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9D6B" w14:textId="58423CBB" w:rsidR="00153148" w:rsidRPr="00C24A30" w:rsidRDefault="0057108E" w:rsidP="005448E8">
      <w:pPr>
        <w:pStyle w:val="Title"/>
      </w:pPr>
      <w:ins w:id="0" w:author="Author">
        <w:r>
          <w:t xml:space="preserve">                                                                                 </w:t>
        </w:r>
      </w:ins>
      <w:r w:rsidR="00153148" w:rsidRPr="00C24A30">
        <w:t>Supplemental Nutrition</w:t>
      </w:r>
      <w:r w:rsidR="00ED1987">
        <w:br/>
      </w:r>
      <w:r w:rsidR="00153148" w:rsidRPr="00C24A30">
        <w:t>Assistance Program</w:t>
      </w:r>
      <w:r w:rsidR="00D450C2" w:rsidRPr="00C24A30">
        <w:br/>
      </w:r>
      <w:r w:rsidR="00153148" w:rsidRPr="00C24A30">
        <w:t>Employment and Training Guide</w:t>
      </w:r>
    </w:p>
    <w:p w14:paraId="64F214EB" w14:textId="4F236E8C" w:rsidR="00153148" w:rsidRPr="00C24A30" w:rsidRDefault="00153148" w:rsidP="00C66E03">
      <w:pPr>
        <w:pStyle w:val="Subtitle"/>
      </w:pPr>
      <w:r w:rsidRPr="00C24A30">
        <w:t>Texas Workforce Commission</w:t>
      </w:r>
    </w:p>
    <w:p w14:paraId="0246FD70" w14:textId="08CBFF4F" w:rsidR="00153148" w:rsidRPr="00C24A30" w:rsidRDefault="00C212F2" w:rsidP="00C66E03">
      <w:pPr>
        <w:pStyle w:val="Title"/>
        <w:sectPr w:rsidR="00153148" w:rsidRPr="00C24A30" w:rsidSect="007073AD">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pgNumType w:start="1"/>
          <w:cols w:space="720"/>
          <w:titlePg/>
          <w:docGrid w:linePitch="360"/>
        </w:sectPr>
      </w:pPr>
      <w:del w:id="2" w:author="Author">
        <w:r w:rsidDel="000C5A4E">
          <w:delText xml:space="preserve">August </w:delText>
        </w:r>
      </w:del>
      <w:ins w:id="3" w:author="Author">
        <w:r w:rsidR="000C5A4E">
          <w:t>May</w:t>
        </w:r>
        <w:r w:rsidR="000C5A4E">
          <w:t xml:space="preserve"> </w:t>
        </w:r>
        <w:r w:rsidR="000C5A4E">
          <w:t>1</w:t>
        </w:r>
      </w:ins>
      <w:del w:id="4" w:author="Author">
        <w:r w:rsidDel="000C5A4E">
          <w:delText>2</w:delText>
        </w:r>
      </w:del>
      <w:r>
        <w:t>8</w:t>
      </w:r>
      <w:r w:rsidR="00F93545">
        <w:t>, 202</w:t>
      </w:r>
      <w:ins w:id="5" w:author="Author">
        <w:r w:rsidR="000C5A4E">
          <w:t>6</w:t>
        </w:r>
      </w:ins>
      <w:del w:id="6" w:author="Author">
        <w:r w:rsidR="00B577E4" w:rsidDel="000C5A4E">
          <w:delText>5</w:delText>
        </w:r>
      </w:del>
    </w:p>
    <w:sdt>
      <w:sdtPr>
        <w:rPr>
          <w:color w:val="auto"/>
          <w:sz w:val="24"/>
          <w:szCs w:val="20"/>
        </w:rPr>
        <w:id w:val="1952426111"/>
        <w:docPartObj>
          <w:docPartGallery w:val="Table of Contents"/>
          <w:docPartUnique/>
        </w:docPartObj>
      </w:sdtPr>
      <w:sdtEndPr>
        <w:rPr>
          <w:b/>
          <w:bCs/>
          <w:szCs w:val="24"/>
        </w:rPr>
      </w:sdtEndPr>
      <w:sdtContent>
        <w:p w14:paraId="487ECF7B" w14:textId="58B1DB1D" w:rsidR="003F770A" w:rsidRPr="00C050FB" w:rsidRDefault="003F770A" w:rsidP="009A338F">
          <w:pPr>
            <w:pStyle w:val="TOCHeading"/>
          </w:pPr>
          <w:r w:rsidRPr="00C050FB">
            <w:t>Table of Contents</w:t>
          </w:r>
        </w:p>
        <w:p w14:paraId="6C066E49" w14:textId="56674899" w:rsidR="006404A4" w:rsidRDefault="003F770A">
          <w:pPr>
            <w:pStyle w:val="TOC1"/>
            <w:rPr>
              <w:ins w:id="7" w:author="Author"/>
              <w:rFonts w:asciiTheme="minorHAnsi" w:eastAsiaTheme="minorEastAsia" w:hAnsiTheme="minorHAnsi" w:cstheme="minorBidi"/>
              <w:bCs w:val="0"/>
              <w:kern w:val="2"/>
              <w:szCs w:val="24"/>
              <w14:ligatures w14:val="standardContextual"/>
            </w:rPr>
          </w:pPr>
          <w:r w:rsidRPr="002A6A3E">
            <w:fldChar w:fldCharType="begin"/>
          </w:r>
          <w:r w:rsidRPr="002A6A3E">
            <w:instrText xml:space="preserve"> TOC \o "1-3" \h \z \u </w:instrText>
          </w:r>
          <w:r w:rsidRPr="002A6A3E">
            <w:fldChar w:fldCharType="separate"/>
          </w:r>
          <w:ins w:id="8" w:author="Author">
            <w:r w:rsidR="006404A4" w:rsidRPr="00783106">
              <w:rPr>
                <w:rStyle w:val="Hyperlink"/>
              </w:rPr>
              <w:fldChar w:fldCharType="begin"/>
            </w:r>
            <w:r w:rsidR="006404A4" w:rsidRPr="00783106">
              <w:rPr>
                <w:rStyle w:val="Hyperlink"/>
              </w:rPr>
              <w:instrText xml:space="preserve"> </w:instrText>
            </w:r>
            <w:r w:rsidR="006404A4">
              <w:instrText>HYPERLINK \l "_Toc227303018"</w:instrText>
            </w:r>
            <w:r w:rsidR="006404A4" w:rsidRPr="00783106">
              <w:rPr>
                <w:rStyle w:val="Hyperlink"/>
              </w:rPr>
              <w:instrText xml:space="preserve"> </w:instrText>
            </w:r>
            <w:r w:rsidR="006404A4" w:rsidRPr="00783106">
              <w:rPr>
                <w:rStyle w:val="Hyperlink"/>
              </w:rPr>
            </w:r>
            <w:r w:rsidR="006404A4" w:rsidRPr="00783106">
              <w:rPr>
                <w:rStyle w:val="Hyperlink"/>
              </w:rPr>
              <w:fldChar w:fldCharType="separate"/>
            </w:r>
            <w:r w:rsidR="006404A4" w:rsidRPr="00783106">
              <w:rPr>
                <w:rStyle w:val="Hyperlink"/>
              </w:rPr>
              <w:t>Overview of Guide</w:t>
            </w:r>
            <w:r w:rsidR="006404A4">
              <w:rPr>
                <w:webHidden/>
              </w:rPr>
              <w:tab/>
            </w:r>
            <w:r w:rsidR="006404A4">
              <w:rPr>
                <w:webHidden/>
              </w:rPr>
              <w:fldChar w:fldCharType="begin"/>
            </w:r>
            <w:r w:rsidR="006404A4">
              <w:rPr>
                <w:webHidden/>
              </w:rPr>
              <w:instrText xml:space="preserve"> PAGEREF _Toc227303018 \h </w:instrText>
            </w:r>
          </w:ins>
          <w:r w:rsidR="006404A4">
            <w:rPr>
              <w:webHidden/>
            </w:rPr>
          </w:r>
          <w:ins w:id="9" w:author="Author">
            <w:r w:rsidR="006404A4">
              <w:rPr>
                <w:webHidden/>
              </w:rPr>
              <w:fldChar w:fldCharType="separate"/>
            </w:r>
            <w:r w:rsidR="006404A4">
              <w:rPr>
                <w:webHidden/>
              </w:rPr>
              <w:t>10</w:t>
            </w:r>
            <w:r w:rsidR="006404A4">
              <w:rPr>
                <w:webHidden/>
              </w:rPr>
              <w:fldChar w:fldCharType="end"/>
            </w:r>
            <w:r w:rsidR="006404A4" w:rsidRPr="00783106">
              <w:rPr>
                <w:rStyle w:val="Hyperlink"/>
              </w:rPr>
              <w:fldChar w:fldCharType="end"/>
            </w:r>
          </w:ins>
        </w:p>
        <w:p w14:paraId="4DC1C47B" w14:textId="1686CCAB" w:rsidR="006404A4" w:rsidRDefault="006404A4">
          <w:pPr>
            <w:pStyle w:val="TOC2"/>
            <w:rPr>
              <w:ins w:id="10" w:author="Author"/>
              <w:rFonts w:asciiTheme="minorHAnsi" w:eastAsiaTheme="minorEastAsia" w:hAnsiTheme="minorHAnsi" w:cstheme="minorBidi"/>
              <w:iCs w:val="0"/>
              <w:kern w:val="2"/>
              <w:szCs w:val="24"/>
              <w14:ligatures w14:val="standardContextual"/>
            </w:rPr>
          </w:pPr>
          <w:ins w:id="11" w:author="Author">
            <w:r w:rsidRPr="00783106">
              <w:rPr>
                <w:rStyle w:val="Hyperlink"/>
              </w:rPr>
              <w:fldChar w:fldCharType="begin"/>
            </w:r>
            <w:r w:rsidRPr="00783106">
              <w:rPr>
                <w:rStyle w:val="Hyperlink"/>
              </w:rPr>
              <w:instrText xml:space="preserve"> </w:instrText>
            </w:r>
            <w:r>
              <w:instrText>HYPERLINK \l "_Toc227303019"</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Purpose</w:t>
            </w:r>
            <w:r>
              <w:rPr>
                <w:webHidden/>
              </w:rPr>
              <w:tab/>
            </w:r>
            <w:r>
              <w:rPr>
                <w:webHidden/>
              </w:rPr>
              <w:fldChar w:fldCharType="begin"/>
            </w:r>
            <w:r>
              <w:rPr>
                <w:webHidden/>
              </w:rPr>
              <w:instrText xml:space="preserve"> PAGEREF _Toc227303019 \h </w:instrText>
            </w:r>
          </w:ins>
          <w:r>
            <w:rPr>
              <w:webHidden/>
            </w:rPr>
          </w:r>
          <w:ins w:id="12" w:author="Author">
            <w:r>
              <w:rPr>
                <w:webHidden/>
              </w:rPr>
              <w:fldChar w:fldCharType="separate"/>
            </w:r>
            <w:r>
              <w:rPr>
                <w:webHidden/>
              </w:rPr>
              <w:t>11</w:t>
            </w:r>
            <w:r>
              <w:rPr>
                <w:webHidden/>
              </w:rPr>
              <w:fldChar w:fldCharType="end"/>
            </w:r>
            <w:r w:rsidRPr="00783106">
              <w:rPr>
                <w:rStyle w:val="Hyperlink"/>
              </w:rPr>
              <w:fldChar w:fldCharType="end"/>
            </w:r>
          </w:ins>
        </w:p>
        <w:p w14:paraId="1D9B7422" w14:textId="10ABD411" w:rsidR="006404A4" w:rsidRDefault="006404A4">
          <w:pPr>
            <w:pStyle w:val="TOC2"/>
            <w:rPr>
              <w:ins w:id="13" w:author="Author"/>
              <w:rFonts w:asciiTheme="minorHAnsi" w:eastAsiaTheme="minorEastAsia" w:hAnsiTheme="minorHAnsi" w:cstheme="minorBidi"/>
              <w:iCs w:val="0"/>
              <w:kern w:val="2"/>
              <w:szCs w:val="24"/>
              <w14:ligatures w14:val="standardContextual"/>
            </w:rPr>
          </w:pPr>
          <w:ins w:id="14" w:author="Author">
            <w:r w:rsidRPr="00783106">
              <w:rPr>
                <w:rStyle w:val="Hyperlink"/>
              </w:rPr>
              <w:fldChar w:fldCharType="begin"/>
            </w:r>
            <w:r w:rsidRPr="00783106">
              <w:rPr>
                <w:rStyle w:val="Hyperlink"/>
              </w:rPr>
              <w:instrText xml:space="preserve"> </w:instrText>
            </w:r>
            <w:r>
              <w:instrText>HYPERLINK \l "_Toc227303020"</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Objectives</w:t>
            </w:r>
            <w:r>
              <w:rPr>
                <w:webHidden/>
              </w:rPr>
              <w:tab/>
            </w:r>
            <w:r>
              <w:rPr>
                <w:webHidden/>
              </w:rPr>
              <w:fldChar w:fldCharType="begin"/>
            </w:r>
            <w:r>
              <w:rPr>
                <w:webHidden/>
              </w:rPr>
              <w:instrText xml:space="preserve"> PAGEREF _Toc227303020 \h </w:instrText>
            </w:r>
          </w:ins>
          <w:r>
            <w:rPr>
              <w:webHidden/>
            </w:rPr>
          </w:r>
          <w:ins w:id="15" w:author="Author">
            <w:r>
              <w:rPr>
                <w:webHidden/>
              </w:rPr>
              <w:fldChar w:fldCharType="separate"/>
            </w:r>
            <w:r>
              <w:rPr>
                <w:webHidden/>
              </w:rPr>
              <w:t>11</w:t>
            </w:r>
            <w:r>
              <w:rPr>
                <w:webHidden/>
              </w:rPr>
              <w:fldChar w:fldCharType="end"/>
            </w:r>
            <w:r w:rsidRPr="00783106">
              <w:rPr>
                <w:rStyle w:val="Hyperlink"/>
              </w:rPr>
              <w:fldChar w:fldCharType="end"/>
            </w:r>
          </w:ins>
        </w:p>
        <w:p w14:paraId="6FC300D5" w14:textId="544B8EC0" w:rsidR="006404A4" w:rsidRDefault="006404A4">
          <w:pPr>
            <w:pStyle w:val="TOC2"/>
            <w:rPr>
              <w:ins w:id="16" w:author="Author"/>
              <w:rFonts w:asciiTheme="minorHAnsi" w:eastAsiaTheme="minorEastAsia" w:hAnsiTheme="minorHAnsi" w:cstheme="minorBidi"/>
              <w:iCs w:val="0"/>
              <w:kern w:val="2"/>
              <w:szCs w:val="24"/>
              <w14:ligatures w14:val="standardContextual"/>
            </w:rPr>
          </w:pPr>
          <w:ins w:id="17" w:author="Author">
            <w:r w:rsidRPr="00783106">
              <w:rPr>
                <w:rStyle w:val="Hyperlink"/>
              </w:rPr>
              <w:fldChar w:fldCharType="begin"/>
            </w:r>
            <w:r w:rsidRPr="00783106">
              <w:rPr>
                <w:rStyle w:val="Hyperlink"/>
              </w:rPr>
              <w:instrText xml:space="preserve"> </w:instrText>
            </w:r>
            <w:r>
              <w:instrText>HYPERLINK \l "_Toc227303021"</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Target Audience</w:t>
            </w:r>
            <w:r>
              <w:rPr>
                <w:webHidden/>
              </w:rPr>
              <w:tab/>
            </w:r>
            <w:r>
              <w:rPr>
                <w:webHidden/>
              </w:rPr>
              <w:fldChar w:fldCharType="begin"/>
            </w:r>
            <w:r>
              <w:rPr>
                <w:webHidden/>
              </w:rPr>
              <w:instrText xml:space="preserve"> PAGEREF _Toc227303021 \h </w:instrText>
            </w:r>
          </w:ins>
          <w:r>
            <w:rPr>
              <w:webHidden/>
            </w:rPr>
          </w:r>
          <w:ins w:id="18" w:author="Author">
            <w:r>
              <w:rPr>
                <w:webHidden/>
              </w:rPr>
              <w:fldChar w:fldCharType="separate"/>
            </w:r>
            <w:r>
              <w:rPr>
                <w:webHidden/>
              </w:rPr>
              <w:t>11</w:t>
            </w:r>
            <w:r>
              <w:rPr>
                <w:webHidden/>
              </w:rPr>
              <w:fldChar w:fldCharType="end"/>
            </w:r>
            <w:r w:rsidRPr="00783106">
              <w:rPr>
                <w:rStyle w:val="Hyperlink"/>
              </w:rPr>
              <w:fldChar w:fldCharType="end"/>
            </w:r>
          </w:ins>
        </w:p>
        <w:p w14:paraId="2703EC55" w14:textId="0F8BF8F6" w:rsidR="006404A4" w:rsidRDefault="006404A4">
          <w:pPr>
            <w:pStyle w:val="TOC1"/>
            <w:rPr>
              <w:ins w:id="19" w:author="Author"/>
              <w:rFonts w:asciiTheme="minorHAnsi" w:eastAsiaTheme="minorEastAsia" w:hAnsiTheme="minorHAnsi" w:cstheme="minorBidi"/>
              <w:bCs w:val="0"/>
              <w:kern w:val="2"/>
              <w:szCs w:val="24"/>
              <w14:ligatures w14:val="standardContextual"/>
            </w:rPr>
          </w:pPr>
          <w:ins w:id="20" w:author="Author">
            <w:r w:rsidRPr="00783106">
              <w:rPr>
                <w:rStyle w:val="Hyperlink"/>
              </w:rPr>
              <w:fldChar w:fldCharType="begin"/>
            </w:r>
            <w:r w:rsidRPr="00783106">
              <w:rPr>
                <w:rStyle w:val="Hyperlink"/>
              </w:rPr>
              <w:instrText xml:space="preserve"> </w:instrText>
            </w:r>
            <w:r>
              <w:instrText>HYPERLINK \l "_Toc227303022"</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Part A – Policy and Requirements</w:t>
            </w:r>
            <w:r>
              <w:rPr>
                <w:webHidden/>
              </w:rPr>
              <w:tab/>
            </w:r>
            <w:r>
              <w:rPr>
                <w:webHidden/>
              </w:rPr>
              <w:fldChar w:fldCharType="begin"/>
            </w:r>
            <w:r>
              <w:rPr>
                <w:webHidden/>
              </w:rPr>
              <w:instrText xml:space="preserve"> PAGEREF _Toc227303022 \h </w:instrText>
            </w:r>
          </w:ins>
          <w:r>
            <w:rPr>
              <w:webHidden/>
            </w:rPr>
          </w:r>
          <w:ins w:id="21" w:author="Author">
            <w:r>
              <w:rPr>
                <w:webHidden/>
              </w:rPr>
              <w:fldChar w:fldCharType="separate"/>
            </w:r>
            <w:r>
              <w:rPr>
                <w:webHidden/>
              </w:rPr>
              <w:t>12</w:t>
            </w:r>
            <w:r>
              <w:rPr>
                <w:webHidden/>
              </w:rPr>
              <w:fldChar w:fldCharType="end"/>
            </w:r>
            <w:r w:rsidRPr="00783106">
              <w:rPr>
                <w:rStyle w:val="Hyperlink"/>
              </w:rPr>
              <w:fldChar w:fldCharType="end"/>
            </w:r>
          </w:ins>
        </w:p>
        <w:p w14:paraId="5C8E4395" w14:textId="6D6C1708" w:rsidR="006404A4" w:rsidRDefault="006404A4">
          <w:pPr>
            <w:pStyle w:val="TOC2"/>
            <w:rPr>
              <w:ins w:id="22" w:author="Author"/>
              <w:rFonts w:asciiTheme="minorHAnsi" w:eastAsiaTheme="minorEastAsia" w:hAnsiTheme="minorHAnsi" w:cstheme="minorBidi"/>
              <w:iCs w:val="0"/>
              <w:kern w:val="2"/>
              <w:szCs w:val="24"/>
              <w14:ligatures w14:val="standardContextual"/>
            </w:rPr>
          </w:pPr>
          <w:ins w:id="23" w:author="Author">
            <w:r w:rsidRPr="00783106">
              <w:rPr>
                <w:rStyle w:val="Hyperlink"/>
              </w:rPr>
              <w:fldChar w:fldCharType="begin"/>
            </w:r>
            <w:r w:rsidRPr="00783106">
              <w:rPr>
                <w:rStyle w:val="Hyperlink"/>
              </w:rPr>
              <w:instrText xml:space="preserve"> </w:instrText>
            </w:r>
            <w:r>
              <w:instrText>HYPERLINK \l "_Toc227303023"</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A-100: General Policy Information</w:t>
            </w:r>
            <w:r>
              <w:rPr>
                <w:webHidden/>
              </w:rPr>
              <w:tab/>
            </w:r>
            <w:r>
              <w:rPr>
                <w:webHidden/>
              </w:rPr>
              <w:fldChar w:fldCharType="begin"/>
            </w:r>
            <w:r>
              <w:rPr>
                <w:webHidden/>
              </w:rPr>
              <w:instrText xml:space="preserve"> PAGEREF _Toc227303023 \h </w:instrText>
            </w:r>
          </w:ins>
          <w:r>
            <w:rPr>
              <w:webHidden/>
            </w:rPr>
          </w:r>
          <w:ins w:id="24" w:author="Author">
            <w:r>
              <w:rPr>
                <w:webHidden/>
              </w:rPr>
              <w:fldChar w:fldCharType="separate"/>
            </w:r>
            <w:r>
              <w:rPr>
                <w:webHidden/>
              </w:rPr>
              <w:t>12</w:t>
            </w:r>
            <w:r>
              <w:rPr>
                <w:webHidden/>
              </w:rPr>
              <w:fldChar w:fldCharType="end"/>
            </w:r>
            <w:r w:rsidRPr="00783106">
              <w:rPr>
                <w:rStyle w:val="Hyperlink"/>
              </w:rPr>
              <w:fldChar w:fldCharType="end"/>
            </w:r>
          </w:ins>
        </w:p>
        <w:p w14:paraId="58C388A3" w14:textId="67B37BCD" w:rsidR="006404A4" w:rsidRDefault="006404A4">
          <w:pPr>
            <w:pStyle w:val="TOC3"/>
            <w:rPr>
              <w:ins w:id="25" w:author="Author"/>
              <w:rFonts w:asciiTheme="minorHAnsi" w:eastAsiaTheme="minorEastAsia" w:hAnsiTheme="minorHAnsi" w:cstheme="minorBidi"/>
              <w:noProof/>
              <w:kern w:val="2"/>
              <w:szCs w:val="24"/>
              <w14:ligatures w14:val="standardContextual"/>
            </w:rPr>
          </w:pPr>
          <w:ins w:id="26" w:author="Author">
            <w:r w:rsidRPr="00783106">
              <w:rPr>
                <w:rStyle w:val="Hyperlink"/>
                <w:noProof/>
              </w:rPr>
              <w:fldChar w:fldCharType="begin"/>
            </w:r>
            <w:r w:rsidRPr="00783106">
              <w:rPr>
                <w:rStyle w:val="Hyperlink"/>
                <w:noProof/>
              </w:rPr>
              <w:instrText xml:space="preserve"> </w:instrText>
            </w:r>
            <w:r>
              <w:rPr>
                <w:noProof/>
              </w:rPr>
              <w:instrText>HYPERLINK \l "_Toc227303024"</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A-101: Background</w:t>
            </w:r>
            <w:r>
              <w:rPr>
                <w:noProof/>
                <w:webHidden/>
              </w:rPr>
              <w:tab/>
            </w:r>
            <w:r>
              <w:rPr>
                <w:noProof/>
                <w:webHidden/>
              </w:rPr>
              <w:fldChar w:fldCharType="begin"/>
            </w:r>
            <w:r>
              <w:rPr>
                <w:noProof/>
                <w:webHidden/>
              </w:rPr>
              <w:instrText xml:space="preserve"> PAGEREF _Toc227303024 \h </w:instrText>
            </w:r>
          </w:ins>
          <w:r>
            <w:rPr>
              <w:noProof/>
              <w:webHidden/>
            </w:rPr>
          </w:r>
          <w:ins w:id="27" w:author="Author">
            <w:r>
              <w:rPr>
                <w:noProof/>
                <w:webHidden/>
              </w:rPr>
              <w:fldChar w:fldCharType="separate"/>
            </w:r>
            <w:r>
              <w:rPr>
                <w:noProof/>
                <w:webHidden/>
              </w:rPr>
              <w:t>12</w:t>
            </w:r>
            <w:r>
              <w:rPr>
                <w:noProof/>
                <w:webHidden/>
              </w:rPr>
              <w:fldChar w:fldCharType="end"/>
            </w:r>
            <w:r w:rsidRPr="00783106">
              <w:rPr>
                <w:rStyle w:val="Hyperlink"/>
                <w:noProof/>
              </w:rPr>
              <w:fldChar w:fldCharType="end"/>
            </w:r>
          </w:ins>
        </w:p>
        <w:p w14:paraId="605DC96D" w14:textId="262236EA" w:rsidR="006404A4" w:rsidRDefault="006404A4">
          <w:pPr>
            <w:pStyle w:val="TOC3"/>
            <w:rPr>
              <w:ins w:id="28" w:author="Author"/>
              <w:rFonts w:asciiTheme="minorHAnsi" w:eastAsiaTheme="minorEastAsia" w:hAnsiTheme="minorHAnsi" w:cstheme="minorBidi"/>
              <w:noProof/>
              <w:kern w:val="2"/>
              <w:szCs w:val="24"/>
              <w14:ligatures w14:val="standardContextual"/>
            </w:rPr>
          </w:pPr>
          <w:ins w:id="29" w:author="Author">
            <w:r w:rsidRPr="00783106">
              <w:rPr>
                <w:rStyle w:val="Hyperlink"/>
                <w:noProof/>
              </w:rPr>
              <w:fldChar w:fldCharType="begin"/>
            </w:r>
            <w:r w:rsidRPr="00783106">
              <w:rPr>
                <w:rStyle w:val="Hyperlink"/>
                <w:noProof/>
              </w:rPr>
              <w:instrText xml:space="preserve"> </w:instrText>
            </w:r>
            <w:r>
              <w:rPr>
                <w:noProof/>
              </w:rPr>
              <w:instrText>HYPERLINK \l "_Toc227303025"</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A-102: Definitions of SNAP E&amp;T Terms</w:t>
            </w:r>
            <w:r>
              <w:rPr>
                <w:noProof/>
                <w:webHidden/>
              </w:rPr>
              <w:tab/>
            </w:r>
            <w:r>
              <w:rPr>
                <w:noProof/>
                <w:webHidden/>
              </w:rPr>
              <w:fldChar w:fldCharType="begin"/>
            </w:r>
            <w:r>
              <w:rPr>
                <w:noProof/>
                <w:webHidden/>
              </w:rPr>
              <w:instrText xml:space="preserve"> PAGEREF _Toc227303025 \h </w:instrText>
            </w:r>
          </w:ins>
          <w:r>
            <w:rPr>
              <w:noProof/>
              <w:webHidden/>
            </w:rPr>
          </w:r>
          <w:ins w:id="30" w:author="Author">
            <w:r>
              <w:rPr>
                <w:noProof/>
                <w:webHidden/>
              </w:rPr>
              <w:fldChar w:fldCharType="separate"/>
            </w:r>
            <w:r>
              <w:rPr>
                <w:noProof/>
                <w:webHidden/>
              </w:rPr>
              <w:t>18</w:t>
            </w:r>
            <w:r>
              <w:rPr>
                <w:noProof/>
                <w:webHidden/>
              </w:rPr>
              <w:fldChar w:fldCharType="end"/>
            </w:r>
            <w:r w:rsidRPr="00783106">
              <w:rPr>
                <w:rStyle w:val="Hyperlink"/>
                <w:noProof/>
              </w:rPr>
              <w:fldChar w:fldCharType="end"/>
            </w:r>
          </w:ins>
        </w:p>
        <w:p w14:paraId="0905503D" w14:textId="134B52AF" w:rsidR="006404A4" w:rsidRDefault="006404A4">
          <w:pPr>
            <w:pStyle w:val="TOC3"/>
            <w:rPr>
              <w:ins w:id="31" w:author="Author"/>
              <w:rFonts w:asciiTheme="minorHAnsi" w:eastAsiaTheme="minorEastAsia" w:hAnsiTheme="minorHAnsi" w:cstheme="minorBidi"/>
              <w:noProof/>
              <w:kern w:val="2"/>
              <w:szCs w:val="24"/>
              <w14:ligatures w14:val="standardContextual"/>
            </w:rPr>
          </w:pPr>
          <w:ins w:id="32" w:author="Author">
            <w:r w:rsidRPr="00783106">
              <w:rPr>
                <w:rStyle w:val="Hyperlink"/>
                <w:noProof/>
              </w:rPr>
              <w:fldChar w:fldCharType="begin"/>
            </w:r>
            <w:r w:rsidRPr="00783106">
              <w:rPr>
                <w:rStyle w:val="Hyperlink"/>
                <w:noProof/>
              </w:rPr>
              <w:instrText xml:space="preserve"> </w:instrText>
            </w:r>
            <w:r>
              <w:rPr>
                <w:noProof/>
              </w:rPr>
              <w:instrText>HYPERLINK \l "_Toc227303026"</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A-102.a: SNAP E&amp;T Work Requirements and Participation</w:t>
            </w:r>
            <w:r>
              <w:rPr>
                <w:noProof/>
                <w:webHidden/>
              </w:rPr>
              <w:tab/>
            </w:r>
            <w:r>
              <w:rPr>
                <w:noProof/>
                <w:webHidden/>
              </w:rPr>
              <w:fldChar w:fldCharType="begin"/>
            </w:r>
            <w:r>
              <w:rPr>
                <w:noProof/>
                <w:webHidden/>
              </w:rPr>
              <w:instrText xml:space="preserve"> PAGEREF _Toc227303026 \h </w:instrText>
            </w:r>
          </w:ins>
          <w:r>
            <w:rPr>
              <w:noProof/>
              <w:webHidden/>
            </w:rPr>
          </w:r>
          <w:ins w:id="33" w:author="Author">
            <w:r>
              <w:rPr>
                <w:noProof/>
                <w:webHidden/>
              </w:rPr>
              <w:fldChar w:fldCharType="separate"/>
            </w:r>
            <w:r>
              <w:rPr>
                <w:noProof/>
                <w:webHidden/>
              </w:rPr>
              <w:t>22</w:t>
            </w:r>
            <w:r>
              <w:rPr>
                <w:noProof/>
                <w:webHidden/>
              </w:rPr>
              <w:fldChar w:fldCharType="end"/>
            </w:r>
            <w:r w:rsidRPr="00783106">
              <w:rPr>
                <w:rStyle w:val="Hyperlink"/>
                <w:noProof/>
              </w:rPr>
              <w:fldChar w:fldCharType="end"/>
            </w:r>
          </w:ins>
        </w:p>
        <w:p w14:paraId="2BE3EE62" w14:textId="2D989035" w:rsidR="006404A4" w:rsidRDefault="006404A4">
          <w:pPr>
            <w:pStyle w:val="TOC3"/>
            <w:rPr>
              <w:ins w:id="34" w:author="Author"/>
              <w:rFonts w:asciiTheme="minorHAnsi" w:eastAsiaTheme="minorEastAsia" w:hAnsiTheme="minorHAnsi" w:cstheme="minorBidi"/>
              <w:noProof/>
              <w:kern w:val="2"/>
              <w:szCs w:val="24"/>
              <w14:ligatures w14:val="standardContextual"/>
            </w:rPr>
          </w:pPr>
          <w:ins w:id="35" w:author="Author">
            <w:r w:rsidRPr="00783106">
              <w:rPr>
                <w:rStyle w:val="Hyperlink"/>
                <w:noProof/>
              </w:rPr>
              <w:fldChar w:fldCharType="begin"/>
            </w:r>
            <w:r w:rsidRPr="00783106">
              <w:rPr>
                <w:rStyle w:val="Hyperlink"/>
                <w:noProof/>
              </w:rPr>
              <w:instrText xml:space="preserve"> </w:instrText>
            </w:r>
            <w:r>
              <w:rPr>
                <w:noProof/>
              </w:rPr>
              <w:instrText>HYPERLINK \l "_Toc227303027"</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A-103: SNAP E&amp;T Responsibilities</w:t>
            </w:r>
            <w:r>
              <w:rPr>
                <w:noProof/>
                <w:webHidden/>
              </w:rPr>
              <w:tab/>
            </w:r>
            <w:r>
              <w:rPr>
                <w:noProof/>
                <w:webHidden/>
              </w:rPr>
              <w:fldChar w:fldCharType="begin"/>
            </w:r>
            <w:r>
              <w:rPr>
                <w:noProof/>
                <w:webHidden/>
              </w:rPr>
              <w:instrText xml:space="preserve"> PAGEREF _Toc227303027 \h </w:instrText>
            </w:r>
          </w:ins>
          <w:r>
            <w:rPr>
              <w:noProof/>
              <w:webHidden/>
            </w:rPr>
          </w:r>
          <w:ins w:id="36" w:author="Author">
            <w:r>
              <w:rPr>
                <w:noProof/>
                <w:webHidden/>
              </w:rPr>
              <w:fldChar w:fldCharType="separate"/>
            </w:r>
            <w:r>
              <w:rPr>
                <w:noProof/>
                <w:webHidden/>
              </w:rPr>
              <w:t>23</w:t>
            </w:r>
            <w:r>
              <w:rPr>
                <w:noProof/>
                <w:webHidden/>
              </w:rPr>
              <w:fldChar w:fldCharType="end"/>
            </w:r>
            <w:r w:rsidRPr="00783106">
              <w:rPr>
                <w:rStyle w:val="Hyperlink"/>
                <w:noProof/>
              </w:rPr>
              <w:fldChar w:fldCharType="end"/>
            </w:r>
          </w:ins>
        </w:p>
        <w:p w14:paraId="623CDE3F" w14:textId="66943C7E" w:rsidR="006404A4" w:rsidRDefault="006404A4">
          <w:pPr>
            <w:pStyle w:val="TOC3"/>
            <w:rPr>
              <w:ins w:id="37" w:author="Author"/>
              <w:rFonts w:asciiTheme="minorHAnsi" w:eastAsiaTheme="minorEastAsia" w:hAnsiTheme="minorHAnsi" w:cstheme="minorBidi"/>
              <w:noProof/>
              <w:kern w:val="2"/>
              <w:szCs w:val="24"/>
              <w14:ligatures w14:val="standardContextual"/>
            </w:rPr>
          </w:pPr>
          <w:ins w:id="38" w:author="Author">
            <w:r w:rsidRPr="00783106">
              <w:rPr>
                <w:rStyle w:val="Hyperlink"/>
                <w:noProof/>
              </w:rPr>
              <w:fldChar w:fldCharType="begin"/>
            </w:r>
            <w:r w:rsidRPr="00783106">
              <w:rPr>
                <w:rStyle w:val="Hyperlink"/>
                <w:noProof/>
              </w:rPr>
              <w:instrText xml:space="preserve"> </w:instrText>
            </w:r>
            <w:r>
              <w:rPr>
                <w:noProof/>
              </w:rPr>
              <w:instrText>HYPERLINK \l "_Toc227303028"</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A-104: Appeals of SNAP E&amp;T Activities and Support Services Decisions</w:t>
            </w:r>
            <w:r>
              <w:rPr>
                <w:noProof/>
                <w:webHidden/>
              </w:rPr>
              <w:tab/>
            </w:r>
            <w:r>
              <w:rPr>
                <w:noProof/>
                <w:webHidden/>
              </w:rPr>
              <w:fldChar w:fldCharType="begin"/>
            </w:r>
            <w:r>
              <w:rPr>
                <w:noProof/>
                <w:webHidden/>
              </w:rPr>
              <w:instrText xml:space="preserve"> PAGEREF _Toc227303028 \h </w:instrText>
            </w:r>
          </w:ins>
          <w:r>
            <w:rPr>
              <w:noProof/>
              <w:webHidden/>
            </w:rPr>
          </w:r>
          <w:ins w:id="39" w:author="Author">
            <w:r>
              <w:rPr>
                <w:noProof/>
                <w:webHidden/>
              </w:rPr>
              <w:fldChar w:fldCharType="separate"/>
            </w:r>
            <w:r>
              <w:rPr>
                <w:noProof/>
                <w:webHidden/>
              </w:rPr>
              <w:t>26</w:t>
            </w:r>
            <w:r>
              <w:rPr>
                <w:noProof/>
                <w:webHidden/>
              </w:rPr>
              <w:fldChar w:fldCharType="end"/>
            </w:r>
            <w:r w:rsidRPr="00783106">
              <w:rPr>
                <w:rStyle w:val="Hyperlink"/>
                <w:noProof/>
              </w:rPr>
              <w:fldChar w:fldCharType="end"/>
            </w:r>
          </w:ins>
        </w:p>
        <w:p w14:paraId="5426FD03" w14:textId="6D5DFE33" w:rsidR="006404A4" w:rsidRDefault="006404A4">
          <w:pPr>
            <w:pStyle w:val="TOC3"/>
            <w:rPr>
              <w:ins w:id="40" w:author="Author"/>
              <w:rFonts w:asciiTheme="minorHAnsi" w:eastAsiaTheme="minorEastAsia" w:hAnsiTheme="minorHAnsi" w:cstheme="minorBidi"/>
              <w:noProof/>
              <w:kern w:val="2"/>
              <w:szCs w:val="24"/>
              <w14:ligatures w14:val="standardContextual"/>
            </w:rPr>
          </w:pPr>
          <w:ins w:id="41" w:author="Author">
            <w:r w:rsidRPr="00783106">
              <w:rPr>
                <w:rStyle w:val="Hyperlink"/>
                <w:noProof/>
              </w:rPr>
              <w:fldChar w:fldCharType="begin"/>
            </w:r>
            <w:r w:rsidRPr="00783106">
              <w:rPr>
                <w:rStyle w:val="Hyperlink"/>
                <w:noProof/>
              </w:rPr>
              <w:instrText xml:space="preserve"> </w:instrText>
            </w:r>
            <w:r>
              <w:rPr>
                <w:noProof/>
              </w:rPr>
              <w:instrText>HYPERLINK \l "_Toc227303029"</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A-105: Discrimination Complaints</w:t>
            </w:r>
            <w:r>
              <w:rPr>
                <w:noProof/>
                <w:webHidden/>
              </w:rPr>
              <w:tab/>
            </w:r>
            <w:r>
              <w:rPr>
                <w:noProof/>
                <w:webHidden/>
              </w:rPr>
              <w:fldChar w:fldCharType="begin"/>
            </w:r>
            <w:r>
              <w:rPr>
                <w:noProof/>
                <w:webHidden/>
              </w:rPr>
              <w:instrText xml:space="preserve"> PAGEREF _Toc227303029 \h </w:instrText>
            </w:r>
          </w:ins>
          <w:r>
            <w:rPr>
              <w:noProof/>
              <w:webHidden/>
            </w:rPr>
          </w:r>
          <w:ins w:id="42" w:author="Author">
            <w:r>
              <w:rPr>
                <w:noProof/>
                <w:webHidden/>
              </w:rPr>
              <w:fldChar w:fldCharType="separate"/>
            </w:r>
            <w:r>
              <w:rPr>
                <w:noProof/>
                <w:webHidden/>
              </w:rPr>
              <w:t>26</w:t>
            </w:r>
            <w:r>
              <w:rPr>
                <w:noProof/>
                <w:webHidden/>
              </w:rPr>
              <w:fldChar w:fldCharType="end"/>
            </w:r>
            <w:r w:rsidRPr="00783106">
              <w:rPr>
                <w:rStyle w:val="Hyperlink"/>
                <w:noProof/>
              </w:rPr>
              <w:fldChar w:fldCharType="end"/>
            </w:r>
          </w:ins>
        </w:p>
        <w:p w14:paraId="76C54C08" w14:textId="4661648B" w:rsidR="006404A4" w:rsidRDefault="006404A4">
          <w:pPr>
            <w:pStyle w:val="TOC3"/>
            <w:rPr>
              <w:ins w:id="43" w:author="Author"/>
              <w:rFonts w:asciiTheme="minorHAnsi" w:eastAsiaTheme="minorEastAsia" w:hAnsiTheme="minorHAnsi" w:cstheme="minorBidi"/>
              <w:noProof/>
              <w:kern w:val="2"/>
              <w:szCs w:val="24"/>
              <w14:ligatures w14:val="standardContextual"/>
            </w:rPr>
          </w:pPr>
          <w:ins w:id="44" w:author="Author">
            <w:r w:rsidRPr="00783106">
              <w:rPr>
                <w:rStyle w:val="Hyperlink"/>
                <w:noProof/>
              </w:rPr>
              <w:fldChar w:fldCharType="begin"/>
            </w:r>
            <w:r w:rsidRPr="00783106">
              <w:rPr>
                <w:rStyle w:val="Hyperlink"/>
                <w:noProof/>
              </w:rPr>
              <w:instrText xml:space="preserve"> </w:instrText>
            </w:r>
            <w:r>
              <w:rPr>
                <w:noProof/>
              </w:rPr>
              <w:instrText>HYPERLINK \l "_Toc227303030"</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A-106: Geographic Coverage</w:t>
            </w:r>
            <w:r>
              <w:rPr>
                <w:noProof/>
                <w:webHidden/>
              </w:rPr>
              <w:tab/>
            </w:r>
            <w:r>
              <w:rPr>
                <w:noProof/>
                <w:webHidden/>
              </w:rPr>
              <w:fldChar w:fldCharType="begin"/>
            </w:r>
            <w:r>
              <w:rPr>
                <w:noProof/>
                <w:webHidden/>
              </w:rPr>
              <w:instrText xml:space="preserve"> PAGEREF _Toc227303030 \h </w:instrText>
            </w:r>
          </w:ins>
          <w:r>
            <w:rPr>
              <w:noProof/>
              <w:webHidden/>
            </w:rPr>
          </w:r>
          <w:ins w:id="45" w:author="Author">
            <w:r>
              <w:rPr>
                <w:noProof/>
                <w:webHidden/>
              </w:rPr>
              <w:fldChar w:fldCharType="separate"/>
            </w:r>
            <w:r>
              <w:rPr>
                <w:noProof/>
                <w:webHidden/>
              </w:rPr>
              <w:t>27</w:t>
            </w:r>
            <w:r>
              <w:rPr>
                <w:noProof/>
                <w:webHidden/>
              </w:rPr>
              <w:fldChar w:fldCharType="end"/>
            </w:r>
            <w:r w:rsidRPr="00783106">
              <w:rPr>
                <w:rStyle w:val="Hyperlink"/>
                <w:noProof/>
              </w:rPr>
              <w:fldChar w:fldCharType="end"/>
            </w:r>
          </w:ins>
        </w:p>
        <w:p w14:paraId="0A02B6FC" w14:textId="3C92021C" w:rsidR="006404A4" w:rsidRDefault="006404A4">
          <w:pPr>
            <w:pStyle w:val="TOC2"/>
            <w:rPr>
              <w:ins w:id="46" w:author="Author"/>
              <w:rFonts w:asciiTheme="minorHAnsi" w:eastAsiaTheme="minorEastAsia" w:hAnsiTheme="minorHAnsi" w:cstheme="minorBidi"/>
              <w:iCs w:val="0"/>
              <w:kern w:val="2"/>
              <w:szCs w:val="24"/>
              <w14:ligatures w14:val="standardContextual"/>
            </w:rPr>
          </w:pPr>
          <w:ins w:id="47" w:author="Author">
            <w:r w:rsidRPr="00783106">
              <w:rPr>
                <w:rStyle w:val="Hyperlink"/>
              </w:rPr>
              <w:fldChar w:fldCharType="begin"/>
            </w:r>
            <w:r w:rsidRPr="00783106">
              <w:rPr>
                <w:rStyle w:val="Hyperlink"/>
              </w:rPr>
              <w:instrText xml:space="preserve"> </w:instrText>
            </w:r>
            <w:r>
              <w:instrText>HYPERLINK \l "_Toc227303031"</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A-200: SNAP Recipients Eligible for SNAP E&amp;T Services</w:t>
            </w:r>
            <w:r>
              <w:rPr>
                <w:webHidden/>
              </w:rPr>
              <w:tab/>
            </w:r>
            <w:r>
              <w:rPr>
                <w:webHidden/>
              </w:rPr>
              <w:fldChar w:fldCharType="begin"/>
            </w:r>
            <w:r>
              <w:rPr>
                <w:webHidden/>
              </w:rPr>
              <w:instrText xml:space="preserve"> PAGEREF _Toc227303031 \h </w:instrText>
            </w:r>
          </w:ins>
          <w:r>
            <w:rPr>
              <w:webHidden/>
            </w:rPr>
          </w:r>
          <w:ins w:id="48" w:author="Author">
            <w:r>
              <w:rPr>
                <w:webHidden/>
              </w:rPr>
              <w:fldChar w:fldCharType="separate"/>
            </w:r>
            <w:r>
              <w:rPr>
                <w:webHidden/>
              </w:rPr>
              <w:t>37</w:t>
            </w:r>
            <w:r>
              <w:rPr>
                <w:webHidden/>
              </w:rPr>
              <w:fldChar w:fldCharType="end"/>
            </w:r>
            <w:r w:rsidRPr="00783106">
              <w:rPr>
                <w:rStyle w:val="Hyperlink"/>
              </w:rPr>
              <w:fldChar w:fldCharType="end"/>
            </w:r>
          </w:ins>
        </w:p>
        <w:p w14:paraId="2532A090" w14:textId="522C7B5A" w:rsidR="006404A4" w:rsidRDefault="006404A4">
          <w:pPr>
            <w:pStyle w:val="TOC3"/>
            <w:rPr>
              <w:ins w:id="49" w:author="Author"/>
              <w:rFonts w:asciiTheme="minorHAnsi" w:eastAsiaTheme="minorEastAsia" w:hAnsiTheme="minorHAnsi" w:cstheme="minorBidi"/>
              <w:noProof/>
              <w:kern w:val="2"/>
              <w:szCs w:val="24"/>
              <w14:ligatures w14:val="standardContextual"/>
            </w:rPr>
          </w:pPr>
          <w:ins w:id="50" w:author="Author">
            <w:r w:rsidRPr="00783106">
              <w:rPr>
                <w:rStyle w:val="Hyperlink"/>
                <w:noProof/>
              </w:rPr>
              <w:fldChar w:fldCharType="begin"/>
            </w:r>
            <w:r w:rsidRPr="00783106">
              <w:rPr>
                <w:rStyle w:val="Hyperlink"/>
                <w:noProof/>
              </w:rPr>
              <w:instrText xml:space="preserve"> </w:instrText>
            </w:r>
            <w:r>
              <w:rPr>
                <w:noProof/>
              </w:rPr>
              <w:instrText>HYPERLINK \l "_Toc227303032"</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A-201: SNAP Recipients Eligible for SNAP E&amp;T Services</w:t>
            </w:r>
            <w:r>
              <w:rPr>
                <w:noProof/>
                <w:webHidden/>
              </w:rPr>
              <w:tab/>
            </w:r>
            <w:r>
              <w:rPr>
                <w:noProof/>
                <w:webHidden/>
              </w:rPr>
              <w:fldChar w:fldCharType="begin"/>
            </w:r>
            <w:r>
              <w:rPr>
                <w:noProof/>
                <w:webHidden/>
              </w:rPr>
              <w:instrText xml:space="preserve"> PAGEREF _Toc227303032 \h </w:instrText>
            </w:r>
          </w:ins>
          <w:r>
            <w:rPr>
              <w:noProof/>
              <w:webHidden/>
            </w:rPr>
          </w:r>
          <w:ins w:id="51" w:author="Author">
            <w:r>
              <w:rPr>
                <w:noProof/>
                <w:webHidden/>
              </w:rPr>
              <w:fldChar w:fldCharType="separate"/>
            </w:r>
            <w:r>
              <w:rPr>
                <w:noProof/>
                <w:webHidden/>
              </w:rPr>
              <w:t>37</w:t>
            </w:r>
            <w:r>
              <w:rPr>
                <w:noProof/>
                <w:webHidden/>
              </w:rPr>
              <w:fldChar w:fldCharType="end"/>
            </w:r>
            <w:r w:rsidRPr="00783106">
              <w:rPr>
                <w:rStyle w:val="Hyperlink"/>
                <w:noProof/>
              </w:rPr>
              <w:fldChar w:fldCharType="end"/>
            </w:r>
          </w:ins>
        </w:p>
        <w:p w14:paraId="224684F0" w14:textId="0054265D" w:rsidR="006404A4" w:rsidRDefault="006404A4">
          <w:pPr>
            <w:pStyle w:val="TOC3"/>
            <w:rPr>
              <w:ins w:id="52" w:author="Author"/>
              <w:rFonts w:asciiTheme="minorHAnsi" w:eastAsiaTheme="minorEastAsia" w:hAnsiTheme="minorHAnsi" w:cstheme="minorBidi"/>
              <w:noProof/>
              <w:kern w:val="2"/>
              <w:szCs w:val="24"/>
              <w14:ligatures w14:val="standardContextual"/>
            </w:rPr>
          </w:pPr>
          <w:ins w:id="53" w:author="Author">
            <w:r w:rsidRPr="00783106">
              <w:rPr>
                <w:rStyle w:val="Hyperlink"/>
                <w:noProof/>
              </w:rPr>
              <w:fldChar w:fldCharType="begin"/>
            </w:r>
            <w:r w:rsidRPr="00783106">
              <w:rPr>
                <w:rStyle w:val="Hyperlink"/>
                <w:noProof/>
              </w:rPr>
              <w:instrText xml:space="preserve"> </w:instrText>
            </w:r>
            <w:r>
              <w:rPr>
                <w:noProof/>
              </w:rPr>
              <w:instrText>HYPERLINK \l "_Toc227303033"</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A-202: Mandatory Work Registrant Criteria and Corresponding Work Codes</w:t>
            </w:r>
            <w:r>
              <w:rPr>
                <w:noProof/>
                <w:webHidden/>
              </w:rPr>
              <w:tab/>
            </w:r>
            <w:r>
              <w:rPr>
                <w:noProof/>
                <w:webHidden/>
              </w:rPr>
              <w:fldChar w:fldCharType="begin"/>
            </w:r>
            <w:r>
              <w:rPr>
                <w:noProof/>
                <w:webHidden/>
              </w:rPr>
              <w:instrText xml:space="preserve"> PAGEREF _Toc227303033 \h </w:instrText>
            </w:r>
          </w:ins>
          <w:r>
            <w:rPr>
              <w:noProof/>
              <w:webHidden/>
            </w:rPr>
          </w:r>
          <w:ins w:id="54" w:author="Author">
            <w:r>
              <w:rPr>
                <w:noProof/>
                <w:webHidden/>
              </w:rPr>
              <w:fldChar w:fldCharType="separate"/>
            </w:r>
            <w:r>
              <w:rPr>
                <w:noProof/>
                <w:webHidden/>
              </w:rPr>
              <w:t>37</w:t>
            </w:r>
            <w:r>
              <w:rPr>
                <w:noProof/>
                <w:webHidden/>
              </w:rPr>
              <w:fldChar w:fldCharType="end"/>
            </w:r>
            <w:r w:rsidRPr="00783106">
              <w:rPr>
                <w:rStyle w:val="Hyperlink"/>
                <w:noProof/>
              </w:rPr>
              <w:fldChar w:fldCharType="end"/>
            </w:r>
          </w:ins>
        </w:p>
        <w:p w14:paraId="0666AFC0" w14:textId="242FC7DA" w:rsidR="006404A4" w:rsidRDefault="006404A4">
          <w:pPr>
            <w:pStyle w:val="TOC3"/>
            <w:rPr>
              <w:ins w:id="55" w:author="Author"/>
              <w:rFonts w:asciiTheme="minorHAnsi" w:eastAsiaTheme="minorEastAsia" w:hAnsiTheme="minorHAnsi" w:cstheme="minorBidi"/>
              <w:noProof/>
              <w:kern w:val="2"/>
              <w:szCs w:val="24"/>
              <w14:ligatures w14:val="standardContextual"/>
            </w:rPr>
          </w:pPr>
          <w:ins w:id="56" w:author="Author">
            <w:r w:rsidRPr="00783106">
              <w:rPr>
                <w:rStyle w:val="Hyperlink"/>
                <w:noProof/>
              </w:rPr>
              <w:fldChar w:fldCharType="begin"/>
            </w:r>
            <w:r w:rsidRPr="00783106">
              <w:rPr>
                <w:rStyle w:val="Hyperlink"/>
                <w:noProof/>
              </w:rPr>
              <w:instrText xml:space="preserve"> </w:instrText>
            </w:r>
            <w:r>
              <w:rPr>
                <w:noProof/>
              </w:rPr>
              <w:instrText>HYPERLINK \l "_Toc227303034"</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A-203: ABAWDs</w:t>
            </w:r>
            <w:r>
              <w:rPr>
                <w:noProof/>
                <w:webHidden/>
              </w:rPr>
              <w:tab/>
            </w:r>
            <w:r>
              <w:rPr>
                <w:noProof/>
                <w:webHidden/>
              </w:rPr>
              <w:fldChar w:fldCharType="begin"/>
            </w:r>
            <w:r>
              <w:rPr>
                <w:noProof/>
                <w:webHidden/>
              </w:rPr>
              <w:instrText xml:space="preserve"> PAGEREF _Toc227303034 \h </w:instrText>
            </w:r>
          </w:ins>
          <w:r>
            <w:rPr>
              <w:noProof/>
              <w:webHidden/>
            </w:rPr>
          </w:r>
          <w:ins w:id="57" w:author="Author">
            <w:r>
              <w:rPr>
                <w:noProof/>
                <w:webHidden/>
              </w:rPr>
              <w:fldChar w:fldCharType="separate"/>
            </w:r>
            <w:r>
              <w:rPr>
                <w:noProof/>
                <w:webHidden/>
              </w:rPr>
              <w:t>37</w:t>
            </w:r>
            <w:r>
              <w:rPr>
                <w:noProof/>
                <w:webHidden/>
              </w:rPr>
              <w:fldChar w:fldCharType="end"/>
            </w:r>
            <w:r w:rsidRPr="00783106">
              <w:rPr>
                <w:rStyle w:val="Hyperlink"/>
                <w:noProof/>
              </w:rPr>
              <w:fldChar w:fldCharType="end"/>
            </w:r>
          </w:ins>
        </w:p>
        <w:p w14:paraId="2C7113F2" w14:textId="614B82E7" w:rsidR="006404A4" w:rsidRDefault="006404A4">
          <w:pPr>
            <w:pStyle w:val="TOC3"/>
            <w:rPr>
              <w:ins w:id="58" w:author="Author"/>
              <w:rFonts w:asciiTheme="minorHAnsi" w:eastAsiaTheme="minorEastAsia" w:hAnsiTheme="minorHAnsi" w:cstheme="minorBidi"/>
              <w:noProof/>
              <w:kern w:val="2"/>
              <w:szCs w:val="24"/>
              <w14:ligatures w14:val="standardContextual"/>
            </w:rPr>
          </w:pPr>
          <w:ins w:id="59" w:author="Author">
            <w:r w:rsidRPr="00783106">
              <w:rPr>
                <w:rStyle w:val="Hyperlink"/>
                <w:noProof/>
              </w:rPr>
              <w:fldChar w:fldCharType="begin"/>
            </w:r>
            <w:r w:rsidRPr="00783106">
              <w:rPr>
                <w:rStyle w:val="Hyperlink"/>
                <w:noProof/>
              </w:rPr>
              <w:instrText xml:space="preserve"> </w:instrText>
            </w:r>
            <w:r>
              <w:rPr>
                <w:noProof/>
              </w:rPr>
              <w:instrText>HYPERLINK \l "_Toc227303035"</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A-204: SNAP E&amp;T General Population</w:t>
            </w:r>
            <w:r>
              <w:rPr>
                <w:noProof/>
                <w:webHidden/>
              </w:rPr>
              <w:tab/>
            </w:r>
            <w:r>
              <w:rPr>
                <w:noProof/>
                <w:webHidden/>
              </w:rPr>
              <w:fldChar w:fldCharType="begin"/>
            </w:r>
            <w:r>
              <w:rPr>
                <w:noProof/>
                <w:webHidden/>
              </w:rPr>
              <w:instrText xml:space="preserve"> PAGEREF _Toc227303035 \h </w:instrText>
            </w:r>
          </w:ins>
          <w:r>
            <w:rPr>
              <w:noProof/>
              <w:webHidden/>
            </w:rPr>
          </w:r>
          <w:ins w:id="60" w:author="Author">
            <w:r>
              <w:rPr>
                <w:noProof/>
                <w:webHidden/>
              </w:rPr>
              <w:fldChar w:fldCharType="separate"/>
            </w:r>
            <w:r>
              <w:rPr>
                <w:noProof/>
                <w:webHidden/>
              </w:rPr>
              <w:t>39</w:t>
            </w:r>
            <w:r>
              <w:rPr>
                <w:noProof/>
                <w:webHidden/>
              </w:rPr>
              <w:fldChar w:fldCharType="end"/>
            </w:r>
            <w:r w:rsidRPr="00783106">
              <w:rPr>
                <w:rStyle w:val="Hyperlink"/>
                <w:noProof/>
              </w:rPr>
              <w:fldChar w:fldCharType="end"/>
            </w:r>
          </w:ins>
        </w:p>
        <w:p w14:paraId="0916F16D" w14:textId="2960851F" w:rsidR="006404A4" w:rsidRDefault="006404A4">
          <w:pPr>
            <w:pStyle w:val="TOC3"/>
            <w:rPr>
              <w:ins w:id="61" w:author="Author"/>
              <w:rFonts w:asciiTheme="minorHAnsi" w:eastAsiaTheme="minorEastAsia" w:hAnsiTheme="minorHAnsi" w:cstheme="minorBidi"/>
              <w:noProof/>
              <w:kern w:val="2"/>
              <w:szCs w:val="24"/>
              <w14:ligatures w14:val="standardContextual"/>
            </w:rPr>
          </w:pPr>
          <w:ins w:id="62" w:author="Author">
            <w:r w:rsidRPr="00783106">
              <w:rPr>
                <w:rStyle w:val="Hyperlink"/>
                <w:noProof/>
              </w:rPr>
              <w:fldChar w:fldCharType="begin"/>
            </w:r>
            <w:r w:rsidRPr="00783106">
              <w:rPr>
                <w:rStyle w:val="Hyperlink"/>
                <w:noProof/>
              </w:rPr>
              <w:instrText xml:space="preserve"> </w:instrText>
            </w:r>
            <w:r>
              <w:rPr>
                <w:noProof/>
              </w:rPr>
              <w:instrText>HYPERLINK \l "_Toc227303036"</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A-205: Requests for Reconsideration</w:t>
            </w:r>
            <w:r>
              <w:rPr>
                <w:noProof/>
                <w:webHidden/>
              </w:rPr>
              <w:tab/>
            </w:r>
            <w:r>
              <w:rPr>
                <w:noProof/>
                <w:webHidden/>
              </w:rPr>
              <w:fldChar w:fldCharType="begin"/>
            </w:r>
            <w:r>
              <w:rPr>
                <w:noProof/>
                <w:webHidden/>
              </w:rPr>
              <w:instrText xml:space="preserve"> PAGEREF _Toc227303036 \h </w:instrText>
            </w:r>
          </w:ins>
          <w:r>
            <w:rPr>
              <w:noProof/>
              <w:webHidden/>
            </w:rPr>
          </w:r>
          <w:ins w:id="63" w:author="Author">
            <w:r>
              <w:rPr>
                <w:noProof/>
                <w:webHidden/>
              </w:rPr>
              <w:fldChar w:fldCharType="separate"/>
            </w:r>
            <w:r>
              <w:rPr>
                <w:noProof/>
                <w:webHidden/>
              </w:rPr>
              <w:t>41</w:t>
            </w:r>
            <w:r>
              <w:rPr>
                <w:noProof/>
                <w:webHidden/>
              </w:rPr>
              <w:fldChar w:fldCharType="end"/>
            </w:r>
            <w:r w:rsidRPr="00783106">
              <w:rPr>
                <w:rStyle w:val="Hyperlink"/>
                <w:noProof/>
              </w:rPr>
              <w:fldChar w:fldCharType="end"/>
            </w:r>
          </w:ins>
        </w:p>
        <w:p w14:paraId="50389327" w14:textId="033C6740" w:rsidR="006404A4" w:rsidRDefault="006404A4">
          <w:pPr>
            <w:pStyle w:val="TOC2"/>
            <w:rPr>
              <w:ins w:id="64" w:author="Author"/>
              <w:rFonts w:asciiTheme="minorHAnsi" w:eastAsiaTheme="minorEastAsia" w:hAnsiTheme="minorHAnsi" w:cstheme="minorBidi"/>
              <w:iCs w:val="0"/>
              <w:kern w:val="2"/>
              <w:szCs w:val="24"/>
              <w14:ligatures w14:val="standardContextual"/>
            </w:rPr>
          </w:pPr>
          <w:ins w:id="65" w:author="Author">
            <w:r w:rsidRPr="00783106">
              <w:rPr>
                <w:rStyle w:val="Hyperlink"/>
              </w:rPr>
              <w:fldChar w:fldCharType="begin"/>
            </w:r>
            <w:r w:rsidRPr="00783106">
              <w:rPr>
                <w:rStyle w:val="Hyperlink"/>
              </w:rPr>
              <w:instrText xml:space="preserve"> </w:instrText>
            </w:r>
            <w:r>
              <w:instrText>HYPERLINK \l "_Toc227303037"</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A-300: Good Cause</w:t>
            </w:r>
            <w:r>
              <w:rPr>
                <w:webHidden/>
              </w:rPr>
              <w:tab/>
            </w:r>
            <w:r>
              <w:rPr>
                <w:webHidden/>
              </w:rPr>
              <w:fldChar w:fldCharType="begin"/>
            </w:r>
            <w:r>
              <w:rPr>
                <w:webHidden/>
              </w:rPr>
              <w:instrText xml:space="preserve"> PAGEREF _Toc227303037 \h </w:instrText>
            </w:r>
          </w:ins>
          <w:r>
            <w:rPr>
              <w:webHidden/>
            </w:rPr>
          </w:r>
          <w:ins w:id="66" w:author="Author">
            <w:r>
              <w:rPr>
                <w:webHidden/>
              </w:rPr>
              <w:fldChar w:fldCharType="separate"/>
            </w:r>
            <w:r>
              <w:rPr>
                <w:webHidden/>
              </w:rPr>
              <w:t>44</w:t>
            </w:r>
            <w:r>
              <w:rPr>
                <w:webHidden/>
              </w:rPr>
              <w:fldChar w:fldCharType="end"/>
            </w:r>
            <w:r w:rsidRPr="00783106">
              <w:rPr>
                <w:rStyle w:val="Hyperlink"/>
              </w:rPr>
              <w:fldChar w:fldCharType="end"/>
            </w:r>
          </w:ins>
        </w:p>
        <w:p w14:paraId="25720D9F" w14:textId="3D452BC7" w:rsidR="006404A4" w:rsidRDefault="006404A4">
          <w:pPr>
            <w:pStyle w:val="TOC3"/>
            <w:rPr>
              <w:ins w:id="67" w:author="Author"/>
              <w:rFonts w:asciiTheme="minorHAnsi" w:eastAsiaTheme="minorEastAsia" w:hAnsiTheme="minorHAnsi" w:cstheme="minorBidi"/>
              <w:noProof/>
              <w:kern w:val="2"/>
              <w:szCs w:val="24"/>
              <w14:ligatures w14:val="standardContextual"/>
            </w:rPr>
          </w:pPr>
          <w:ins w:id="68" w:author="Author">
            <w:r w:rsidRPr="00783106">
              <w:rPr>
                <w:rStyle w:val="Hyperlink"/>
                <w:noProof/>
              </w:rPr>
              <w:fldChar w:fldCharType="begin"/>
            </w:r>
            <w:r w:rsidRPr="00783106">
              <w:rPr>
                <w:rStyle w:val="Hyperlink"/>
                <w:noProof/>
              </w:rPr>
              <w:instrText xml:space="preserve"> </w:instrText>
            </w:r>
            <w:r>
              <w:rPr>
                <w:noProof/>
              </w:rPr>
              <w:instrText>HYPERLINK \l "_Toc227303038"</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A-301: Good Cause</w:t>
            </w:r>
            <w:r>
              <w:rPr>
                <w:noProof/>
                <w:webHidden/>
              </w:rPr>
              <w:tab/>
            </w:r>
            <w:r>
              <w:rPr>
                <w:noProof/>
                <w:webHidden/>
              </w:rPr>
              <w:fldChar w:fldCharType="begin"/>
            </w:r>
            <w:r>
              <w:rPr>
                <w:noProof/>
                <w:webHidden/>
              </w:rPr>
              <w:instrText xml:space="preserve"> PAGEREF _Toc227303038 \h </w:instrText>
            </w:r>
          </w:ins>
          <w:r>
            <w:rPr>
              <w:noProof/>
              <w:webHidden/>
            </w:rPr>
          </w:r>
          <w:ins w:id="69" w:author="Author">
            <w:r>
              <w:rPr>
                <w:noProof/>
                <w:webHidden/>
              </w:rPr>
              <w:fldChar w:fldCharType="separate"/>
            </w:r>
            <w:r>
              <w:rPr>
                <w:noProof/>
                <w:webHidden/>
              </w:rPr>
              <w:t>44</w:t>
            </w:r>
            <w:r>
              <w:rPr>
                <w:noProof/>
                <w:webHidden/>
              </w:rPr>
              <w:fldChar w:fldCharType="end"/>
            </w:r>
            <w:r w:rsidRPr="00783106">
              <w:rPr>
                <w:rStyle w:val="Hyperlink"/>
                <w:noProof/>
              </w:rPr>
              <w:fldChar w:fldCharType="end"/>
            </w:r>
          </w:ins>
        </w:p>
        <w:p w14:paraId="2381470F" w14:textId="11673AAC" w:rsidR="006404A4" w:rsidRDefault="006404A4">
          <w:pPr>
            <w:pStyle w:val="TOC3"/>
            <w:rPr>
              <w:ins w:id="70" w:author="Author"/>
              <w:rFonts w:asciiTheme="minorHAnsi" w:eastAsiaTheme="minorEastAsia" w:hAnsiTheme="minorHAnsi" w:cstheme="minorBidi"/>
              <w:noProof/>
              <w:kern w:val="2"/>
              <w:szCs w:val="24"/>
              <w14:ligatures w14:val="standardContextual"/>
            </w:rPr>
          </w:pPr>
          <w:ins w:id="71" w:author="Author">
            <w:r w:rsidRPr="00783106">
              <w:rPr>
                <w:rStyle w:val="Hyperlink"/>
                <w:noProof/>
              </w:rPr>
              <w:fldChar w:fldCharType="begin"/>
            </w:r>
            <w:r w:rsidRPr="00783106">
              <w:rPr>
                <w:rStyle w:val="Hyperlink"/>
                <w:noProof/>
              </w:rPr>
              <w:instrText xml:space="preserve"> </w:instrText>
            </w:r>
            <w:r>
              <w:rPr>
                <w:noProof/>
              </w:rPr>
              <w:instrText>HYPERLINK \l "_Toc227303039"</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A-302: Reasons for Good Cause</w:t>
            </w:r>
            <w:r>
              <w:rPr>
                <w:noProof/>
                <w:webHidden/>
              </w:rPr>
              <w:tab/>
            </w:r>
            <w:r>
              <w:rPr>
                <w:noProof/>
                <w:webHidden/>
              </w:rPr>
              <w:fldChar w:fldCharType="begin"/>
            </w:r>
            <w:r>
              <w:rPr>
                <w:noProof/>
                <w:webHidden/>
              </w:rPr>
              <w:instrText xml:space="preserve"> PAGEREF _Toc227303039 \h </w:instrText>
            </w:r>
          </w:ins>
          <w:r>
            <w:rPr>
              <w:noProof/>
              <w:webHidden/>
            </w:rPr>
          </w:r>
          <w:ins w:id="72" w:author="Author">
            <w:r>
              <w:rPr>
                <w:noProof/>
                <w:webHidden/>
              </w:rPr>
              <w:fldChar w:fldCharType="separate"/>
            </w:r>
            <w:r>
              <w:rPr>
                <w:noProof/>
                <w:webHidden/>
              </w:rPr>
              <w:t>46</w:t>
            </w:r>
            <w:r>
              <w:rPr>
                <w:noProof/>
                <w:webHidden/>
              </w:rPr>
              <w:fldChar w:fldCharType="end"/>
            </w:r>
            <w:r w:rsidRPr="00783106">
              <w:rPr>
                <w:rStyle w:val="Hyperlink"/>
                <w:noProof/>
              </w:rPr>
              <w:fldChar w:fldCharType="end"/>
            </w:r>
          </w:ins>
        </w:p>
        <w:p w14:paraId="318FCA11" w14:textId="545F09C5" w:rsidR="006404A4" w:rsidRDefault="006404A4">
          <w:pPr>
            <w:pStyle w:val="TOC3"/>
            <w:rPr>
              <w:ins w:id="73" w:author="Author"/>
              <w:rFonts w:asciiTheme="minorHAnsi" w:eastAsiaTheme="minorEastAsia" w:hAnsiTheme="minorHAnsi" w:cstheme="minorBidi"/>
              <w:noProof/>
              <w:kern w:val="2"/>
              <w:szCs w:val="24"/>
              <w14:ligatures w14:val="standardContextual"/>
            </w:rPr>
          </w:pPr>
          <w:ins w:id="74" w:author="Author">
            <w:r w:rsidRPr="00783106">
              <w:rPr>
                <w:rStyle w:val="Hyperlink"/>
                <w:noProof/>
              </w:rPr>
              <w:fldChar w:fldCharType="begin"/>
            </w:r>
            <w:r w:rsidRPr="00783106">
              <w:rPr>
                <w:rStyle w:val="Hyperlink"/>
                <w:noProof/>
              </w:rPr>
              <w:instrText xml:space="preserve"> </w:instrText>
            </w:r>
            <w:r>
              <w:rPr>
                <w:noProof/>
              </w:rPr>
              <w:instrText>HYPERLINK \l "_Toc227303040"</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A-303: Workforce Solutions Office Staff Responsibility</w:t>
            </w:r>
            <w:r>
              <w:rPr>
                <w:noProof/>
                <w:webHidden/>
              </w:rPr>
              <w:tab/>
            </w:r>
            <w:r>
              <w:rPr>
                <w:noProof/>
                <w:webHidden/>
              </w:rPr>
              <w:fldChar w:fldCharType="begin"/>
            </w:r>
            <w:r>
              <w:rPr>
                <w:noProof/>
                <w:webHidden/>
              </w:rPr>
              <w:instrText xml:space="preserve"> PAGEREF _Toc227303040 \h </w:instrText>
            </w:r>
          </w:ins>
          <w:r>
            <w:rPr>
              <w:noProof/>
              <w:webHidden/>
            </w:rPr>
          </w:r>
          <w:ins w:id="75" w:author="Author">
            <w:r>
              <w:rPr>
                <w:noProof/>
                <w:webHidden/>
              </w:rPr>
              <w:fldChar w:fldCharType="separate"/>
            </w:r>
            <w:r>
              <w:rPr>
                <w:noProof/>
                <w:webHidden/>
              </w:rPr>
              <w:t>47</w:t>
            </w:r>
            <w:r>
              <w:rPr>
                <w:noProof/>
                <w:webHidden/>
              </w:rPr>
              <w:fldChar w:fldCharType="end"/>
            </w:r>
            <w:r w:rsidRPr="00783106">
              <w:rPr>
                <w:rStyle w:val="Hyperlink"/>
                <w:noProof/>
              </w:rPr>
              <w:fldChar w:fldCharType="end"/>
            </w:r>
          </w:ins>
        </w:p>
        <w:p w14:paraId="7447A9D1" w14:textId="656A7E18" w:rsidR="006404A4" w:rsidRDefault="006404A4">
          <w:pPr>
            <w:pStyle w:val="TOC2"/>
            <w:rPr>
              <w:ins w:id="76" w:author="Author"/>
              <w:rFonts w:asciiTheme="minorHAnsi" w:eastAsiaTheme="minorEastAsia" w:hAnsiTheme="minorHAnsi" w:cstheme="minorBidi"/>
              <w:iCs w:val="0"/>
              <w:kern w:val="2"/>
              <w:szCs w:val="24"/>
              <w14:ligatures w14:val="standardContextual"/>
            </w:rPr>
          </w:pPr>
          <w:ins w:id="77" w:author="Author">
            <w:r w:rsidRPr="00783106">
              <w:rPr>
                <w:rStyle w:val="Hyperlink"/>
              </w:rPr>
              <w:fldChar w:fldCharType="begin"/>
            </w:r>
            <w:r w:rsidRPr="00783106">
              <w:rPr>
                <w:rStyle w:val="Hyperlink"/>
              </w:rPr>
              <w:instrText xml:space="preserve"> </w:instrText>
            </w:r>
            <w:r>
              <w:instrText>HYPERLINK \l "_Toc227303041"</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A-400: Temporary Interruption</w:t>
            </w:r>
            <w:r>
              <w:rPr>
                <w:webHidden/>
              </w:rPr>
              <w:tab/>
            </w:r>
            <w:r>
              <w:rPr>
                <w:webHidden/>
              </w:rPr>
              <w:fldChar w:fldCharType="begin"/>
            </w:r>
            <w:r>
              <w:rPr>
                <w:webHidden/>
              </w:rPr>
              <w:instrText xml:space="preserve"> PAGEREF _Toc227303041 \h </w:instrText>
            </w:r>
          </w:ins>
          <w:r>
            <w:rPr>
              <w:webHidden/>
            </w:rPr>
          </w:r>
          <w:ins w:id="78" w:author="Author">
            <w:r>
              <w:rPr>
                <w:webHidden/>
              </w:rPr>
              <w:fldChar w:fldCharType="separate"/>
            </w:r>
            <w:r>
              <w:rPr>
                <w:webHidden/>
              </w:rPr>
              <w:t>48</w:t>
            </w:r>
            <w:r>
              <w:rPr>
                <w:webHidden/>
              </w:rPr>
              <w:fldChar w:fldCharType="end"/>
            </w:r>
            <w:r w:rsidRPr="00783106">
              <w:rPr>
                <w:rStyle w:val="Hyperlink"/>
              </w:rPr>
              <w:fldChar w:fldCharType="end"/>
            </w:r>
          </w:ins>
        </w:p>
        <w:p w14:paraId="7C4AA73D" w14:textId="2622CFA9" w:rsidR="006404A4" w:rsidRDefault="006404A4">
          <w:pPr>
            <w:pStyle w:val="TOC3"/>
            <w:rPr>
              <w:ins w:id="79" w:author="Author"/>
              <w:rFonts w:asciiTheme="minorHAnsi" w:eastAsiaTheme="minorEastAsia" w:hAnsiTheme="minorHAnsi" w:cstheme="minorBidi"/>
              <w:noProof/>
              <w:kern w:val="2"/>
              <w:szCs w:val="24"/>
              <w14:ligatures w14:val="standardContextual"/>
            </w:rPr>
          </w:pPr>
          <w:ins w:id="80" w:author="Author">
            <w:r w:rsidRPr="00783106">
              <w:rPr>
                <w:rStyle w:val="Hyperlink"/>
                <w:noProof/>
              </w:rPr>
              <w:fldChar w:fldCharType="begin"/>
            </w:r>
            <w:r w:rsidRPr="00783106">
              <w:rPr>
                <w:rStyle w:val="Hyperlink"/>
                <w:noProof/>
              </w:rPr>
              <w:instrText xml:space="preserve"> </w:instrText>
            </w:r>
            <w:r>
              <w:rPr>
                <w:noProof/>
              </w:rPr>
              <w:instrText>HYPERLINK \l "_Toc227303042"</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A-401 Temporary Interruption</w:t>
            </w:r>
            <w:r>
              <w:rPr>
                <w:noProof/>
                <w:webHidden/>
              </w:rPr>
              <w:tab/>
            </w:r>
            <w:r>
              <w:rPr>
                <w:noProof/>
                <w:webHidden/>
              </w:rPr>
              <w:fldChar w:fldCharType="begin"/>
            </w:r>
            <w:r>
              <w:rPr>
                <w:noProof/>
                <w:webHidden/>
              </w:rPr>
              <w:instrText xml:space="preserve"> PAGEREF _Toc227303042 \h </w:instrText>
            </w:r>
          </w:ins>
          <w:r>
            <w:rPr>
              <w:noProof/>
              <w:webHidden/>
            </w:rPr>
          </w:r>
          <w:ins w:id="81" w:author="Author">
            <w:r>
              <w:rPr>
                <w:noProof/>
                <w:webHidden/>
              </w:rPr>
              <w:fldChar w:fldCharType="separate"/>
            </w:r>
            <w:r>
              <w:rPr>
                <w:noProof/>
                <w:webHidden/>
              </w:rPr>
              <w:t>48</w:t>
            </w:r>
            <w:r>
              <w:rPr>
                <w:noProof/>
                <w:webHidden/>
              </w:rPr>
              <w:fldChar w:fldCharType="end"/>
            </w:r>
            <w:r w:rsidRPr="00783106">
              <w:rPr>
                <w:rStyle w:val="Hyperlink"/>
                <w:noProof/>
              </w:rPr>
              <w:fldChar w:fldCharType="end"/>
            </w:r>
          </w:ins>
        </w:p>
        <w:p w14:paraId="56FEDA27" w14:textId="369BDD0D" w:rsidR="006404A4" w:rsidRDefault="006404A4">
          <w:pPr>
            <w:pStyle w:val="TOC1"/>
            <w:rPr>
              <w:ins w:id="82" w:author="Author"/>
              <w:rFonts w:asciiTheme="minorHAnsi" w:eastAsiaTheme="minorEastAsia" w:hAnsiTheme="minorHAnsi" w:cstheme="minorBidi"/>
              <w:bCs w:val="0"/>
              <w:kern w:val="2"/>
              <w:szCs w:val="24"/>
              <w14:ligatures w14:val="standardContextual"/>
            </w:rPr>
          </w:pPr>
          <w:ins w:id="83" w:author="Author">
            <w:r w:rsidRPr="00783106">
              <w:rPr>
                <w:rStyle w:val="Hyperlink"/>
              </w:rPr>
              <w:fldChar w:fldCharType="begin"/>
            </w:r>
            <w:r w:rsidRPr="00783106">
              <w:rPr>
                <w:rStyle w:val="Hyperlink"/>
              </w:rPr>
              <w:instrText xml:space="preserve"> </w:instrText>
            </w:r>
            <w:r>
              <w:instrText>HYPERLINK \l "_Toc227303043"</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Part B – Operations</w:t>
            </w:r>
            <w:r>
              <w:rPr>
                <w:webHidden/>
              </w:rPr>
              <w:tab/>
            </w:r>
            <w:r>
              <w:rPr>
                <w:webHidden/>
              </w:rPr>
              <w:fldChar w:fldCharType="begin"/>
            </w:r>
            <w:r>
              <w:rPr>
                <w:webHidden/>
              </w:rPr>
              <w:instrText xml:space="preserve"> PAGEREF _Toc227303043 \h </w:instrText>
            </w:r>
          </w:ins>
          <w:r>
            <w:rPr>
              <w:webHidden/>
            </w:rPr>
          </w:r>
          <w:ins w:id="84" w:author="Author">
            <w:r>
              <w:rPr>
                <w:webHidden/>
              </w:rPr>
              <w:fldChar w:fldCharType="separate"/>
            </w:r>
            <w:r>
              <w:rPr>
                <w:webHidden/>
              </w:rPr>
              <w:t>49</w:t>
            </w:r>
            <w:r>
              <w:rPr>
                <w:webHidden/>
              </w:rPr>
              <w:fldChar w:fldCharType="end"/>
            </w:r>
            <w:r w:rsidRPr="00783106">
              <w:rPr>
                <w:rStyle w:val="Hyperlink"/>
              </w:rPr>
              <w:fldChar w:fldCharType="end"/>
            </w:r>
          </w:ins>
        </w:p>
        <w:p w14:paraId="0A03E1EA" w14:textId="731E177B" w:rsidR="006404A4" w:rsidRDefault="006404A4">
          <w:pPr>
            <w:pStyle w:val="TOC2"/>
            <w:rPr>
              <w:ins w:id="85" w:author="Author"/>
              <w:rFonts w:asciiTheme="minorHAnsi" w:eastAsiaTheme="minorEastAsia" w:hAnsiTheme="minorHAnsi" w:cstheme="minorBidi"/>
              <w:iCs w:val="0"/>
              <w:kern w:val="2"/>
              <w:szCs w:val="24"/>
              <w14:ligatures w14:val="standardContextual"/>
            </w:rPr>
          </w:pPr>
          <w:ins w:id="86" w:author="Author">
            <w:r w:rsidRPr="00783106">
              <w:rPr>
                <w:rStyle w:val="Hyperlink"/>
              </w:rPr>
              <w:fldChar w:fldCharType="begin"/>
            </w:r>
            <w:r w:rsidRPr="00783106">
              <w:rPr>
                <w:rStyle w:val="Hyperlink"/>
              </w:rPr>
              <w:instrText xml:space="preserve"> </w:instrText>
            </w:r>
            <w:r>
              <w:instrText>HYPERLINK \l "_Toc227303044"</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B-100: SNAP E&amp;T Services</w:t>
            </w:r>
            <w:r>
              <w:rPr>
                <w:webHidden/>
              </w:rPr>
              <w:tab/>
            </w:r>
            <w:r>
              <w:rPr>
                <w:webHidden/>
              </w:rPr>
              <w:fldChar w:fldCharType="begin"/>
            </w:r>
            <w:r>
              <w:rPr>
                <w:webHidden/>
              </w:rPr>
              <w:instrText xml:space="preserve"> PAGEREF _Toc227303044 \h </w:instrText>
            </w:r>
          </w:ins>
          <w:r>
            <w:rPr>
              <w:webHidden/>
            </w:rPr>
          </w:r>
          <w:ins w:id="87" w:author="Author">
            <w:r>
              <w:rPr>
                <w:webHidden/>
              </w:rPr>
              <w:fldChar w:fldCharType="separate"/>
            </w:r>
            <w:r>
              <w:rPr>
                <w:webHidden/>
              </w:rPr>
              <w:t>49</w:t>
            </w:r>
            <w:r>
              <w:rPr>
                <w:webHidden/>
              </w:rPr>
              <w:fldChar w:fldCharType="end"/>
            </w:r>
            <w:r w:rsidRPr="00783106">
              <w:rPr>
                <w:rStyle w:val="Hyperlink"/>
              </w:rPr>
              <w:fldChar w:fldCharType="end"/>
            </w:r>
          </w:ins>
        </w:p>
        <w:p w14:paraId="51FE7605" w14:textId="5E58AB86" w:rsidR="006404A4" w:rsidRDefault="006404A4">
          <w:pPr>
            <w:pStyle w:val="TOC3"/>
            <w:rPr>
              <w:ins w:id="88" w:author="Author"/>
              <w:rFonts w:asciiTheme="minorHAnsi" w:eastAsiaTheme="minorEastAsia" w:hAnsiTheme="minorHAnsi" w:cstheme="minorBidi"/>
              <w:noProof/>
              <w:kern w:val="2"/>
              <w:szCs w:val="24"/>
              <w14:ligatures w14:val="standardContextual"/>
            </w:rPr>
          </w:pPr>
          <w:ins w:id="89" w:author="Author">
            <w:r w:rsidRPr="00783106">
              <w:rPr>
                <w:rStyle w:val="Hyperlink"/>
                <w:noProof/>
              </w:rPr>
              <w:fldChar w:fldCharType="begin"/>
            </w:r>
            <w:r w:rsidRPr="00783106">
              <w:rPr>
                <w:rStyle w:val="Hyperlink"/>
                <w:noProof/>
              </w:rPr>
              <w:instrText xml:space="preserve"> </w:instrText>
            </w:r>
            <w:r>
              <w:rPr>
                <w:noProof/>
              </w:rPr>
              <w:instrText>HYPERLINK \l "_Toc227303045"</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B-101: Background</w:t>
            </w:r>
            <w:r>
              <w:rPr>
                <w:noProof/>
                <w:webHidden/>
              </w:rPr>
              <w:tab/>
            </w:r>
            <w:r>
              <w:rPr>
                <w:noProof/>
                <w:webHidden/>
              </w:rPr>
              <w:fldChar w:fldCharType="begin"/>
            </w:r>
            <w:r>
              <w:rPr>
                <w:noProof/>
                <w:webHidden/>
              </w:rPr>
              <w:instrText xml:space="preserve"> PAGEREF _Toc227303045 \h </w:instrText>
            </w:r>
          </w:ins>
          <w:r>
            <w:rPr>
              <w:noProof/>
              <w:webHidden/>
            </w:rPr>
          </w:r>
          <w:ins w:id="90" w:author="Author">
            <w:r>
              <w:rPr>
                <w:noProof/>
                <w:webHidden/>
              </w:rPr>
              <w:fldChar w:fldCharType="separate"/>
            </w:r>
            <w:r>
              <w:rPr>
                <w:noProof/>
                <w:webHidden/>
              </w:rPr>
              <w:t>49</w:t>
            </w:r>
            <w:r>
              <w:rPr>
                <w:noProof/>
                <w:webHidden/>
              </w:rPr>
              <w:fldChar w:fldCharType="end"/>
            </w:r>
            <w:r w:rsidRPr="00783106">
              <w:rPr>
                <w:rStyle w:val="Hyperlink"/>
                <w:noProof/>
              </w:rPr>
              <w:fldChar w:fldCharType="end"/>
            </w:r>
          </w:ins>
        </w:p>
        <w:p w14:paraId="2A027782" w14:textId="7AB27D2E" w:rsidR="006404A4" w:rsidRDefault="006404A4">
          <w:pPr>
            <w:pStyle w:val="TOC3"/>
            <w:rPr>
              <w:ins w:id="91" w:author="Author"/>
              <w:rFonts w:asciiTheme="minorHAnsi" w:eastAsiaTheme="minorEastAsia" w:hAnsiTheme="minorHAnsi" w:cstheme="minorBidi"/>
              <w:noProof/>
              <w:kern w:val="2"/>
              <w:szCs w:val="24"/>
              <w14:ligatures w14:val="standardContextual"/>
            </w:rPr>
          </w:pPr>
          <w:ins w:id="92" w:author="Author">
            <w:r w:rsidRPr="00783106">
              <w:rPr>
                <w:rStyle w:val="Hyperlink"/>
                <w:noProof/>
              </w:rPr>
              <w:fldChar w:fldCharType="begin"/>
            </w:r>
            <w:r w:rsidRPr="00783106">
              <w:rPr>
                <w:rStyle w:val="Hyperlink"/>
                <w:noProof/>
              </w:rPr>
              <w:instrText xml:space="preserve"> </w:instrText>
            </w:r>
            <w:r>
              <w:rPr>
                <w:noProof/>
              </w:rPr>
              <w:instrText>HYPERLINK \l "_Toc227303046"</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B-102: Statewide Expansion of SNAP E&amp;T Services</w:t>
            </w:r>
            <w:r>
              <w:rPr>
                <w:noProof/>
                <w:webHidden/>
              </w:rPr>
              <w:tab/>
            </w:r>
            <w:r>
              <w:rPr>
                <w:noProof/>
                <w:webHidden/>
              </w:rPr>
              <w:fldChar w:fldCharType="begin"/>
            </w:r>
            <w:r>
              <w:rPr>
                <w:noProof/>
                <w:webHidden/>
              </w:rPr>
              <w:instrText xml:space="preserve"> PAGEREF _Toc227303046 \h </w:instrText>
            </w:r>
          </w:ins>
          <w:r>
            <w:rPr>
              <w:noProof/>
              <w:webHidden/>
            </w:rPr>
          </w:r>
          <w:ins w:id="93" w:author="Author">
            <w:r>
              <w:rPr>
                <w:noProof/>
                <w:webHidden/>
              </w:rPr>
              <w:fldChar w:fldCharType="separate"/>
            </w:r>
            <w:r>
              <w:rPr>
                <w:noProof/>
                <w:webHidden/>
              </w:rPr>
              <w:t>49</w:t>
            </w:r>
            <w:r>
              <w:rPr>
                <w:noProof/>
                <w:webHidden/>
              </w:rPr>
              <w:fldChar w:fldCharType="end"/>
            </w:r>
            <w:r w:rsidRPr="00783106">
              <w:rPr>
                <w:rStyle w:val="Hyperlink"/>
                <w:noProof/>
              </w:rPr>
              <w:fldChar w:fldCharType="end"/>
            </w:r>
          </w:ins>
        </w:p>
        <w:p w14:paraId="3BAF79F6" w14:textId="4410C2CB" w:rsidR="006404A4" w:rsidRDefault="006404A4">
          <w:pPr>
            <w:pStyle w:val="TOC3"/>
            <w:rPr>
              <w:ins w:id="94" w:author="Author"/>
              <w:rFonts w:asciiTheme="minorHAnsi" w:eastAsiaTheme="minorEastAsia" w:hAnsiTheme="minorHAnsi" w:cstheme="minorBidi"/>
              <w:noProof/>
              <w:kern w:val="2"/>
              <w:szCs w:val="24"/>
              <w14:ligatures w14:val="standardContextual"/>
            </w:rPr>
          </w:pPr>
          <w:ins w:id="95" w:author="Author">
            <w:r w:rsidRPr="00783106">
              <w:rPr>
                <w:rStyle w:val="Hyperlink"/>
                <w:noProof/>
              </w:rPr>
              <w:fldChar w:fldCharType="begin"/>
            </w:r>
            <w:r w:rsidRPr="00783106">
              <w:rPr>
                <w:rStyle w:val="Hyperlink"/>
                <w:noProof/>
              </w:rPr>
              <w:instrText xml:space="preserve"> </w:instrText>
            </w:r>
            <w:r>
              <w:rPr>
                <w:noProof/>
              </w:rPr>
              <w:instrText>HYPERLINK \l "_Toc227303047"</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B-103: WorkInTexas.com SNAP E&amp;T Outreach Pool</w:t>
            </w:r>
            <w:r>
              <w:rPr>
                <w:noProof/>
                <w:webHidden/>
              </w:rPr>
              <w:tab/>
            </w:r>
            <w:r>
              <w:rPr>
                <w:noProof/>
                <w:webHidden/>
              </w:rPr>
              <w:fldChar w:fldCharType="begin"/>
            </w:r>
            <w:r>
              <w:rPr>
                <w:noProof/>
                <w:webHidden/>
              </w:rPr>
              <w:instrText xml:space="preserve"> PAGEREF _Toc227303047 \h </w:instrText>
            </w:r>
          </w:ins>
          <w:r>
            <w:rPr>
              <w:noProof/>
              <w:webHidden/>
            </w:rPr>
          </w:r>
          <w:ins w:id="96" w:author="Author">
            <w:r>
              <w:rPr>
                <w:noProof/>
                <w:webHidden/>
              </w:rPr>
              <w:fldChar w:fldCharType="separate"/>
            </w:r>
            <w:r>
              <w:rPr>
                <w:noProof/>
                <w:webHidden/>
              </w:rPr>
              <w:t>50</w:t>
            </w:r>
            <w:r>
              <w:rPr>
                <w:noProof/>
                <w:webHidden/>
              </w:rPr>
              <w:fldChar w:fldCharType="end"/>
            </w:r>
            <w:r w:rsidRPr="00783106">
              <w:rPr>
                <w:rStyle w:val="Hyperlink"/>
                <w:noProof/>
              </w:rPr>
              <w:fldChar w:fldCharType="end"/>
            </w:r>
          </w:ins>
        </w:p>
        <w:p w14:paraId="55E6B3FF" w14:textId="73E35604" w:rsidR="006404A4" w:rsidRDefault="006404A4">
          <w:pPr>
            <w:pStyle w:val="TOC3"/>
            <w:rPr>
              <w:ins w:id="97" w:author="Author"/>
              <w:rFonts w:asciiTheme="minorHAnsi" w:eastAsiaTheme="minorEastAsia" w:hAnsiTheme="minorHAnsi" w:cstheme="minorBidi"/>
              <w:noProof/>
              <w:kern w:val="2"/>
              <w:szCs w:val="24"/>
              <w14:ligatures w14:val="standardContextual"/>
            </w:rPr>
          </w:pPr>
          <w:ins w:id="98" w:author="Author">
            <w:r w:rsidRPr="00783106">
              <w:rPr>
                <w:rStyle w:val="Hyperlink"/>
                <w:noProof/>
              </w:rPr>
              <w:fldChar w:fldCharType="begin"/>
            </w:r>
            <w:r w:rsidRPr="00783106">
              <w:rPr>
                <w:rStyle w:val="Hyperlink"/>
                <w:noProof/>
              </w:rPr>
              <w:instrText xml:space="preserve"> </w:instrText>
            </w:r>
            <w:r>
              <w:rPr>
                <w:noProof/>
              </w:rPr>
              <w:instrText>HYPERLINK \l "_Toc227303048"</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B-104: SNAP E&amp;T Outreach</w:t>
            </w:r>
            <w:r>
              <w:rPr>
                <w:noProof/>
                <w:webHidden/>
              </w:rPr>
              <w:tab/>
            </w:r>
            <w:r>
              <w:rPr>
                <w:noProof/>
                <w:webHidden/>
              </w:rPr>
              <w:fldChar w:fldCharType="begin"/>
            </w:r>
            <w:r>
              <w:rPr>
                <w:noProof/>
                <w:webHidden/>
              </w:rPr>
              <w:instrText xml:space="preserve"> PAGEREF _Toc227303048 \h </w:instrText>
            </w:r>
          </w:ins>
          <w:r>
            <w:rPr>
              <w:noProof/>
              <w:webHidden/>
            </w:rPr>
          </w:r>
          <w:ins w:id="99" w:author="Author">
            <w:r>
              <w:rPr>
                <w:noProof/>
                <w:webHidden/>
              </w:rPr>
              <w:fldChar w:fldCharType="separate"/>
            </w:r>
            <w:r>
              <w:rPr>
                <w:noProof/>
                <w:webHidden/>
              </w:rPr>
              <w:t>51</w:t>
            </w:r>
            <w:r>
              <w:rPr>
                <w:noProof/>
                <w:webHidden/>
              </w:rPr>
              <w:fldChar w:fldCharType="end"/>
            </w:r>
            <w:r w:rsidRPr="00783106">
              <w:rPr>
                <w:rStyle w:val="Hyperlink"/>
                <w:noProof/>
              </w:rPr>
              <w:fldChar w:fldCharType="end"/>
            </w:r>
          </w:ins>
        </w:p>
        <w:p w14:paraId="0E94317B" w14:textId="6FF48EC8" w:rsidR="006404A4" w:rsidRDefault="006404A4">
          <w:pPr>
            <w:pStyle w:val="TOC3"/>
            <w:rPr>
              <w:ins w:id="100" w:author="Author"/>
              <w:rFonts w:asciiTheme="minorHAnsi" w:eastAsiaTheme="minorEastAsia" w:hAnsiTheme="minorHAnsi" w:cstheme="minorBidi"/>
              <w:noProof/>
              <w:kern w:val="2"/>
              <w:szCs w:val="24"/>
              <w14:ligatures w14:val="standardContextual"/>
            </w:rPr>
          </w:pPr>
          <w:ins w:id="101" w:author="Author">
            <w:r w:rsidRPr="00783106">
              <w:rPr>
                <w:rStyle w:val="Hyperlink"/>
                <w:noProof/>
              </w:rPr>
              <w:fldChar w:fldCharType="begin"/>
            </w:r>
            <w:r w:rsidRPr="00783106">
              <w:rPr>
                <w:rStyle w:val="Hyperlink"/>
                <w:noProof/>
              </w:rPr>
              <w:instrText xml:space="preserve"> </w:instrText>
            </w:r>
            <w:r>
              <w:rPr>
                <w:noProof/>
              </w:rPr>
              <w:instrText>HYPERLINK \l "_Toc227303049"</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B-105: Monthly SNAP Eligibility Verification</w:t>
            </w:r>
            <w:r>
              <w:rPr>
                <w:noProof/>
                <w:webHidden/>
              </w:rPr>
              <w:tab/>
            </w:r>
            <w:r>
              <w:rPr>
                <w:noProof/>
                <w:webHidden/>
              </w:rPr>
              <w:fldChar w:fldCharType="begin"/>
            </w:r>
            <w:r>
              <w:rPr>
                <w:noProof/>
                <w:webHidden/>
              </w:rPr>
              <w:instrText xml:space="preserve"> PAGEREF _Toc227303049 \h </w:instrText>
            </w:r>
          </w:ins>
          <w:r>
            <w:rPr>
              <w:noProof/>
              <w:webHidden/>
            </w:rPr>
          </w:r>
          <w:ins w:id="102" w:author="Author">
            <w:r>
              <w:rPr>
                <w:noProof/>
                <w:webHidden/>
              </w:rPr>
              <w:fldChar w:fldCharType="separate"/>
            </w:r>
            <w:r>
              <w:rPr>
                <w:noProof/>
                <w:webHidden/>
              </w:rPr>
              <w:t>51</w:t>
            </w:r>
            <w:r>
              <w:rPr>
                <w:noProof/>
                <w:webHidden/>
              </w:rPr>
              <w:fldChar w:fldCharType="end"/>
            </w:r>
            <w:r w:rsidRPr="00783106">
              <w:rPr>
                <w:rStyle w:val="Hyperlink"/>
                <w:noProof/>
              </w:rPr>
              <w:fldChar w:fldCharType="end"/>
            </w:r>
          </w:ins>
        </w:p>
        <w:p w14:paraId="663AE81D" w14:textId="3D9380C7" w:rsidR="006404A4" w:rsidRDefault="006404A4">
          <w:pPr>
            <w:pStyle w:val="TOC3"/>
            <w:rPr>
              <w:ins w:id="103" w:author="Author"/>
              <w:rFonts w:asciiTheme="minorHAnsi" w:eastAsiaTheme="minorEastAsia" w:hAnsiTheme="minorHAnsi" w:cstheme="minorBidi"/>
              <w:noProof/>
              <w:kern w:val="2"/>
              <w:szCs w:val="24"/>
              <w14:ligatures w14:val="standardContextual"/>
            </w:rPr>
          </w:pPr>
          <w:ins w:id="104" w:author="Author">
            <w:r w:rsidRPr="00783106">
              <w:rPr>
                <w:rStyle w:val="Hyperlink"/>
                <w:noProof/>
              </w:rPr>
              <w:lastRenderedPageBreak/>
              <w:fldChar w:fldCharType="begin"/>
            </w:r>
            <w:r w:rsidRPr="00783106">
              <w:rPr>
                <w:rStyle w:val="Hyperlink"/>
                <w:noProof/>
              </w:rPr>
              <w:instrText xml:space="preserve"> </w:instrText>
            </w:r>
            <w:r>
              <w:rPr>
                <w:noProof/>
              </w:rPr>
              <w:instrText>HYPERLINK \l "_Toc227303050"</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B-106: Employment Planning and Assessment</w:t>
            </w:r>
            <w:r>
              <w:rPr>
                <w:noProof/>
                <w:webHidden/>
              </w:rPr>
              <w:tab/>
            </w:r>
            <w:r>
              <w:rPr>
                <w:noProof/>
                <w:webHidden/>
              </w:rPr>
              <w:fldChar w:fldCharType="begin"/>
            </w:r>
            <w:r>
              <w:rPr>
                <w:noProof/>
                <w:webHidden/>
              </w:rPr>
              <w:instrText xml:space="preserve"> PAGEREF _Toc227303050 \h </w:instrText>
            </w:r>
          </w:ins>
          <w:r>
            <w:rPr>
              <w:noProof/>
              <w:webHidden/>
            </w:rPr>
          </w:r>
          <w:ins w:id="105" w:author="Author">
            <w:r>
              <w:rPr>
                <w:noProof/>
                <w:webHidden/>
              </w:rPr>
              <w:fldChar w:fldCharType="separate"/>
            </w:r>
            <w:r>
              <w:rPr>
                <w:noProof/>
                <w:webHidden/>
              </w:rPr>
              <w:t>52</w:t>
            </w:r>
            <w:r>
              <w:rPr>
                <w:noProof/>
                <w:webHidden/>
              </w:rPr>
              <w:fldChar w:fldCharType="end"/>
            </w:r>
            <w:r w:rsidRPr="00783106">
              <w:rPr>
                <w:rStyle w:val="Hyperlink"/>
                <w:noProof/>
              </w:rPr>
              <w:fldChar w:fldCharType="end"/>
            </w:r>
          </w:ins>
        </w:p>
        <w:p w14:paraId="7CE795B8" w14:textId="0B841BE2" w:rsidR="006404A4" w:rsidRDefault="006404A4">
          <w:pPr>
            <w:pStyle w:val="TOC3"/>
            <w:rPr>
              <w:ins w:id="106" w:author="Author"/>
              <w:rFonts w:asciiTheme="minorHAnsi" w:eastAsiaTheme="minorEastAsia" w:hAnsiTheme="minorHAnsi" w:cstheme="minorBidi"/>
              <w:noProof/>
              <w:kern w:val="2"/>
              <w:szCs w:val="24"/>
              <w14:ligatures w14:val="standardContextual"/>
            </w:rPr>
          </w:pPr>
          <w:ins w:id="107" w:author="Author">
            <w:r w:rsidRPr="00783106">
              <w:rPr>
                <w:rStyle w:val="Hyperlink"/>
                <w:noProof/>
              </w:rPr>
              <w:fldChar w:fldCharType="begin"/>
            </w:r>
            <w:r w:rsidRPr="00783106">
              <w:rPr>
                <w:rStyle w:val="Hyperlink"/>
                <w:noProof/>
              </w:rPr>
              <w:instrText xml:space="preserve"> </w:instrText>
            </w:r>
            <w:r>
              <w:rPr>
                <w:noProof/>
              </w:rPr>
              <w:instrText>HYPERLINK \l "_Toc227303051"</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B-107: SNAP E&amp;T Hourly Participation Requirements</w:t>
            </w:r>
            <w:r>
              <w:rPr>
                <w:noProof/>
                <w:webHidden/>
              </w:rPr>
              <w:tab/>
            </w:r>
            <w:r>
              <w:rPr>
                <w:noProof/>
                <w:webHidden/>
              </w:rPr>
              <w:fldChar w:fldCharType="begin"/>
            </w:r>
            <w:r>
              <w:rPr>
                <w:noProof/>
                <w:webHidden/>
              </w:rPr>
              <w:instrText xml:space="preserve"> PAGEREF _Toc227303051 \h </w:instrText>
            </w:r>
          </w:ins>
          <w:r>
            <w:rPr>
              <w:noProof/>
              <w:webHidden/>
            </w:rPr>
          </w:r>
          <w:ins w:id="108" w:author="Author">
            <w:r>
              <w:rPr>
                <w:noProof/>
                <w:webHidden/>
              </w:rPr>
              <w:fldChar w:fldCharType="separate"/>
            </w:r>
            <w:r>
              <w:rPr>
                <w:noProof/>
                <w:webHidden/>
              </w:rPr>
              <w:t>55</w:t>
            </w:r>
            <w:r>
              <w:rPr>
                <w:noProof/>
                <w:webHidden/>
              </w:rPr>
              <w:fldChar w:fldCharType="end"/>
            </w:r>
            <w:r w:rsidRPr="00783106">
              <w:rPr>
                <w:rStyle w:val="Hyperlink"/>
                <w:noProof/>
              </w:rPr>
              <w:fldChar w:fldCharType="end"/>
            </w:r>
          </w:ins>
        </w:p>
        <w:p w14:paraId="5B67B757" w14:textId="1D0DB600" w:rsidR="006404A4" w:rsidRDefault="006404A4">
          <w:pPr>
            <w:pStyle w:val="TOC3"/>
            <w:rPr>
              <w:ins w:id="109" w:author="Author"/>
              <w:rFonts w:asciiTheme="minorHAnsi" w:eastAsiaTheme="minorEastAsia" w:hAnsiTheme="minorHAnsi" w:cstheme="minorBidi"/>
              <w:noProof/>
              <w:kern w:val="2"/>
              <w:szCs w:val="24"/>
              <w14:ligatures w14:val="standardContextual"/>
            </w:rPr>
          </w:pPr>
          <w:ins w:id="110" w:author="Author">
            <w:r w:rsidRPr="00783106">
              <w:rPr>
                <w:rStyle w:val="Hyperlink"/>
                <w:noProof/>
              </w:rPr>
              <w:fldChar w:fldCharType="begin"/>
            </w:r>
            <w:r w:rsidRPr="00783106">
              <w:rPr>
                <w:rStyle w:val="Hyperlink"/>
                <w:noProof/>
              </w:rPr>
              <w:instrText xml:space="preserve"> </w:instrText>
            </w:r>
            <w:r>
              <w:rPr>
                <w:noProof/>
              </w:rPr>
              <w:instrText>HYPERLINK \l "_Toc227303052"</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B-108: SNAP E&amp;T Activities for ABAWDs and the SNAP E&amp;T General Population</w:t>
            </w:r>
            <w:r>
              <w:rPr>
                <w:noProof/>
                <w:webHidden/>
              </w:rPr>
              <w:tab/>
            </w:r>
            <w:r>
              <w:rPr>
                <w:noProof/>
                <w:webHidden/>
              </w:rPr>
              <w:fldChar w:fldCharType="begin"/>
            </w:r>
            <w:r>
              <w:rPr>
                <w:noProof/>
                <w:webHidden/>
              </w:rPr>
              <w:instrText xml:space="preserve"> PAGEREF _Toc227303052 \h </w:instrText>
            </w:r>
          </w:ins>
          <w:r>
            <w:rPr>
              <w:noProof/>
              <w:webHidden/>
            </w:rPr>
          </w:r>
          <w:ins w:id="111" w:author="Author">
            <w:r>
              <w:rPr>
                <w:noProof/>
                <w:webHidden/>
              </w:rPr>
              <w:fldChar w:fldCharType="separate"/>
            </w:r>
            <w:r>
              <w:rPr>
                <w:noProof/>
                <w:webHidden/>
              </w:rPr>
              <w:t>57</w:t>
            </w:r>
            <w:r>
              <w:rPr>
                <w:noProof/>
                <w:webHidden/>
              </w:rPr>
              <w:fldChar w:fldCharType="end"/>
            </w:r>
            <w:r w:rsidRPr="00783106">
              <w:rPr>
                <w:rStyle w:val="Hyperlink"/>
                <w:noProof/>
              </w:rPr>
              <w:fldChar w:fldCharType="end"/>
            </w:r>
          </w:ins>
        </w:p>
        <w:p w14:paraId="34F17C6B" w14:textId="0B479D4C" w:rsidR="006404A4" w:rsidRDefault="006404A4">
          <w:pPr>
            <w:pStyle w:val="TOC3"/>
            <w:rPr>
              <w:ins w:id="112" w:author="Author"/>
              <w:rFonts w:asciiTheme="minorHAnsi" w:eastAsiaTheme="minorEastAsia" w:hAnsiTheme="minorHAnsi" w:cstheme="minorBidi"/>
              <w:noProof/>
              <w:kern w:val="2"/>
              <w:szCs w:val="24"/>
              <w14:ligatures w14:val="standardContextual"/>
            </w:rPr>
          </w:pPr>
          <w:ins w:id="113" w:author="Author">
            <w:r w:rsidRPr="00783106">
              <w:rPr>
                <w:rStyle w:val="Hyperlink"/>
                <w:noProof/>
              </w:rPr>
              <w:fldChar w:fldCharType="begin"/>
            </w:r>
            <w:r w:rsidRPr="00783106">
              <w:rPr>
                <w:rStyle w:val="Hyperlink"/>
                <w:noProof/>
              </w:rPr>
              <w:instrText xml:space="preserve"> </w:instrText>
            </w:r>
            <w:r>
              <w:rPr>
                <w:noProof/>
              </w:rPr>
              <w:instrText>HYPERLINK \l "_Toc227303053"</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B-109: Students</w:t>
            </w:r>
            <w:r>
              <w:rPr>
                <w:noProof/>
                <w:webHidden/>
              </w:rPr>
              <w:tab/>
            </w:r>
            <w:r>
              <w:rPr>
                <w:noProof/>
                <w:webHidden/>
              </w:rPr>
              <w:fldChar w:fldCharType="begin"/>
            </w:r>
            <w:r>
              <w:rPr>
                <w:noProof/>
                <w:webHidden/>
              </w:rPr>
              <w:instrText xml:space="preserve"> PAGEREF _Toc227303053 \h </w:instrText>
            </w:r>
          </w:ins>
          <w:r>
            <w:rPr>
              <w:noProof/>
              <w:webHidden/>
            </w:rPr>
          </w:r>
          <w:ins w:id="114" w:author="Author">
            <w:r>
              <w:rPr>
                <w:noProof/>
                <w:webHidden/>
              </w:rPr>
              <w:fldChar w:fldCharType="separate"/>
            </w:r>
            <w:r>
              <w:rPr>
                <w:noProof/>
                <w:webHidden/>
              </w:rPr>
              <w:t>70</w:t>
            </w:r>
            <w:r>
              <w:rPr>
                <w:noProof/>
                <w:webHidden/>
              </w:rPr>
              <w:fldChar w:fldCharType="end"/>
            </w:r>
            <w:r w:rsidRPr="00783106">
              <w:rPr>
                <w:rStyle w:val="Hyperlink"/>
                <w:noProof/>
              </w:rPr>
              <w:fldChar w:fldCharType="end"/>
            </w:r>
          </w:ins>
        </w:p>
        <w:p w14:paraId="2F3ED95B" w14:textId="62F92230" w:rsidR="006404A4" w:rsidRDefault="006404A4">
          <w:pPr>
            <w:pStyle w:val="TOC3"/>
            <w:rPr>
              <w:ins w:id="115" w:author="Author"/>
              <w:rFonts w:asciiTheme="minorHAnsi" w:eastAsiaTheme="minorEastAsia" w:hAnsiTheme="minorHAnsi" w:cstheme="minorBidi"/>
              <w:noProof/>
              <w:kern w:val="2"/>
              <w:szCs w:val="24"/>
              <w14:ligatures w14:val="standardContextual"/>
            </w:rPr>
          </w:pPr>
          <w:ins w:id="116" w:author="Author">
            <w:r w:rsidRPr="00783106">
              <w:rPr>
                <w:rStyle w:val="Hyperlink"/>
                <w:noProof/>
              </w:rPr>
              <w:fldChar w:fldCharType="begin"/>
            </w:r>
            <w:r w:rsidRPr="00783106">
              <w:rPr>
                <w:rStyle w:val="Hyperlink"/>
                <w:noProof/>
              </w:rPr>
              <w:instrText xml:space="preserve"> </w:instrText>
            </w:r>
            <w:r>
              <w:rPr>
                <w:noProof/>
              </w:rPr>
              <w:instrText>HYPERLINK \l "_Toc227303054"</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B-110: Changing SNAP E&amp;T Activities</w:t>
            </w:r>
            <w:r>
              <w:rPr>
                <w:noProof/>
                <w:webHidden/>
              </w:rPr>
              <w:tab/>
            </w:r>
            <w:r>
              <w:rPr>
                <w:noProof/>
                <w:webHidden/>
              </w:rPr>
              <w:fldChar w:fldCharType="begin"/>
            </w:r>
            <w:r>
              <w:rPr>
                <w:noProof/>
                <w:webHidden/>
              </w:rPr>
              <w:instrText xml:space="preserve"> PAGEREF _Toc227303054 \h </w:instrText>
            </w:r>
          </w:ins>
          <w:r>
            <w:rPr>
              <w:noProof/>
              <w:webHidden/>
            </w:rPr>
          </w:r>
          <w:ins w:id="117" w:author="Author">
            <w:r>
              <w:rPr>
                <w:noProof/>
                <w:webHidden/>
              </w:rPr>
              <w:fldChar w:fldCharType="separate"/>
            </w:r>
            <w:r>
              <w:rPr>
                <w:noProof/>
                <w:webHidden/>
              </w:rPr>
              <w:t>71</w:t>
            </w:r>
            <w:r>
              <w:rPr>
                <w:noProof/>
                <w:webHidden/>
              </w:rPr>
              <w:fldChar w:fldCharType="end"/>
            </w:r>
            <w:r w:rsidRPr="00783106">
              <w:rPr>
                <w:rStyle w:val="Hyperlink"/>
                <w:noProof/>
              </w:rPr>
              <w:fldChar w:fldCharType="end"/>
            </w:r>
          </w:ins>
        </w:p>
        <w:p w14:paraId="192552A6" w14:textId="710414EE" w:rsidR="006404A4" w:rsidRDefault="006404A4">
          <w:pPr>
            <w:pStyle w:val="TOC3"/>
            <w:rPr>
              <w:ins w:id="118" w:author="Author"/>
              <w:rFonts w:asciiTheme="minorHAnsi" w:eastAsiaTheme="minorEastAsia" w:hAnsiTheme="minorHAnsi" w:cstheme="minorBidi"/>
              <w:noProof/>
              <w:kern w:val="2"/>
              <w:szCs w:val="24"/>
              <w14:ligatures w14:val="standardContextual"/>
            </w:rPr>
          </w:pPr>
          <w:ins w:id="119" w:author="Author">
            <w:r w:rsidRPr="00783106">
              <w:rPr>
                <w:rStyle w:val="Hyperlink"/>
                <w:noProof/>
              </w:rPr>
              <w:fldChar w:fldCharType="begin"/>
            </w:r>
            <w:r w:rsidRPr="00783106">
              <w:rPr>
                <w:rStyle w:val="Hyperlink"/>
                <w:noProof/>
              </w:rPr>
              <w:instrText xml:space="preserve"> </w:instrText>
            </w:r>
            <w:r>
              <w:rPr>
                <w:noProof/>
              </w:rPr>
              <w:instrText>HYPERLINK \l "_Toc227303055"</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B-111: Participation in More than One SNAP E&amp;T Activity (Stacking)</w:t>
            </w:r>
            <w:r>
              <w:rPr>
                <w:noProof/>
                <w:webHidden/>
              </w:rPr>
              <w:tab/>
            </w:r>
            <w:r>
              <w:rPr>
                <w:noProof/>
                <w:webHidden/>
              </w:rPr>
              <w:fldChar w:fldCharType="begin"/>
            </w:r>
            <w:r>
              <w:rPr>
                <w:noProof/>
                <w:webHidden/>
              </w:rPr>
              <w:instrText xml:space="preserve"> PAGEREF _Toc227303055 \h </w:instrText>
            </w:r>
          </w:ins>
          <w:r>
            <w:rPr>
              <w:noProof/>
              <w:webHidden/>
            </w:rPr>
          </w:r>
          <w:ins w:id="120" w:author="Author">
            <w:r>
              <w:rPr>
                <w:noProof/>
                <w:webHidden/>
              </w:rPr>
              <w:fldChar w:fldCharType="separate"/>
            </w:r>
            <w:r>
              <w:rPr>
                <w:noProof/>
                <w:webHidden/>
              </w:rPr>
              <w:t>71</w:t>
            </w:r>
            <w:r>
              <w:rPr>
                <w:noProof/>
                <w:webHidden/>
              </w:rPr>
              <w:fldChar w:fldCharType="end"/>
            </w:r>
            <w:r w:rsidRPr="00783106">
              <w:rPr>
                <w:rStyle w:val="Hyperlink"/>
                <w:noProof/>
              </w:rPr>
              <w:fldChar w:fldCharType="end"/>
            </w:r>
          </w:ins>
        </w:p>
        <w:p w14:paraId="47E074EF" w14:textId="5F24ABA5" w:rsidR="006404A4" w:rsidRDefault="006404A4">
          <w:pPr>
            <w:pStyle w:val="TOC3"/>
            <w:rPr>
              <w:ins w:id="121" w:author="Author"/>
              <w:rFonts w:asciiTheme="minorHAnsi" w:eastAsiaTheme="minorEastAsia" w:hAnsiTheme="minorHAnsi" w:cstheme="minorBidi"/>
              <w:noProof/>
              <w:kern w:val="2"/>
              <w:szCs w:val="24"/>
              <w14:ligatures w14:val="standardContextual"/>
            </w:rPr>
          </w:pPr>
          <w:ins w:id="122" w:author="Author">
            <w:r w:rsidRPr="00783106">
              <w:rPr>
                <w:rStyle w:val="Hyperlink"/>
                <w:noProof/>
              </w:rPr>
              <w:fldChar w:fldCharType="begin"/>
            </w:r>
            <w:r w:rsidRPr="00783106">
              <w:rPr>
                <w:rStyle w:val="Hyperlink"/>
                <w:noProof/>
              </w:rPr>
              <w:instrText xml:space="preserve"> </w:instrText>
            </w:r>
            <w:r>
              <w:rPr>
                <w:noProof/>
              </w:rPr>
              <w:instrText>HYPERLINK \l "_Toc227303056"</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B-112: Fair Labor Standards Act</w:t>
            </w:r>
            <w:r>
              <w:rPr>
                <w:noProof/>
                <w:webHidden/>
              </w:rPr>
              <w:tab/>
            </w:r>
            <w:r>
              <w:rPr>
                <w:noProof/>
                <w:webHidden/>
              </w:rPr>
              <w:fldChar w:fldCharType="begin"/>
            </w:r>
            <w:r>
              <w:rPr>
                <w:noProof/>
                <w:webHidden/>
              </w:rPr>
              <w:instrText xml:space="preserve"> PAGEREF _Toc227303056 \h </w:instrText>
            </w:r>
          </w:ins>
          <w:r>
            <w:rPr>
              <w:noProof/>
              <w:webHidden/>
            </w:rPr>
          </w:r>
          <w:ins w:id="123" w:author="Author">
            <w:r>
              <w:rPr>
                <w:noProof/>
                <w:webHidden/>
              </w:rPr>
              <w:fldChar w:fldCharType="separate"/>
            </w:r>
            <w:r>
              <w:rPr>
                <w:noProof/>
                <w:webHidden/>
              </w:rPr>
              <w:t>71</w:t>
            </w:r>
            <w:r>
              <w:rPr>
                <w:noProof/>
                <w:webHidden/>
              </w:rPr>
              <w:fldChar w:fldCharType="end"/>
            </w:r>
            <w:r w:rsidRPr="00783106">
              <w:rPr>
                <w:rStyle w:val="Hyperlink"/>
                <w:noProof/>
              </w:rPr>
              <w:fldChar w:fldCharType="end"/>
            </w:r>
          </w:ins>
        </w:p>
        <w:p w14:paraId="08F2CB5F" w14:textId="6966F4E6" w:rsidR="006404A4" w:rsidRDefault="006404A4">
          <w:pPr>
            <w:pStyle w:val="TOC3"/>
            <w:rPr>
              <w:ins w:id="124" w:author="Author"/>
              <w:rFonts w:asciiTheme="minorHAnsi" w:eastAsiaTheme="minorEastAsia" w:hAnsiTheme="minorHAnsi" w:cstheme="minorBidi"/>
              <w:noProof/>
              <w:kern w:val="2"/>
              <w:szCs w:val="24"/>
              <w14:ligatures w14:val="standardContextual"/>
            </w:rPr>
          </w:pPr>
          <w:ins w:id="125" w:author="Author">
            <w:r w:rsidRPr="00783106">
              <w:rPr>
                <w:rStyle w:val="Hyperlink"/>
                <w:noProof/>
              </w:rPr>
              <w:fldChar w:fldCharType="begin"/>
            </w:r>
            <w:r w:rsidRPr="00783106">
              <w:rPr>
                <w:rStyle w:val="Hyperlink"/>
                <w:noProof/>
              </w:rPr>
              <w:instrText xml:space="preserve"> </w:instrText>
            </w:r>
            <w:r>
              <w:rPr>
                <w:noProof/>
              </w:rPr>
              <w:instrText>HYPERLINK \l "_Toc227303057"</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B-113: Noncooperation with SNAP E&amp;T Requirements</w:t>
            </w:r>
            <w:r>
              <w:rPr>
                <w:noProof/>
                <w:webHidden/>
              </w:rPr>
              <w:tab/>
            </w:r>
            <w:r>
              <w:rPr>
                <w:noProof/>
                <w:webHidden/>
              </w:rPr>
              <w:fldChar w:fldCharType="begin"/>
            </w:r>
            <w:r>
              <w:rPr>
                <w:noProof/>
                <w:webHidden/>
              </w:rPr>
              <w:instrText xml:space="preserve"> PAGEREF _Toc227303057 \h </w:instrText>
            </w:r>
          </w:ins>
          <w:r>
            <w:rPr>
              <w:noProof/>
              <w:webHidden/>
            </w:rPr>
          </w:r>
          <w:ins w:id="126" w:author="Author">
            <w:r>
              <w:rPr>
                <w:noProof/>
                <w:webHidden/>
              </w:rPr>
              <w:fldChar w:fldCharType="separate"/>
            </w:r>
            <w:r>
              <w:rPr>
                <w:noProof/>
                <w:webHidden/>
              </w:rPr>
              <w:t>72</w:t>
            </w:r>
            <w:r>
              <w:rPr>
                <w:noProof/>
                <w:webHidden/>
              </w:rPr>
              <w:fldChar w:fldCharType="end"/>
            </w:r>
            <w:r w:rsidRPr="00783106">
              <w:rPr>
                <w:rStyle w:val="Hyperlink"/>
                <w:noProof/>
              </w:rPr>
              <w:fldChar w:fldCharType="end"/>
            </w:r>
          </w:ins>
        </w:p>
        <w:p w14:paraId="6570A71E" w14:textId="56621AC7" w:rsidR="006404A4" w:rsidRDefault="006404A4">
          <w:pPr>
            <w:pStyle w:val="TOC3"/>
            <w:rPr>
              <w:ins w:id="127" w:author="Author"/>
              <w:rFonts w:asciiTheme="minorHAnsi" w:eastAsiaTheme="minorEastAsia" w:hAnsiTheme="minorHAnsi" w:cstheme="minorBidi"/>
              <w:noProof/>
              <w:kern w:val="2"/>
              <w:szCs w:val="24"/>
              <w14:ligatures w14:val="standardContextual"/>
            </w:rPr>
          </w:pPr>
          <w:ins w:id="128" w:author="Author">
            <w:r w:rsidRPr="00783106">
              <w:rPr>
                <w:rStyle w:val="Hyperlink"/>
                <w:noProof/>
              </w:rPr>
              <w:fldChar w:fldCharType="begin"/>
            </w:r>
            <w:r w:rsidRPr="00783106">
              <w:rPr>
                <w:rStyle w:val="Hyperlink"/>
                <w:noProof/>
              </w:rPr>
              <w:instrText xml:space="preserve"> </w:instrText>
            </w:r>
            <w:r>
              <w:rPr>
                <w:noProof/>
              </w:rPr>
              <w:instrText>HYPERLINK \l "_Toc227303058"</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B-114: Regaining SNAP Eligibility (ABAWDs Only)</w:t>
            </w:r>
            <w:r>
              <w:rPr>
                <w:noProof/>
                <w:webHidden/>
              </w:rPr>
              <w:tab/>
            </w:r>
            <w:r>
              <w:rPr>
                <w:noProof/>
                <w:webHidden/>
              </w:rPr>
              <w:fldChar w:fldCharType="begin"/>
            </w:r>
            <w:r>
              <w:rPr>
                <w:noProof/>
                <w:webHidden/>
              </w:rPr>
              <w:instrText xml:space="preserve"> PAGEREF _Toc227303058 \h </w:instrText>
            </w:r>
          </w:ins>
          <w:r>
            <w:rPr>
              <w:noProof/>
              <w:webHidden/>
            </w:rPr>
          </w:r>
          <w:ins w:id="129" w:author="Author">
            <w:r>
              <w:rPr>
                <w:noProof/>
                <w:webHidden/>
              </w:rPr>
              <w:fldChar w:fldCharType="separate"/>
            </w:r>
            <w:r>
              <w:rPr>
                <w:noProof/>
                <w:webHidden/>
              </w:rPr>
              <w:t>77</w:t>
            </w:r>
            <w:r>
              <w:rPr>
                <w:noProof/>
                <w:webHidden/>
              </w:rPr>
              <w:fldChar w:fldCharType="end"/>
            </w:r>
            <w:r w:rsidRPr="00783106">
              <w:rPr>
                <w:rStyle w:val="Hyperlink"/>
                <w:noProof/>
              </w:rPr>
              <w:fldChar w:fldCharType="end"/>
            </w:r>
          </w:ins>
        </w:p>
        <w:p w14:paraId="2DC81F2A" w14:textId="7732DA6C" w:rsidR="006404A4" w:rsidRDefault="006404A4">
          <w:pPr>
            <w:pStyle w:val="TOC3"/>
            <w:rPr>
              <w:ins w:id="130" w:author="Author"/>
              <w:rFonts w:asciiTheme="minorHAnsi" w:eastAsiaTheme="minorEastAsia" w:hAnsiTheme="minorHAnsi" w:cstheme="minorBidi"/>
              <w:noProof/>
              <w:kern w:val="2"/>
              <w:szCs w:val="24"/>
              <w14:ligatures w14:val="standardContextual"/>
            </w:rPr>
          </w:pPr>
          <w:ins w:id="131" w:author="Author">
            <w:r w:rsidRPr="00783106">
              <w:rPr>
                <w:rStyle w:val="Hyperlink"/>
                <w:noProof/>
              </w:rPr>
              <w:fldChar w:fldCharType="begin"/>
            </w:r>
            <w:r w:rsidRPr="00783106">
              <w:rPr>
                <w:rStyle w:val="Hyperlink"/>
                <w:noProof/>
              </w:rPr>
              <w:instrText xml:space="preserve"> </w:instrText>
            </w:r>
            <w:r>
              <w:rPr>
                <w:noProof/>
              </w:rPr>
              <w:instrText>HYPERLINK \l "_Toc227303059"</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B-115: SNAP E&amp;T Job-Retention Services and Support Services</w:t>
            </w:r>
            <w:r>
              <w:rPr>
                <w:noProof/>
                <w:webHidden/>
              </w:rPr>
              <w:tab/>
            </w:r>
            <w:r>
              <w:rPr>
                <w:noProof/>
                <w:webHidden/>
              </w:rPr>
              <w:fldChar w:fldCharType="begin"/>
            </w:r>
            <w:r>
              <w:rPr>
                <w:noProof/>
                <w:webHidden/>
              </w:rPr>
              <w:instrText xml:space="preserve"> PAGEREF _Toc227303059 \h </w:instrText>
            </w:r>
          </w:ins>
          <w:r>
            <w:rPr>
              <w:noProof/>
              <w:webHidden/>
            </w:rPr>
          </w:r>
          <w:ins w:id="132" w:author="Author">
            <w:r>
              <w:rPr>
                <w:noProof/>
                <w:webHidden/>
              </w:rPr>
              <w:fldChar w:fldCharType="separate"/>
            </w:r>
            <w:r>
              <w:rPr>
                <w:noProof/>
                <w:webHidden/>
              </w:rPr>
              <w:t>78</w:t>
            </w:r>
            <w:r>
              <w:rPr>
                <w:noProof/>
                <w:webHidden/>
              </w:rPr>
              <w:fldChar w:fldCharType="end"/>
            </w:r>
            <w:r w:rsidRPr="00783106">
              <w:rPr>
                <w:rStyle w:val="Hyperlink"/>
                <w:noProof/>
              </w:rPr>
              <w:fldChar w:fldCharType="end"/>
            </w:r>
          </w:ins>
        </w:p>
        <w:p w14:paraId="71604BFF" w14:textId="11D8B421" w:rsidR="006404A4" w:rsidRDefault="006404A4">
          <w:pPr>
            <w:pStyle w:val="TOC2"/>
            <w:rPr>
              <w:ins w:id="133" w:author="Author"/>
              <w:rFonts w:asciiTheme="minorHAnsi" w:eastAsiaTheme="minorEastAsia" w:hAnsiTheme="minorHAnsi" w:cstheme="minorBidi"/>
              <w:iCs w:val="0"/>
              <w:kern w:val="2"/>
              <w:szCs w:val="24"/>
              <w14:ligatures w14:val="standardContextual"/>
            </w:rPr>
          </w:pPr>
          <w:ins w:id="134" w:author="Author">
            <w:r w:rsidRPr="00783106">
              <w:rPr>
                <w:rStyle w:val="Hyperlink"/>
              </w:rPr>
              <w:fldChar w:fldCharType="begin"/>
            </w:r>
            <w:r w:rsidRPr="00783106">
              <w:rPr>
                <w:rStyle w:val="Hyperlink"/>
              </w:rPr>
              <w:instrText xml:space="preserve"> </w:instrText>
            </w:r>
            <w:r>
              <w:instrText>HYPERLINK \l "_Toc227303060"</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B-200: Support Services</w:t>
            </w:r>
            <w:r>
              <w:rPr>
                <w:webHidden/>
              </w:rPr>
              <w:tab/>
            </w:r>
            <w:r>
              <w:rPr>
                <w:webHidden/>
              </w:rPr>
              <w:fldChar w:fldCharType="begin"/>
            </w:r>
            <w:r>
              <w:rPr>
                <w:webHidden/>
              </w:rPr>
              <w:instrText xml:space="preserve"> PAGEREF _Toc227303060 \h </w:instrText>
            </w:r>
          </w:ins>
          <w:r>
            <w:rPr>
              <w:webHidden/>
            </w:rPr>
          </w:r>
          <w:ins w:id="135" w:author="Author">
            <w:r>
              <w:rPr>
                <w:webHidden/>
              </w:rPr>
              <w:fldChar w:fldCharType="separate"/>
            </w:r>
            <w:r>
              <w:rPr>
                <w:webHidden/>
              </w:rPr>
              <w:t>87</w:t>
            </w:r>
            <w:r>
              <w:rPr>
                <w:webHidden/>
              </w:rPr>
              <w:fldChar w:fldCharType="end"/>
            </w:r>
            <w:r w:rsidRPr="00783106">
              <w:rPr>
                <w:rStyle w:val="Hyperlink"/>
              </w:rPr>
              <w:fldChar w:fldCharType="end"/>
            </w:r>
          </w:ins>
        </w:p>
        <w:p w14:paraId="16506941" w14:textId="5CCF57BA" w:rsidR="006404A4" w:rsidRDefault="006404A4">
          <w:pPr>
            <w:pStyle w:val="TOC3"/>
            <w:rPr>
              <w:ins w:id="136" w:author="Author"/>
              <w:rFonts w:asciiTheme="minorHAnsi" w:eastAsiaTheme="minorEastAsia" w:hAnsiTheme="minorHAnsi" w:cstheme="minorBidi"/>
              <w:noProof/>
              <w:kern w:val="2"/>
              <w:szCs w:val="24"/>
              <w14:ligatures w14:val="standardContextual"/>
            </w:rPr>
          </w:pPr>
          <w:ins w:id="137" w:author="Author">
            <w:r w:rsidRPr="00783106">
              <w:rPr>
                <w:rStyle w:val="Hyperlink"/>
                <w:noProof/>
              </w:rPr>
              <w:fldChar w:fldCharType="begin"/>
            </w:r>
            <w:r w:rsidRPr="00783106">
              <w:rPr>
                <w:rStyle w:val="Hyperlink"/>
                <w:noProof/>
              </w:rPr>
              <w:instrText xml:space="preserve"> </w:instrText>
            </w:r>
            <w:r>
              <w:rPr>
                <w:noProof/>
              </w:rPr>
              <w:instrText>HYPERLINK \l "_Toc227303061"</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B-201: Support Services</w:t>
            </w:r>
            <w:r>
              <w:rPr>
                <w:noProof/>
                <w:webHidden/>
              </w:rPr>
              <w:tab/>
            </w:r>
            <w:r>
              <w:rPr>
                <w:noProof/>
                <w:webHidden/>
              </w:rPr>
              <w:fldChar w:fldCharType="begin"/>
            </w:r>
            <w:r>
              <w:rPr>
                <w:noProof/>
                <w:webHidden/>
              </w:rPr>
              <w:instrText xml:space="preserve"> PAGEREF _Toc227303061 \h </w:instrText>
            </w:r>
          </w:ins>
          <w:r>
            <w:rPr>
              <w:noProof/>
              <w:webHidden/>
            </w:rPr>
          </w:r>
          <w:ins w:id="138" w:author="Author">
            <w:r>
              <w:rPr>
                <w:noProof/>
                <w:webHidden/>
              </w:rPr>
              <w:fldChar w:fldCharType="separate"/>
            </w:r>
            <w:r>
              <w:rPr>
                <w:noProof/>
                <w:webHidden/>
              </w:rPr>
              <w:t>87</w:t>
            </w:r>
            <w:r>
              <w:rPr>
                <w:noProof/>
                <w:webHidden/>
              </w:rPr>
              <w:fldChar w:fldCharType="end"/>
            </w:r>
            <w:r w:rsidRPr="00783106">
              <w:rPr>
                <w:rStyle w:val="Hyperlink"/>
                <w:noProof/>
              </w:rPr>
              <w:fldChar w:fldCharType="end"/>
            </w:r>
          </w:ins>
        </w:p>
        <w:p w14:paraId="25E2A095" w14:textId="60B7428E" w:rsidR="006404A4" w:rsidRDefault="006404A4">
          <w:pPr>
            <w:pStyle w:val="TOC3"/>
            <w:rPr>
              <w:ins w:id="139" w:author="Author"/>
              <w:rFonts w:asciiTheme="minorHAnsi" w:eastAsiaTheme="minorEastAsia" w:hAnsiTheme="minorHAnsi" w:cstheme="minorBidi"/>
              <w:noProof/>
              <w:kern w:val="2"/>
              <w:szCs w:val="24"/>
              <w14:ligatures w14:val="standardContextual"/>
            </w:rPr>
          </w:pPr>
          <w:ins w:id="140" w:author="Author">
            <w:r w:rsidRPr="00783106">
              <w:rPr>
                <w:rStyle w:val="Hyperlink"/>
                <w:noProof/>
              </w:rPr>
              <w:fldChar w:fldCharType="begin"/>
            </w:r>
            <w:r w:rsidRPr="00783106">
              <w:rPr>
                <w:rStyle w:val="Hyperlink"/>
                <w:noProof/>
              </w:rPr>
              <w:instrText xml:space="preserve"> </w:instrText>
            </w:r>
            <w:r>
              <w:rPr>
                <w:noProof/>
              </w:rPr>
              <w:instrText>HYPERLINK \l "_Toc227303062"</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 xml:space="preserve">B-202: </w:t>
            </w:r>
            <w:r w:rsidRPr="00783106">
              <w:rPr>
                <w:rStyle w:val="Hyperlink"/>
                <w:noProof/>
                <w:snapToGrid w:val="0"/>
              </w:rPr>
              <w:t>Transportation Assistance</w:t>
            </w:r>
            <w:r>
              <w:rPr>
                <w:noProof/>
                <w:webHidden/>
              </w:rPr>
              <w:tab/>
            </w:r>
            <w:r>
              <w:rPr>
                <w:noProof/>
                <w:webHidden/>
              </w:rPr>
              <w:fldChar w:fldCharType="begin"/>
            </w:r>
            <w:r>
              <w:rPr>
                <w:noProof/>
                <w:webHidden/>
              </w:rPr>
              <w:instrText xml:space="preserve"> PAGEREF _Toc227303062 \h </w:instrText>
            </w:r>
          </w:ins>
          <w:r>
            <w:rPr>
              <w:noProof/>
              <w:webHidden/>
            </w:rPr>
          </w:r>
          <w:ins w:id="141" w:author="Author">
            <w:r>
              <w:rPr>
                <w:noProof/>
                <w:webHidden/>
              </w:rPr>
              <w:fldChar w:fldCharType="separate"/>
            </w:r>
            <w:r>
              <w:rPr>
                <w:noProof/>
                <w:webHidden/>
              </w:rPr>
              <w:t>88</w:t>
            </w:r>
            <w:r>
              <w:rPr>
                <w:noProof/>
                <w:webHidden/>
              </w:rPr>
              <w:fldChar w:fldCharType="end"/>
            </w:r>
            <w:r w:rsidRPr="00783106">
              <w:rPr>
                <w:rStyle w:val="Hyperlink"/>
                <w:noProof/>
              </w:rPr>
              <w:fldChar w:fldCharType="end"/>
            </w:r>
          </w:ins>
        </w:p>
        <w:p w14:paraId="02372FED" w14:textId="02D1E195" w:rsidR="006404A4" w:rsidRDefault="006404A4">
          <w:pPr>
            <w:pStyle w:val="TOC3"/>
            <w:rPr>
              <w:ins w:id="142" w:author="Author"/>
              <w:rFonts w:asciiTheme="minorHAnsi" w:eastAsiaTheme="minorEastAsia" w:hAnsiTheme="minorHAnsi" w:cstheme="minorBidi"/>
              <w:noProof/>
              <w:kern w:val="2"/>
              <w:szCs w:val="24"/>
              <w14:ligatures w14:val="standardContextual"/>
            </w:rPr>
          </w:pPr>
          <w:ins w:id="143" w:author="Author">
            <w:r w:rsidRPr="00783106">
              <w:rPr>
                <w:rStyle w:val="Hyperlink"/>
                <w:noProof/>
              </w:rPr>
              <w:fldChar w:fldCharType="begin"/>
            </w:r>
            <w:r w:rsidRPr="00783106">
              <w:rPr>
                <w:rStyle w:val="Hyperlink"/>
                <w:noProof/>
              </w:rPr>
              <w:instrText xml:space="preserve"> </w:instrText>
            </w:r>
            <w:r>
              <w:rPr>
                <w:noProof/>
              </w:rPr>
              <w:instrText>HYPERLINK \l "_Toc227303063"</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B-203: Expenses Related to SNAP Recipients Accepting or Retaining Employment</w:t>
            </w:r>
            <w:r>
              <w:rPr>
                <w:noProof/>
                <w:webHidden/>
              </w:rPr>
              <w:tab/>
            </w:r>
            <w:r>
              <w:rPr>
                <w:noProof/>
                <w:webHidden/>
              </w:rPr>
              <w:fldChar w:fldCharType="begin"/>
            </w:r>
            <w:r>
              <w:rPr>
                <w:noProof/>
                <w:webHidden/>
              </w:rPr>
              <w:instrText xml:space="preserve"> PAGEREF _Toc227303063 \h </w:instrText>
            </w:r>
          </w:ins>
          <w:r>
            <w:rPr>
              <w:noProof/>
              <w:webHidden/>
            </w:rPr>
          </w:r>
          <w:ins w:id="144" w:author="Author">
            <w:r>
              <w:rPr>
                <w:noProof/>
                <w:webHidden/>
              </w:rPr>
              <w:fldChar w:fldCharType="separate"/>
            </w:r>
            <w:r>
              <w:rPr>
                <w:noProof/>
                <w:webHidden/>
              </w:rPr>
              <w:t>89</w:t>
            </w:r>
            <w:r>
              <w:rPr>
                <w:noProof/>
                <w:webHidden/>
              </w:rPr>
              <w:fldChar w:fldCharType="end"/>
            </w:r>
            <w:r w:rsidRPr="00783106">
              <w:rPr>
                <w:rStyle w:val="Hyperlink"/>
                <w:noProof/>
              </w:rPr>
              <w:fldChar w:fldCharType="end"/>
            </w:r>
          </w:ins>
        </w:p>
        <w:p w14:paraId="1A3648A1" w14:textId="31AECCEB" w:rsidR="006404A4" w:rsidRDefault="006404A4">
          <w:pPr>
            <w:pStyle w:val="TOC3"/>
            <w:rPr>
              <w:ins w:id="145" w:author="Author"/>
              <w:rFonts w:asciiTheme="minorHAnsi" w:eastAsiaTheme="minorEastAsia" w:hAnsiTheme="minorHAnsi" w:cstheme="minorBidi"/>
              <w:noProof/>
              <w:kern w:val="2"/>
              <w:szCs w:val="24"/>
              <w14:ligatures w14:val="standardContextual"/>
            </w:rPr>
          </w:pPr>
          <w:ins w:id="146" w:author="Author">
            <w:r w:rsidRPr="00783106">
              <w:rPr>
                <w:rStyle w:val="Hyperlink"/>
                <w:noProof/>
              </w:rPr>
              <w:fldChar w:fldCharType="begin"/>
            </w:r>
            <w:r w:rsidRPr="00783106">
              <w:rPr>
                <w:rStyle w:val="Hyperlink"/>
                <w:noProof/>
              </w:rPr>
              <w:instrText xml:space="preserve"> </w:instrText>
            </w:r>
            <w:r>
              <w:rPr>
                <w:noProof/>
              </w:rPr>
              <w:instrText>HYPERLINK \l "_Toc227303064"</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B-204: Housing Assistance</w:t>
            </w:r>
            <w:r>
              <w:rPr>
                <w:noProof/>
                <w:webHidden/>
              </w:rPr>
              <w:tab/>
            </w:r>
            <w:r>
              <w:rPr>
                <w:noProof/>
                <w:webHidden/>
              </w:rPr>
              <w:fldChar w:fldCharType="begin"/>
            </w:r>
            <w:r>
              <w:rPr>
                <w:noProof/>
                <w:webHidden/>
              </w:rPr>
              <w:instrText xml:space="preserve"> PAGEREF _Toc227303064 \h </w:instrText>
            </w:r>
          </w:ins>
          <w:r>
            <w:rPr>
              <w:noProof/>
              <w:webHidden/>
            </w:rPr>
          </w:r>
          <w:ins w:id="147" w:author="Author">
            <w:r>
              <w:rPr>
                <w:noProof/>
                <w:webHidden/>
              </w:rPr>
              <w:fldChar w:fldCharType="separate"/>
            </w:r>
            <w:r>
              <w:rPr>
                <w:noProof/>
                <w:webHidden/>
              </w:rPr>
              <w:t>89</w:t>
            </w:r>
            <w:r>
              <w:rPr>
                <w:noProof/>
                <w:webHidden/>
              </w:rPr>
              <w:fldChar w:fldCharType="end"/>
            </w:r>
            <w:r w:rsidRPr="00783106">
              <w:rPr>
                <w:rStyle w:val="Hyperlink"/>
                <w:noProof/>
              </w:rPr>
              <w:fldChar w:fldCharType="end"/>
            </w:r>
          </w:ins>
        </w:p>
        <w:p w14:paraId="2F8CFE71" w14:textId="5D114EA5" w:rsidR="006404A4" w:rsidRDefault="006404A4">
          <w:pPr>
            <w:pStyle w:val="TOC3"/>
            <w:rPr>
              <w:ins w:id="148" w:author="Author"/>
              <w:rFonts w:asciiTheme="minorHAnsi" w:eastAsiaTheme="minorEastAsia" w:hAnsiTheme="minorHAnsi" w:cstheme="minorBidi"/>
              <w:noProof/>
              <w:kern w:val="2"/>
              <w:szCs w:val="24"/>
              <w14:ligatures w14:val="standardContextual"/>
            </w:rPr>
          </w:pPr>
          <w:ins w:id="149" w:author="Author">
            <w:r w:rsidRPr="00783106">
              <w:rPr>
                <w:rStyle w:val="Hyperlink"/>
                <w:noProof/>
              </w:rPr>
              <w:fldChar w:fldCharType="begin"/>
            </w:r>
            <w:r w:rsidRPr="00783106">
              <w:rPr>
                <w:rStyle w:val="Hyperlink"/>
                <w:noProof/>
              </w:rPr>
              <w:instrText xml:space="preserve"> </w:instrText>
            </w:r>
            <w:r>
              <w:rPr>
                <w:noProof/>
              </w:rPr>
              <w:instrText>HYPERLINK \l "_Toc227303065"</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 xml:space="preserve">B-205: </w:t>
            </w:r>
            <w:r w:rsidRPr="00783106">
              <w:rPr>
                <w:rStyle w:val="Hyperlink"/>
                <w:noProof/>
                <w:snapToGrid w:val="0"/>
              </w:rPr>
              <w:t>Child Care</w:t>
            </w:r>
            <w:r>
              <w:rPr>
                <w:noProof/>
                <w:webHidden/>
              </w:rPr>
              <w:tab/>
            </w:r>
            <w:r>
              <w:rPr>
                <w:noProof/>
                <w:webHidden/>
              </w:rPr>
              <w:fldChar w:fldCharType="begin"/>
            </w:r>
            <w:r>
              <w:rPr>
                <w:noProof/>
                <w:webHidden/>
              </w:rPr>
              <w:instrText xml:space="preserve"> PAGEREF _Toc227303065 \h </w:instrText>
            </w:r>
          </w:ins>
          <w:r>
            <w:rPr>
              <w:noProof/>
              <w:webHidden/>
            </w:rPr>
          </w:r>
          <w:ins w:id="150" w:author="Author">
            <w:r>
              <w:rPr>
                <w:noProof/>
                <w:webHidden/>
              </w:rPr>
              <w:fldChar w:fldCharType="separate"/>
            </w:r>
            <w:r>
              <w:rPr>
                <w:noProof/>
                <w:webHidden/>
              </w:rPr>
              <w:t>89</w:t>
            </w:r>
            <w:r>
              <w:rPr>
                <w:noProof/>
                <w:webHidden/>
              </w:rPr>
              <w:fldChar w:fldCharType="end"/>
            </w:r>
            <w:r w:rsidRPr="00783106">
              <w:rPr>
                <w:rStyle w:val="Hyperlink"/>
                <w:noProof/>
              </w:rPr>
              <w:fldChar w:fldCharType="end"/>
            </w:r>
          </w:ins>
        </w:p>
        <w:p w14:paraId="4F09F723" w14:textId="1B9AD81C" w:rsidR="006404A4" w:rsidRDefault="006404A4">
          <w:pPr>
            <w:pStyle w:val="TOC3"/>
            <w:rPr>
              <w:ins w:id="151" w:author="Author"/>
              <w:rFonts w:asciiTheme="minorHAnsi" w:eastAsiaTheme="minorEastAsia" w:hAnsiTheme="minorHAnsi" w:cstheme="minorBidi"/>
              <w:noProof/>
              <w:kern w:val="2"/>
              <w:szCs w:val="24"/>
              <w14:ligatures w14:val="standardContextual"/>
            </w:rPr>
          </w:pPr>
          <w:ins w:id="152" w:author="Author">
            <w:r w:rsidRPr="00783106">
              <w:rPr>
                <w:rStyle w:val="Hyperlink"/>
                <w:noProof/>
              </w:rPr>
              <w:fldChar w:fldCharType="begin"/>
            </w:r>
            <w:r w:rsidRPr="00783106">
              <w:rPr>
                <w:rStyle w:val="Hyperlink"/>
                <w:noProof/>
              </w:rPr>
              <w:instrText xml:space="preserve"> </w:instrText>
            </w:r>
            <w:r>
              <w:rPr>
                <w:noProof/>
              </w:rPr>
              <w:instrText>HYPERLINK \l "_Toc227303066"</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 xml:space="preserve">B-206: </w:t>
            </w:r>
            <w:r w:rsidRPr="00783106">
              <w:rPr>
                <w:rStyle w:val="Hyperlink"/>
                <w:noProof/>
                <w:snapToGrid w:val="0"/>
              </w:rPr>
              <w:t>Training or Education-Related Expenses</w:t>
            </w:r>
            <w:r>
              <w:rPr>
                <w:noProof/>
                <w:webHidden/>
              </w:rPr>
              <w:tab/>
            </w:r>
            <w:r>
              <w:rPr>
                <w:noProof/>
                <w:webHidden/>
              </w:rPr>
              <w:fldChar w:fldCharType="begin"/>
            </w:r>
            <w:r>
              <w:rPr>
                <w:noProof/>
                <w:webHidden/>
              </w:rPr>
              <w:instrText xml:space="preserve"> PAGEREF _Toc227303066 \h </w:instrText>
            </w:r>
          </w:ins>
          <w:r>
            <w:rPr>
              <w:noProof/>
              <w:webHidden/>
            </w:rPr>
          </w:r>
          <w:ins w:id="153" w:author="Author">
            <w:r>
              <w:rPr>
                <w:noProof/>
                <w:webHidden/>
              </w:rPr>
              <w:fldChar w:fldCharType="separate"/>
            </w:r>
            <w:r>
              <w:rPr>
                <w:noProof/>
                <w:webHidden/>
              </w:rPr>
              <w:t>91</w:t>
            </w:r>
            <w:r>
              <w:rPr>
                <w:noProof/>
                <w:webHidden/>
              </w:rPr>
              <w:fldChar w:fldCharType="end"/>
            </w:r>
            <w:r w:rsidRPr="00783106">
              <w:rPr>
                <w:rStyle w:val="Hyperlink"/>
                <w:noProof/>
              </w:rPr>
              <w:fldChar w:fldCharType="end"/>
            </w:r>
          </w:ins>
        </w:p>
        <w:p w14:paraId="4C5ADB7F" w14:textId="1904B2F6" w:rsidR="006404A4" w:rsidRDefault="006404A4">
          <w:pPr>
            <w:pStyle w:val="TOC3"/>
            <w:rPr>
              <w:ins w:id="154" w:author="Author"/>
              <w:rFonts w:asciiTheme="minorHAnsi" w:eastAsiaTheme="minorEastAsia" w:hAnsiTheme="minorHAnsi" w:cstheme="minorBidi"/>
              <w:noProof/>
              <w:kern w:val="2"/>
              <w:szCs w:val="24"/>
              <w14:ligatures w14:val="standardContextual"/>
            </w:rPr>
          </w:pPr>
          <w:ins w:id="155" w:author="Author">
            <w:r w:rsidRPr="00783106">
              <w:rPr>
                <w:rStyle w:val="Hyperlink"/>
                <w:noProof/>
              </w:rPr>
              <w:fldChar w:fldCharType="begin"/>
            </w:r>
            <w:r w:rsidRPr="00783106">
              <w:rPr>
                <w:rStyle w:val="Hyperlink"/>
                <w:noProof/>
              </w:rPr>
              <w:instrText xml:space="preserve"> </w:instrText>
            </w:r>
            <w:r>
              <w:rPr>
                <w:noProof/>
              </w:rPr>
              <w:instrText>HYPERLINK \l "_Toc227303067"</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B-207: Discontinuing Support Services</w:t>
            </w:r>
            <w:r>
              <w:rPr>
                <w:noProof/>
                <w:webHidden/>
              </w:rPr>
              <w:tab/>
            </w:r>
            <w:r>
              <w:rPr>
                <w:noProof/>
                <w:webHidden/>
              </w:rPr>
              <w:fldChar w:fldCharType="begin"/>
            </w:r>
            <w:r>
              <w:rPr>
                <w:noProof/>
                <w:webHidden/>
              </w:rPr>
              <w:instrText xml:space="preserve"> PAGEREF _Toc227303067 \h </w:instrText>
            </w:r>
          </w:ins>
          <w:r>
            <w:rPr>
              <w:noProof/>
              <w:webHidden/>
            </w:rPr>
          </w:r>
          <w:ins w:id="156" w:author="Author">
            <w:r>
              <w:rPr>
                <w:noProof/>
                <w:webHidden/>
              </w:rPr>
              <w:fldChar w:fldCharType="separate"/>
            </w:r>
            <w:r>
              <w:rPr>
                <w:noProof/>
                <w:webHidden/>
              </w:rPr>
              <w:t>91</w:t>
            </w:r>
            <w:r>
              <w:rPr>
                <w:noProof/>
                <w:webHidden/>
              </w:rPr>
              <w:fldChar w:fldCharType="end"/>
            </w:r>
            <w:r w:rsidRPr="00783106">
              <w:rPr>
                <w:rStyle w:val="Hyperlink"/>
                <w:noProof/>
              </w:rPr>
              <w:fldChar w:fldCharType="end"/>
            </w:r>
          </w:ins>
        </w:p>
        <w:p w14:paraId="54A3728C" w14:textId="438B2C6A" w:rsidR="006404A4" w:rsidRDefault="006404A4">
          <w:pPr>
            <w:pStyle w:val="TOC3"/>
            <w:rPr>
              <w:ins w:id="157" w:author="Author"/>
              <w:rFonts w:asciiTheme="minorHAnsi" w:eastAsiaTheme="minorEastAsia" w:hAnsiTheme="minorHAnsi" w:cstheme="minorBidi"/>
              <w:noProof/>
              <w:kern w:val="2"/>
              <w:szCs w:val="24"/>
              <w14:ligatures w14:val="standardContextual"/>
            </w:rPr>
          </w:pPr>
          <w:ins w:id="158" w:author="Author">
            <w:r w:rsidRPr="00783106">
              <w:rPr>
                <w:rStyle w:val="Hyperlink"/>
                <w:noProof/>
              </w:rPr>
              <w:fldChar w:fldCharType="begin"/>
            </w:r>
            <w:r w:rsidRPr="00783106">
              <w:rPr>
                <w:rStyle w:val="Hyperlink"/>
                <w:noProof/>
              </w:rPr>
              <w:instrText xml:space="preserve"> </w:instrText>
            </w:r>
            <w:r>
              <w:rPr>
                <w:noProof/>
              </w:rPr>
              <w:instrText>HYPERLINK \l "_Toc227303068"</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B-208: Lack of Support Services</w:t>
            </w:r>
            <w:r>
              <w:rPr>
                <w:noProof/>
                <w:webHidden/>
              </w:rPr>
              <w:tab/>
            </w:r>
            <w:r>
              <w:rPr>
                <w:noProof/>
                <w:webHidden/>
              </w:rPr>
              <w:fldChar w:fldCharType="begin"/>
            </w:r>
            <w:r>
              <w:rPr>
                <w:noProof/>
                <w:webHidden/>
              </w:rPr>
              <w:instrText xml:space="preserve"> PAGEREF _Toc227303068 \h </w:instrText>
            </w:r>
          </w:ins>
          <w:r>
            <w:rPr>
              <w:noProof/>
              <w:webHidden/>
            </w:rPr>
          </w:r>
          <w:ins w:id="159" w:author="Author">
            <w:r>
              <w:rPr>
                <w:noProof/>
                <w:webHidden/>
              </w:rPr>
              <w:fldChar w:fldCharType="separate"/>
            </w:r>
            <w:r>
              <w:rPr>
                <w:noProof/>
                <w:webHidden/>
              </w:rPr>
              <w:t>91</w:t>
            </w:r>
            <w:r>
              <w:rPr>
                <w:noProof/>
                <w:webHidden/>
              </w:rPr>
              <w:fldChar w:fldCharType="end"/>
            </w:r>
            <w:r w:rsidRPr="00783106">
              <w:rPr>
                <w:rStyle w:val="Hyperlink"/>
                <w:noProof/>
              </w:rPr>
              <w:fldChar w:fldCharType="end"/>
            </w:r>
          </w:ins>
        </w:p>
        <w:p w14:paraId="1D6E55C7" w14:textId="53DDC3E2" w:rsidR="006404A4" w:rsidRDefault="006404A4">
          <w:pPr>
            <w:pStyle w:val="TOC3"/>
            <w:rPr>
              <w:ins w:id="160" w:author="Author"/>
              <w:rFonts w:asciiTheme="minorHAnsi" w:eastAsiaTheme="minorEastAsia" w:hAnsiTheme="minorHAnsi" w:cstheme="minorBidi"/>
              <w:noProof/>
              <w:kern w:val="2"/>
              <w:szCs w:val="24"/>
              <w14:ligatures w14:val="standardContextual"/>
            </w:rPr>
          </w:pPr>
          <w:ins w:id="161" w:author="Author">
            <w:r w:rsidRPr="00783106">
              <w:rPr>
                <w:rStyle w:val="Hyperlink"/>
                <w:noProof/>
              </w:rPr>
              <w:fldChar w:fldCharType="begin"/>
            </w:r>
            <w:r w:rsidRPr="00783106">
              <w:rPr>
                <w:rStyle w:val="Hyperlink"/>
                <w:noProof/>
              </w:rPr>
              <w:instrText xml:space="preserve"> </w:instrText>
            </w:r>
            <w:r>
              <w:rPr>
                <w:noProof/>
              </w:rPr>
              <w:instrText>HYPERLINK \l "_Toc227303069"</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B-209: Monthly Support Services Expenses</w:t>
            </w:r>
            <w:r>
              <w:rPr>
                <w:noProof/>
                <w:webHidden/>
              </w:rPr>
              <w:tab/>
            </w:r>
            <w:r>
              <w:rPr>
                <w:noProof/>
                <w:webHidden/>
              </w:rPr>
              <w:fldChar w:fldCharType="begin"/>
            </w:r>
            <w:r>
              <w:rPr>
                <w:noProof/>
                <w:webHidden/>
              </w:rPr>
              <w:instrText xml:space="preserve"> PAGEREF _Toc227303069 \h </w:instrText>
            </w:r>
          </w:ins>
          <w:r>
            <w:rPr>
              <w:noProof/>
              <w:webHidden/>
            </w:rPr>
          </w:r>
          <w:ins w:id="162" w:author="Author">
            <w:r>
              <w:rPr>
                <w:noProof/>
                <w:webHidden/>
              </w:rPr>
              <w:fldChar w:fldCharType="separate"/>
            </w:r>
            <w:r>
              <w:rPr>
                <w:noProof/>
                <w:webHidden/>
              </w:rPr>
              <w:t>91</w:t>
            </w:r>
            <w:r>
              <w:rPr>
                <w:noProof/>
                <w:webHidden/>
              </w:rPr>
              <w:fldChar w:fldCharType="end"/>
            </w:r>
            <w:r w:rsidRPr="00783106">
              <w:rPr>
                <w:rStyle w:val="Hyperlink"/>
                <w:noProof/>
              </w:rPr>
              <w:fldChar w:fldCharType="end"/>
            </w:r>
          </w:ins>
        </w:p>
        <w:p w14:paraId="2CDD82DE" w14:textId="7A9EF741" w:rsidR="006404A4" w:rsidRDefault="006404A4">
          <w:pPr>
            <w:pStyle w:val="TOC2"/>
            <w:rPr>
              <w:ins w:id="163" w:author="Author"/>
              <w:rFonts w:asciiTheme="minorHAnsi" w:eastAsiaTheme="minorEastAsia" w:hAnsiTheme="minorHAnsi" w:cstheme="minorBidi"/>
              <w:iCs w:val="0"/>
              <w:kern w:val="2"/>
              <w:szCs w:val="24"/>
              <w14:ligatures w14:val="standardContextual"/>
            </w:rPr>
          </w:pPr>
          <w:ins w:id="164" w:author="Author">
            <w:r w:rsidRPr="00783106">
              <w:rPr>
                <w:rStyle w:val="Hyperlink"/>
              </w:rPr>
              <w:fldChar w:fldCharType="begin"/>
            </w:r>
            <w:r w:rsidRPr="00783106">
              <w:rPr>
                <w:rStyle w:val="Hyperlink"/>
              </w:rPr>
              <w:instrText xml:space="preserve"> </w:instrText>
            </w:r>
            <w:r>
              <w:instrText>HYPERLINK \l "_Toc227303070"</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B-300: Case-Management Services</w:t>
            </w:r>
            <w:r>
              <w:rPr>
                <w:webHidden/>
              </w:rPr>
              <w:tab/>
            </w:r>
            <w:r>
              <w:rPr>
                <w:webHidden/>
              </w:rPr>
              <w:fldChar w:fldCharType="begin"/>
            </w:r>
            <w:r>
              <w:rPr>
                <w:webHidden/>
              </w:rPr>
              <w:instrText xml:space="preserve"> PAGEREF _Toc227303070 \h </w:instrText>
            </w:r>
          </w:ins>
          <w:r>
            <w:rPr>
              <w:webHidden/>
            </w:rPr>
          </w:r>
          <w:ins w:id="165" w:author="Author">
            <w:r>
              <w:rPr>
                <w:webHidden/>
              </w:rPr>
              <w:fldChar w:fldCharType="separate"/>
            </w:r>
            <w:r>
              <w:rPr>
                <w:webHidden/>
              </w:rPr>
              <w:t>93</w:t>
            </w:r>
            <w:r>
              <w:rPr>
                <w:webHidden/>
              </w:rPr>
              <w:fldChar w:fldCharType="end"/>
            </w:r>
            <w:r w:rsidRPr="00783106">
              <w:rPr>
                <w:rStyle w:val="Hyperlink"/>
              </w:rPr>
              <w:fldChar w:fldCharType="end"/>
            </w:r>
          </w:ins>
        </w:p>
        <w:p w14:paraId="48F254BE" w14:textId="3B26E406" w:rsidR="006404A4" w:rsidRDefault="006404A4">
          <w:pPr>
            <w:pStyle w:val="TOC3"/>
            <w:rPr>
              <w:ins w:id="166" w:author="Author"/>
              <w:rFonts w:asciiTheme="minorHAnsi" w:eastAsiaTheme="minorEastAsia" w:hAnsiTheme="minorHAnsi" w:cstheme="minorBidi"/>
              <w:noProof/>
              <w:kern w:val="2"/>
              <w:szCs w:val="24"/>
              <w14:ligatures w14:val="standardContextual"/>
            </w:rPr>
          </w:pPr>
          <w:ins w:id="167" w:author="Author">
            <w:r w:rsidRPr="00783106">
              <w:rPr>
                <w:rStyle w:val="Hyperlink"/>
                <w:noProof/>
              </w:rPr>
              <w:fldChar w:fldCharType="begin"/>
            </w:r>
            <w:r w:rsidRPr="00783106">
              <w:rPr>
                <w:rStyle w:val="Hyperlink"/>
                <w:noProof/>
              </w:rPr>
              <w:instrText xml:space="preserve"> </w:instrText>
            </w:r>
            <w:r>
              <w:rPr>
                <w:noProof/>
              </w:rPr>
              <w:instrText>HYPERLINK \l "_Toc227303071"</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B-301: Case-Management Services</w:t>
            </w:r>
            <w:r>
              <w:rPr>
                <w:noProof/>
                <w:webHidden/>
              </w:rPr>
              <w:tab/>
            </w:r>
            <w:r>
              <w:rPr>
                <w:noProof/>
                <w:webHidden/>
              </w:rPr>
              <w:fldChar w:fldCharType="begin"/>
            </w:r>
            <w:r>
              <w:rPr>
                <w:noProof/>
                <w:webHidden/>
              </w:rPr>
              <w:instrText xml:space="preserve"> PAGEREF _Toc227303071 \h </w:instrText>
            </w:r>
          </w:ins>
          <w:r>
            <w:rPr>
              <w:noProof/>
              <w:webHidden/>
            </w:rPr>
          </w:r>
          <w:ins w:id="168" w:author="Author">
            <w:r>
              <w:rPr>
                <w:noProof/>
                <w:webHidden/>
              </w:rPr>
              <w:fldChar w:fldCharType="separate"/>
            </w:r>
            <w:r>
              <w:rPr>
                <w:noProof/>
                <w:webHidden/>
              </w:rPr>
              <w:t>93</w:t>
            </w:r>
            <w:r>
              <w:rPr>
                <w:noProof/>
                <w:webHidden/>
              </w:rPr>
              <w:fldChar w:fldCharType="end"/>
            </w:r>
            <w:r w:rsidRPr="00783106">
              <w:rPr>
                <w:rStyle w:val="Hyperlink"/>
                <w:noProof/>
              </w:rPr>
              <w:fldChar w:fldCharType="end"/>
            </w:r>
          </w:ins>
        </w:p>
        <w:p w14:paraId="13A9CB8D" w14:textId="3B9A8A4F" w:rsidR="006404A4" w:rsidRDefault="006404A4">
          <w:pPr>
            <w:pStyle w:val="TOC3"/>
            <w:rPr>
              <w:ins w:id="169" w:author="Author"/>
              <w:rFonts w:asciiTheme="minorHAnsi" w:eastAsiaTheme="minorEastAsia" w:hAnsiTheme="minorHAnsi" w:cstheme="minorBidi"/>
              <w:noProof/>
              <w:kern w:val="2"/>
              <w:szCs w:val="24"/>
              <w14:ligatures w14:val="standardContextual"/>
            </w:rPr>
          </w:pPr>
          <w:ins w:id="170" w:author="Author">
            <w:r w:rsidRPr="00783106">
              <w:rPr>
                <w:rStyle w:val="Hyperlink"/>
                <w:noProof/>
              </w:rPr>
              <w:fldChar w:fldCharType="begin"/>
            </w:r>
            <w:r w:rsidRPr="00783106">
              <w:rPr>
                <w:rStyle w:val="Hyperlink"/>
                <w:noProof/>
              </w:rPr>
              <w:instrText xml:space="preserve"> </w:instrText>
            </w:r>
            <w:r>
              <w:rPr>
                <w:noProof/>
              </w:rPr>
              <w:instrText>HYPERLINK \l "_Toc227303072"</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B-302: Outreach</w:t>
            </w:r>
            <w:r>
              <w:rPr>
                <w:noProof/>
                <w:webHidden/>
              </w:rPr>
              <w:tab/>
            </w:r>
            <w:r>
              <w:rPr>
                <w:noProof/>
                <w:webHidden/>
              </w:rPr>
              <w:fldChar w:fldCharType="begin"/>
            </w:r>
            <w:r>
              <w:rPr>
                <w:noProof/>
                <w:webHidden/>
              </w:rPr>
              <w:instrText xml:space="preserve"> PAGEREF _Toc227303072 \h </w:instrText>
            </w:r>
          </w:ins>
          <w:r>
            <w:rPr>
              <w:noProof/>
              <w:webHidden/>
            </w:rPr>
          </w:r>
          <w:ins w:id="171" w:author="Author">
            <w:r>
              <w:rPr>
                <w:noProof/>
                <w:webHidden/>
              </w:rPr>
              <w:fldChar w:fldCharType="separate"/>
            </w:r>
            <w:r>
              <w:rPr>
                <w:noProof/>
                <w:webHidden/>
              </w:rPr>
              <w:t>93</w:t>
            </w:r>
            <w:r>
              <w:rPr>
                <w:noProof/>
                <w:webHidden/>
              </w:rPr>
              <w:fldChar w:fldCharType="end"/>
            </w:r>
            <w:r w:rsidRPr="00783106">
              <w:rPr>
                <w:rStyle w:val="Hyperlink"/>
                <w:noProof/>
              </w:rPr>
              <w:fldChar w:fldCharType="end"/>
            </w:r>
          </w:ins>
        </w:p>
        <w:p w14:paraId="73F2A17B" w14:textId="7912970D" w:rsidR="006404A4" w:rsidRDefault="006404A4">
          <w:pPr>
            <w:pStyle w:val="TOC3"/>
            <w:rPr>
              <w:ins w:id="172" w:author="Author"/>
              <w:rFonts w:asciiTheme="minorHAnsi" w:eastAsiaTheme="minorEastAsia" w:hAnsiTheme="minorHAnsi" w:cstheme="minorBidi"/>
              <w:noProof/>
              <w:kern w:val="2"/>
              <w:szCs w:val="24"/>
              <w14:ligatures w14:val="standardContextual"/>
            </w:rPr>
          </w:pPr>
          <w:ins w:id="173" w:author="Author">
            <w:r w:rsidRPr="00783106">
              <w:rPr>
                <w:rStyle w:val="Hyperlink"/>
                <w:noProof/>
              </w:rPr>
              <w:fldChar w:fldCharType="begin"/>
            </w:r>
            <w:r w:rsidRPr="00783106">
              <w:rPr>
                <w:rStyle w:val="Hyperlink"/>
                <w:noProof/>
              </w:rPr>
              <w:instrText xml:space="preserve"> </w:instrText>
            </w:r>
            <w:r>
              <w:rPr>
                <w:noProof/>
              </w:rPr>
              <w:instrText>HYPERLINK \l "_Toc227303073"</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B-303: Initial and Ongoing Assessment</w:t>
            </w:r>
            <w:r>
              <w:rPr>
                <w:noProof/>
                <w:webHidden/>
              </w:rPr>
              <w:tab/>
            </w:r>
            <w:r>
              <w:rPr>
                <w:noProof/>
                <w:webHidden/>
              </w:rPr>
              <w:fldChar w:fldCharType="begin"/>
            </w:r>
            <w:r>
              <w:rPr>
                <w:noProof/>
                <w:webHidden/>
              </w:rPr>
              <w:instrText xml:space="preserve"> PAGEREF _Toc227303073 \h </w:instrText>
            </w:r>
          </w:ins>
          <w:r>
            <w:rPr>
              <w:noProof/>
              <w:webHidden/>
            </w:rPr>
          </w:r>
          <w:ins w:id="174" w:author="Author">
            <w:r>
              <w:rPr>
                <w:noProof/>
                <w:webHidden/>
              </w:rPr>
              <w:fldChar w:fldCharType="separate"/>
            </w:r>
            <w:r>
              <w:rPr>
                <w:noProof/>
                <w:webHidden/>
              </w:rPr>
              <w:t>94</w:t>
            </w:r>
            <w:r>
              <w:rPr>
                <w:noProof/>
                <w:webHidden/>
              </w:rPr>
              <w:fldChar w:fldCharType="end"/>
            </w:r>
            <w:r w:rsidRPr="00783106">
              <w:rPr>
                <w:rStyle w:val="Hyperlink"/>
                <w:noProof/>
              </w:rPr>
              <w:fldChar w:fldCharType="end"/>
            </w:r>
          </w:ins>
        </w:p>
        <w:p w14:paraId="3E29F3E7" w14:textId="163C95D9" w:rsidR="006404A4" w:rsidRDefault="006404A4">
          <w:pPr>
            <w:pStyle w:val="TOC3"/>
            <w:rPr>
              <w:ins w:id="175" w:author="Author"/>
              <w:rFonts w:asciiTheme="minorHAnsi" w:eastAsiaTheme="minorEastAsia" w:hAnsiTheme="minorHAnsi" w:cstheme="minorBidi"/>
              <w:noProof/>
              <w:kern w:val="2"/>
              <w:szCs w:val="24"/>
              <w14:ligatures w14:val="standardContextual"/>
            </w:rPr>
          </w:pPr>
          <w:ins w:id="176" w:author="Author">
            <w:r w:rsidRPr="00783106">
              <w:rPr>
                <w:rStyle w:val="Hyperlink"/>
                <w:noProof/>
              </w:rPr>
              <w:fldChar w:fldCharType="begin"/>
            </w:r>
            <w:r w:rsidRPr="00783106">
              <w:rPr>
                <w:rStyle w:val="Hyperlink"/>
                <w:noProof/>
              </w:rPr>
              <w:instrText xml:space="preserve"> </w:instrText>
            </w:r>
            <w:r>
              <w:rPr>
                <w:noProof/>
              </w:rPr>
              <w:instrText>HYPERLINK \l "_Toc227303074"</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B-304: Coordination with HHSC</w:t>
            </w:r>
            <w:r>
              <w:rPr>
                <w:noProof/>
                <w:webHidden/>
              </w:rPr>
              <w:tab/>
            </w:r>
            <w:r>
              <w:rPr>
                <w:noProof/>
                <w:webHidden/>
              </w:rPr>
              <w:fldChar w:fldCharType="begin"/>
            </w:r>
            <w:r>
              <w:rPr>
                <w:noProof/>
                <w:webHidden/>
              </w:rPr>
              <w:instrText xml:space="preserve"> PAGEREF _Toc227303074 \h </w:instrText>
            </w:r>
          </w:ins>
          <w:r>
            <w:rPr>
              <w:noProof/>
              <w:webHidden/>
            </w:rPr>
          </w:r>
          <w:ins w:id="177" w:author="Author">
            <w:r>
              <w:rPr>
                <w:noProof/>
                <w:webHidden/>
              </w:rPr>
              <w:fldChar w:fldCharType="separate"/>
            </w:r>
            <w:r>
              <w:rPr>
                <w:noProof/>
                <w:webHidden/>
              </w:rPr>
              <w:t>94</w:t>
            </w:r>
            <w:r>
              <w:rPr>
                <w:noProof/>
                <w:webHidden/>
              </w:rPr>
              <w:fldChar w:fldCharType="end"/>
            </w:r>
            <w:r w:rsidRPr="00783106">
              <w:rPr>
                <w:rStyle w:val="Hyperlink"/>
                <w:noProof/>
              </w:rPr>
              <w:fldChar w:fldCharType="end"/>
            </w:r>
          </w:ins>
        </w:p>
        <w:p w14:paraId="6A7EC772" w14:textId="0F58EFFB" w:rsidR="006404A4" w:rsidRDefault="006404A4">
          <w:pPr>
            <w:pStyle w:val="TOC3"/>
            <w:rPr>
              <w:ins w:id="178" w:author="Author"/>
              <w:rFonts w:asciiTheme="minorHAnsi" w:eastAsiaTheme="minorEastAsia" w:hAnsiTheme="minorHAnsi" w:cstheme="minorBidi"/>
              <w:noProof/>
              <w:kern w:val="2"/>
              <w:szCs w:val="24"/>
              <w14:ligatures w14:val="standardContextual"/>
            </w:rPr>
          </w:pPr>
          <w:ins w:id="179" w:author="Author">
            <w:r w:rsidRPr="00783106">
              <w:rPr>
                <w:rStyle w:val="Hyperlink"/>
                <w:noProof/>
              </w:rPr>
              <w:fldChar w:fldCharType="begin"/>
            </w:r>
            <w:r w:rsidRPr="00783106">
              <w:rPr>
                <w:rStyle w:val="Hyperlink"/>
                <w:noProof/>
              </w:rPr>
              <w:instrText xml:space="preserve"> </w:instrText>
            </w:r>
            <w:r>
              <w:rPr>
                <w:noProof/>
              </w:rPr>
              <w:instrText>HYPERLINK \l "_Toc227303075"</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B-305: Referrals for Community-based Services</w:t>
            </w:r>
            <w:r>
              <w:rPr>
                <w:noProof/>
                <w:webHidden/>
              </w:rPr>
              <w:tab/>
            </w:r>
            <w:r>
              <w:rPr>
                <w:noProof/>
                <w:webHidden/>
              </w:rPr>
              <w:fldChar w:fldCharType="begin"/>
            </w:r>
            <w:r>
              <w:rPr>
                <w:noProof/>
                <w:webHidden/>
              </w:rPr>
              <w:instrText xml:space="preserve"> PAGEREF _Toc227303075 \h </w:instrText>
            </w:r>
          </w:ins>
          <w:r>
            <w:rPr>
              <w:noProof/>
              <w:webHidden/>
            </w:rPr>
          </w:r>
          <w:ins w:id="180" w:author="Author">
            <w:r>
              <w:rPr>
                <w:noProof/>
                <w:webHidden/>
              </w:rPr>
              <w:fldChar w:fldCharType="separate"/>
            </w:r>
            <w:r>
              <w:rPr>
                <w:noProof/>
                <w:webHidden/>
              </w:rPr>
              <w:t>95</w:t>
            </w:r>
            <w:r>
              <w:rPr>
                <w:noProof/>
                <w:webHidden/>
              </w:rPr>
              <w:fldChar w:fldCharType="end"/>
            </w:r>
            <w:r w:rsidRPr="00783106">
              <w:rPr>
                <w:rStyle w:val="Hyperlink"/>
                <w:noProof/>
              </w:rPr>
              <w:fldChar w:fldCharType="end"/>
            </w:r>
          </w:ins>
        </w:p>
        <w:p w14:paraId="1CB65B26" w14:textId="7C34A950" w:rsidR="006404A4" w:rsidRDefault="006404A4">
          <w:pPr>
            <w:pStyle w:val="TOC3"/>
            <w:rPr>
              <w:ins w:id="181" w:author="Author"/>
              <w:rFonts w:asciiTheme="minorHAnsi" w:eastAsiaTheme="minorEastAsia" w:hAnsiTheme="minorHAnsi" w:cstheme="minorBidi"/>
              <w:noProof/>
              <w:kern w:val="2"/>
              <w:szCs w:val="24"/>
              <w14:ligatures w14:val="standardContextual"/>
            </w:rPr>
          </w:pPr>
          <w:ins w:id="182" w:author="Author">
            <w:r w:rsidRPr="00783106">
              <w:rPr>
                <w:rStyle w:val="Hyperlink"/>
                <w:noProof/>
              </w:rPr>
              <w:fldChar w:fldCharType="begin"/>
            </w:r>
            <w:r w:rsidRPr="00783106">
              <w:rPr>
                <w:rStyle w:val="Hyperlink"/>
                <w:noProof/>
              </w:rPr>
              <w:instrText xml:space="preserve"> </w:instrText>
            </w:r>
            <w:r>
              <w:rPr>
                <w:noProof/>
              </w:rPr>
              <w:instrText>HYPERLINK \l "_Toc227303076"</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B-306: Documentation</w:t>
            </w:r>
            <w:r>
              <w:rPr>
                <w:noProof/>
                <w:webHidden/>
              </w:rPr>
              <w:tab/>
            </w:r>
            <w:r>
              <w:rPr>
                <w:noProof/>
                <w:webHidden/>
              </w:rPr>
              <w:fldChar w:fldCharType="begin"/>
            </w:r>
            <w:r>
              <w:rPr>
                <w:noProof/>
                <w:webHidden/>
              </w:rPr>
              <w:instrText xml:space="preserve"> PAGEREF _Toc227303076 \h </w:instrText>
            </w:r>
          </w:ins>
          <w:r>
            <w:rPr>
              <w:noProof/>
              <w:webHidden/>
            </w:rPr>
          </w:r>
          <w:ins w:id="183" w:author="Author">
            <w:r>
              <w:rPr>
                <w:noProof/>
                <w:webHidden/>
              </w:rPr>
              <w:fldChar w:fldCharType="separate"/>
            </w:r>
            <w:r>
              <w:rPr>
                <w:noProof/>
                <w:webHidden/>
              </w:rPr>
              <w:t>95</w:t>
            </w:r>
            <w:r>
              <w:rPr>
                <w:noProof/>
                <w:webHidden/>
              </w:rPr>
              <w:fldChar w:fldCharType="end"/>
            </w:r>
            <w:r w:rsidRPr="00783106">
              <w:rPr>
                <w:rStyle w:val="Hyperlink"/>
                <w:noProof/>
              </w:rPr>
              <w:fldChar w:fldCharType="end"/>
            </w:r>
          </w:ins>
        </w:p>
        <w:p w14:paraId="1AD38883" w14:textId="22756374" w:rsidR="006404A4" w:rsidRDefault="006404A4">
          <w:pPr>
            <w:pStyle w:val="TOC3"/>
            <w:rPr>
              <w:ins w:id="184" w:author="Author"/>
              <w:rFonts w:asciiTheme="minorHAnsi" w:eastAsiaTheme="minorEastAsia" w:hAnsiTheme="minorHAnsi" w:cstheme="minorBidi"/>
              <w:noProof/>
              <w:kern w:val="2"/>
              <w:szCs w:val="24"/>
              <w14:ligatures w14:val="standardContextual"/>
            </w:rPr>
          </w:pPr>
          <w:ins w:id="185" w:author="Author">
            <w:r w:rsidRPr="00783106">
              <w:rPr>
                <w:rStyle w:val="Hyperlink"/>
                <w:noProof/>
              </w:rPr>
              <w:fldChar w:fldCharType="begin"/>
            </w:r>
            <w:r w:rsidRPr="00783106">
              <w:rPr>
                <w:rStyle w:val="Hyperlink"/>
                <w:noProof/>
              </w:rPr>
              <w:instrText xml:space="preserve"> </w:instrText>
            </w:r>
            <w:r>
              <w:rPr>
                <w:noProof/>
              </w:rPr>
              <w:instrText>HYPERLINK \l "_Toc227303077"</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B-307: Closing SNAP E&amp;T Services</w:t>
            </w:r>
            <w:r>
              <w:rPr>
                <w:noProof/>
                <w:webHidden/>
              </w:rPr>
              <w:tab/>
            </w:r>
            <w:r>
              <w:rPr>
                <w:noProof/>
                <w:webHidden/>
              </w:rPr>
              <w:fldChar w:fldCharType="begin"/>
            </w:r>
            <w:r>
              <w:rPr>
                <w:noProof/>
                <w:webHidden/>
              </w:rPr>
              <w:instrText xml:space="preserve"> PAGEREF _Toc227303077 \h </w:instrText>
            </w:r>
          </w:ins>
          <w:r>
            <w:rPr>
              <w:noProof/>
              <w:webHidden/>
            </w:rPr>
          </w:r>
          <w:ins w:id="186" w:author="Author">
            <w:r>
              <w:rPr>
                <w:noProof/>
                <w:webHidden/>
              </w:rPr>
              <w:fldChar w:fldCharType="separate"/>
            </w:r>
            <w:r>
              <w:rPr>
                <w:noProof/>
                <w:webHidden/>
              </w:rPr>
              <w:t>97</w:t>
            </w:r>
            <w:r>
              <w:rPr>
                <w:noProof/>
                <w:webHidden/>
              </w:rPr>
              <w:fldChar w:fldCharType="end"/>
            </w:r>
            <w:r w:rsidRPr="00783106">
              <w:rPr>
                <w:rStyle w:val="Hyperlink"/>
                <w:noProof/>
              </w:rPr>
              <w:fldChar w:fldCharType="end"/>
            </w:r>
          </w:ins>
        </w:p>
        <w:p w14:paraId="4028DCE9" w14:textId="0562CDAE" w:rsidR="006404A4" w:rsidRDefault="006404A4">
          <w:pPr>
            <w:pStyle w:val="TOC3"/>
            <w:rPr>
              <w:ins w:id="187" w:author="Author"/>
              <w:rFonts w:asciiTheme="minorHAnsi" w:eastAsiaTheme="minorEastAsia" w:hAnsiTheme="minorHAnsi" w:cstheme="minorBidi"/>
              <w:noProof/>
              <w:kern w:val="2"/>
              <w:szCs w:val="24"/>
              <w14:ligatures w14:val="standardContextual"/>
            </w:rPr>
          </w:pPr>
          <w:ins w:id="188" w:author="Author">
            <w:r w:rsidRPr="00783106">
              <w:rPr>
                <w:rStyle w:val="Hyperlink"/>
                <w:noProof/>
              </w:rPr>
              <w:fldChar w:fldCharType="begin"/>
            </w:r>
            <w:r w:rsidRPr="00783106">
              <w:rPr>
                <w:rStyle w:val="Hyperlink"/>
                <w:noProof/>
              </w:rPr>
              <w:instrText xml:space="preserve"> </w:instrText>
            </w:r>
            <w:r>
              <w:rPr>
                <w:noProof/>
              </w:rPr>
              <w:instrText>HYPERLINK \l "_Toc227303078"</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B-308: Records Retention</w:t>
            </w:r>
            <w:r>
              <w:rPr>
                <w:noProof/>
                <w:webHidden/>
              </w:rPr>
              <w:tab/>
            </w:r>
            <w:r>
              <w:rPr>
                <w:noProof/>
                <w:webHidden/>
              </w:rPr>
              <w:fldChar w:fldCharType="begin"/>
            </w:r>
            <w:r>
              <w:rPr>
                <w:noProof/>
                <w:webHidden/>
              </w:rPr>
              <w:instrText xml:space="preserve"> PAGEREF _Toc227303078 \h </w:instrText>
            </w:r>
          </w:ins>
          <w:r>
            <w:rPr>
              <w:noProof/>
              <w:webHidden/>
            </w:rPr>
          </w:r>
          <w:ins w:id="189" w:author="Author">
            <w:r>
              <w:rPr>
                <w:noProof/>
                <w:webHidden/>
              </w:rPr>
              <w:fldChar w:fldCharType="separate"/>
            </w:r>
            <w:r>
              <w:rPr>
                <w:noProof/>
                <w:webHidden/>
              </w:rPr>
              <w:t>98</w:t>
            </w:r>
            <w:r>
              <w:rPr>
                <w:noProof/>
                <w:webHidden/>
              </w:rPr>
              <w:fldChar w:fldCharType="end"/>
            </w:r>
            <w:r w:rsidRPr="00783106">
              <w:rPr>
                <w:rStyle w:val="Hyperlink"/>
                <w:noProof/>
              </w:rPr>
              <w:fldChar w:fldCharType="end"/>
            </w:r>
          </w:ins>
        </w:p>
        <w:p w14:paraId="7AAFAFE2" w14:textId="5A2DE1DB" w:rsidR="006404A4" w:rsidRDefault="006404A4">
          <w:pPr>
            <w:pStyle w:val="TOC2"/>
            <w:rPr>
              <w:ins w:id="190" w:author="Author"/>
              <w:rFonts w:asciiTheme="minorHAnsi" w:eastAsiaTheme="minorEastAsia" w:hAnsiTheme="minorHAnsi" w:cstheme="minorBidi"/>
              <w:iCs w:val="0"/>
              <w:kern w:val="2"/>
              <w:szCs w:val="24"/>
              <w14:ligatures w14:val="standardContextual"/>
            </w:rPr>
          </w:pPr>
          <w:ins w:id="191" w:author="Author">
            <w:r w:rsidRPr="00783106">
              <w:rPr>
                <w:rStyle w:val="Hyperlink"/>
              </w:rPr>
              <w:fldChar w:fldCharType="begin"/>
            </w:r>
            <w:r w:rsidRPr="00783106">
              <w:rPr>
                <w:rStyle w:val="Hyperlink"/>
              </w:rPr>
              <w:instrText xml:space="preserve"> </w:instrText>
            </w:r>
            <w:r>
              <w:instrText>HYPERLINK \l "_Toc227303079"</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B-400: SNAP E&amp;T in WorkInTexas.com</w:t>
            </w:r>
            <w:r>
              <w:rPr>
                <w:webHidden/>
              </w:rPr>
              <w:tab/>
            </w:r>
            <w:r>
              <w:rPr>
                <w:webHidden/>
              </w:rPr>
              <w:fldChar w:fldCharType="begin"/>
            </w:r>
            <w:r>
              <w:rPr>
                <w:webHidden/>
              </w:rPr>
              <w:instrText xml:space="preserve"> PAGEREF _Toc227303079 \h </w:instrText>
            </w:r>
          </w:ins>
          <w:r>
            <w:rPr>
              <w:webHidden/>
            </w:rPr>
          </w:r>
          <w:ins w:id="192" w:author="Author">
            <w:r>
              <w:rPr>
                <w:webHidden/>
              </w:rPr>
              <w:fldChar w:fldCharType="separate"/>
            </w:r>
            <w:r>
              <w:rPr>
                <w:webHidden/>
              </w:rPr>
              <w:t>99</w:t>
            </w:r>
            <w:r>
              <w:rPr>
                <w:webHidden/>
              </w:rPr>
              <w:fldChar w:fldCharType="end"/>
            </w:r>
            <w:r w:rsidRPr="00783106">
              <w:rPr>
                <w:rStyle w:val="Hyperlink"/>
              </w:rPr>
              <w:fldChar w:fldCharType="end"/>
            </w:r>
          </w:ins>
        </w:p>
        <w:p w14:paraId="40FB57C1" w14:textId="50966770" w:rsidR="006404A4" w:rsidRDefault="006404A4">
          <w:pPr>
            <w:pStyle w:val="TOC3"/>
            <w:rPr>
              <w:ins w:id="193" w:author="Author"/>
              <w:rFonts w:asciiTheme="minorHAnsi" w:eastAsiaTheme="minorEastAsia" w:hAnsiTheme="minorHAnsi" w:cstheme="minorBidi"/>
              <w:noProof/>
              <w:kern w:val="2"/>
              <w:szCs w:val="24"/>
              <w14:ligatures w14:val="standardContextual"/>
            </w:rPr>
          </w:pPr>
          <w:ins w:id="194" w:author="Author">
            <w:r w:rsidRPr="00783106">
              <w:rPr>
                <w:rStyle w:val="Hyperlink"/>
                <w:noProof/>
              </w:rPr>
              <w:fldChar w:fldCharType="begin"/>
            </w:r>
            <w:r w:rsidRPr="00783106">
              <w:rPr>
                <w:rStyle w:val="Hyperlink"/>
                <w:noProof/>
              </w:rPr>
              <w:instrText xml:space="preserve"> </w:instrText>
            </w:r>
            <w:r>
              <w:rPr>
                <w:noProof/>
              </w:rPr>
              <w:instrText>HYPERLINK \l "_Toc227303080"</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B-401: Outreach for SNAP E&amp;T Services</w:t>
            </w:r>
            <w:r>
              <w:rPr>
                <w:noProof/>
                <w:webHidden/>
              </w:rPr>
              <w:tab/>
            </w:r>
            <w:r>
              <w:rPr>
                <w:noProof/>
                <w:webHidden/>
              </w:rPr>
              <w:fldChar w:fldCharType="begin"/>
            </w:r>
            <w:r>
              <w:rPr>
                <w:noProof/>
                <w:webHidden/>
              </w:rPr>
              <w:instrText xml:space="preserve"> PAGEREF _Toc227303080 \h </w:instrText>
            </w:r>
          </w:ins>
          <w:r>
            <w:rPr>
              <w:noProof/>
              <w:webHidden/>
            </w:rPr>
          </w:r>
          <w:ins w:id="195" w:author="Author">
            <w:r>
              <w:rPr>
                <w:noProof/>
                <w:webHidden/>
              </w:rPr>
              <w:fldChar w:fldCharType="separate"/>
            </w:r>
            <w:r>
              <w:rPr>
                <w:noProof/>
                <w:webHidden/>
              </w:rPr>
              <w:t>99</w:t>
            </w:r>
            <w:r>
              <w:rPr>
                <w:noProof/>
                <w:webHidden/>
              </w:rPr>
              <w:fldChar w:fldCharType="end"/>
            </w:r>
            <w:r w:rsidRPr="00783106">
              <w:rPr>
                <w:rStyle w:val="Hyperlink"/>
                <w:noProof/>
              </w:rPr>
              <w:fldChar w:fldCharType="end"/>
            </w:r>
          </w:ins>
        </w:p>
        <w:p w14:paraId="05625B43" w14:textId="05ED1061" w:rsidR="006404A4" w:rsidRDefault="006404A4">
          <w:pPr>
            <w:pStyle w:val="TOC3"/>
            <w:rPr>
              <w:ins w:id="196" w:author="Author"/>
              <w:rFonts w:asciiTheme="minorHAnsi" w:eastAsiaTheme="minorEastAsia" w:hAnsiTheme="minorHAnsi" w:cstheme="minorBidi"/>
              <w:noProof/>
              <w:kern w:val="2"/>
              <w:szCs w:val="24"/>
              <w14:ligatures w14:val="standardContextual"/>
            </w:rPr>
          </w:pPr>
          <w:ins w:id="197" w:author="Author">
            <w:r w:rsidRPr="00783106">
              <w:rPr>
                <w:rStyle w:val="Hyperlink"/>
                <w:noProof/>
              </w:rPr>
              <w:fldChar w:fldCharType="begin"/>
            </w:r>
            <w:r w:rsidRPr="00783106">
              <w:rPr>
                <w:rStyle w:val="Hyperlink"/>
                <w:noProof/>
              </w:rPr>
              <w:instrText xml:space="preserve"> </w:instrText>
            </w:r>
            <w:r>
              <w:rPr>
                <w:noProof/>
              </w:rPr>
              <w:instrText>HYPERLINK \l "_Toc227303081"</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B-402: Serving Volunteers</w:t>
            </w:r>
            <w:r>
              <w:rPr>
                <w:noProof/>
                <w:webHidden/>
              </w:rPr>
              <w:tab/>
            </w:r>
            <w:r>
              <w:rPr>
                <w:noProof/>
                <w:webHidden/>
              </w:rPr>
              <w:fldChar w:fldCharType="begin"/>
            </w:r>
            <w:r>
              <w:rPr>
                <w:noProof/>
                <w:webHidden/>
              </w:rPr>
              <w:instrText xml:space="preserve"> PAGEREF _Toc227303081 \h </w:instrText>
            </w:r>
          </w:ins>
          <w:r>
            <w:rPr>
              <w:noProof/>
              <w:webHidden/>
            </w:rPr>
          </w:r>
          <w:ins w:id="198" w:author="Author">
            <w:r>
              <w:rPr>
                <w:noProof/>
                <w:webHidden/>
              </w:rPr>
              <w:fldChar w:fldCharType="separate"/>
            </w:r>
            <w:r>
              <w:rPr>
                <w:noProof/>
                <w:webHidden/>
              </w:rPr>
              <w:t>99</w:t>
            </w:r>
            <w:r>
              <w:rPr>
                <w:noProof/>
                <w:webHidden/>
              </w:rPr>
              <w:fldChar w:fldCharType="end"/>
            </w:r>
            <w:r w:rsidRPr="00783106">
              <w:rPr>
                <w:rStyle w:val="Hyperlink"/>
                <w:noProof/>
              </w:rPr>
              <w:fldChar w:fldCharType="end"/>
            </w:r>
          </w:ins>
        </w:p>
        <w:p w14:paraId="2953CC25" w14:textId="1C6AA8B2" w:rsidR="006404A4" w:rsidRDefault="006404A4">
          <w:pPr>
            <w:pStyle w:val="TOC3"/>
            <w:rPr>
              <w:ins w:id="199" w:author="Author"/>
              <w:rFonts w:asciiTheme="minorHAnsi" w:eastAsiaTheme="minorEastAsia" w:hAnsiTheme="minorHAnsi" w:cstheme="minorBidi"/>
              <w:noProof/>
              <w:kern w:val="2"/>
              <w:szCs w:val="24"/>
              <w14:ligatures w14:val="standardContextual"/>
            </w:rPr>
          </w:pPr>
          <w:ins w:id="200" w:author="Author">
            <w:r w:rsidRPr="00783106">
              <w:rPr>
                <w:rStyle w:val="Hyperlink"/>
                <w:noProof/>
              </w:rPr>
              <w:lastRenderedPageBreak/>
              <w:fldChar w:fldCharType="begin"/>
            </w:r>
            <w:r w:rsidRPr="00783106">
              <w:rPr>
                <w:rStyle w:val="Hyperlink"/>
                <w:noProof/>
              </w:rPr>
              <w:instrText xml:space="preserve"> </w:instrText>
            </w:r>
            <w:r>
              <w:rPr>
                <w:noProof/>
              </w:rPr>
              <w:instrText>HYPERLINK \l "_Toc227303082"</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B-403: SNAP Eligibility Verification and Documentation</w:t>
            </w:r>
            <w:r>
              <w:rPr>
                <w:noProof/>
                <w:webHidden/>
              </w:rPr>
              <w:tab/>
            </w:r>
            <w:r>
              <w:rPr>
                <w:noProof/>
                <w:webHidden/>
              </w:rPr>
              <w:fldChar w:fldCharType="begin"/>
            </w:r>
            <w:r>
              <w:rPr>
                <w:noProof/>
                <w:webHidden/>
              </w:rPr>
              <w:instrText xml:space="preserve"> PAGEREF _Toc227303082 \h </w:instrText>
            </w:r>
          </w:ins>
          <w:r>
            <w:rPr>
              <w:noProof/>
              <w:webHidden/>
            </w:rPr>
          </w:r>
          <w:ins w:id="201" w:author="Author">
            <w:r>
              <w:rPr>
                <w:noProof/>
                <w:webHidden/>
              </w:rPr>
              <w:fldChar w:fldCharType="separate"/>
            </w:r>
            <w:r>
              <w:rPr>
                <w:noProof/>
                <w:webHidden/>
              </w:rPr>
              <w:t>100</w:t>
            </w:r>
            <w:r>
              <w:rPr>
                <w:noProof/>
                <w:webHidden/>
              </w:rPr>
              <w:fldChar w:fldCharType="end"/>
            </w:r>
            <w:r w:rsidRPr="00783106">
              <w:rPr>
                <w:rStyle w:val="Hyperlink"/>
                <w:noProof/>
              </w:rPr>
              <w:fldChar w:fldCharType="end"/>
            </w:r>
          </w:ins>
        </w:p>
        <w:p w14:paraId="0ECB60C4" w14:textId="39349E6B" w:rsidR="006404A4" w:rsidRDefault="006404A4">
          <w:pPr>
            <w:pStyle w:val="TOC3"/>
            <w:rPr>
              <w:ins w:id="202" w:author="Author"/>
              <w:rFonts w:asciiTheme="minorHAnsi" w:eastAsiaTheme="minorEastAsia" w:hAnsiTheme="minorHAnsi" w:cstheme="minorBidi"/>
              <w:noProof/>
              <w:kern w:val="2"/>
              <w:szCs w:val="24"/>
              <w14:ligatures w14:val="standardContextual"/>
            </w:rPr>
          </w:pPr>
          <w:ins w:id="203" w:author="Author">
            <w:r w:rsidRPr="00783106">
              <w:rPr>
                <w:rStyle w:val="Hyperlink"/>
                <w:noProof/>
              </w:rPr>
              <w:fldChar w:fldCharType="begin"/>
            </w:r>
            <w:r w:rsidRPr="00783106">
              <w:rPr>
                <w:rStyle w:val="Hyperlink"/>
                <w:noProof/>
              </w:rPr>
              <w:instrText xml:space="preserve"> </w:instrText>
            </w:r>
            <w:r>
              <w:rPr>
                <w:noProof/>
              </w:rPr>
              <w:instrText>HYPERLINK \l "_Toc227303083"</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B-404: SNAP E&amp;T Good-Cause Actions in WorkInTexas.com</w:t>
            </w:r>
            <w:r>
              <w:rPr>
                <w:noProof/>
                <w:webHidden/>
              </w:rPr>
              <w:tab/>
            </w:r>
            <w:r>
              <w:rPr>
                <w:noProof/>
                <w:webHidden/>
              </w:rPr>
              <w:fldChar w:fldCharType="begin"/>
            </w:r>
            <w:r>
              <w:rPr>
                <w:noProof/>
                <w:webHidden/>
              </w:rPr>
              <w:instrText xml:space="preserve"> PAGEREF _Toc227303083 \h </w:instrText>
            </w:r>
          </w:ins>
          <w:r>
            <w:rPr>
              <w:noProof/>
              <w:webHidden/>
            </w:rPr>
          </w:r>
          <w:ins w:id="204" w:author="Author">
            <w:r>
              <w:rPr>
                <w:noProof/>
                <w:webHidden/>
              </w:rPr>
              <w:fldChar w:fldCharType="separate"/>
            </w:r>
            <w:r>
              <w:rPr>
                <w:noProof/>
                <w:webHidden/>
              </w:rPr>
              <w:t>100</w:t>
            </w:r>
            <w:r>
              <w:rPr>
                <w:noProof/>
                <w:webHidden/>
              </w:rPr>
              <w:fldChar w:fldCharType="end"/>
            </w:r>
            <w:r w:rsidRPr="00783106">
              <w:rPr>
                <w:rStyle w:val="Hyperlink"/>
                <w:noProof/>
              </w:rPr>
              <w:fldChar w:fldCharType="end"/>
            </w:r>
          </w:ins>
        </w:p>
        <w:p w14:paraId="2B4BF0F5" w14:textId="63EBB6FE" w:rsidR="006404A4" w:rsidRDefault="006404A4">
          <w:pPr>
            <w:pStyle w:val="TOC3"/>
            <w:rPr>
              <w:ins w:id="205" w:author="Author"/>
              <w:rFonts w:asciiTheme="minorHAnsi" w:eastAsiaTheme="minorEastAsia" w:hAnsiTheme="minorHAnsi" w:cstheme="minorBidi"/>
              <w:noProof/>
              <w:kern w:val="2"/>
              <w:szCs w:val="24"/>
              <w14:ligatures w14:val="standardContextual"/>
            </w:rPr>
          </w:pPr>
          <w:ins w:id="206" w:author="Author">
            <w:r w:rsidRPr="00783106">
              <w:rPr>
                <w:rStyle w:val="Hyperlink"/>
                <w:noProof/>
              </w:rPr>
              <w:fldChar w:fldCharType="begin"/>
            </w:r>
            <w:r w:rsidRPr="00783106">
              <w:rPr>
                <w:rStyle w:val="Hyperlink"/>
                <w:noProof/>
              </w:rPr>
              <w:instrText xml:space="preserve"> </w:instrText>
            </w:r>
            <w:r>
              <w:rPr>
                <w:noProof/>
              </w:rPr>
              <w:instrText>HYPERLINK \l "_Toc227303084"</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B-405: SNAP E&amp;T Activities in Service Tracking</w:t>
            </w:r>
            <w:r>
              <w:rPr>
                <w:noProof/>
                <w:webHidden/>
              </w:rPr>
              <w:tab/>
            </w:r>
            <w:r>
              <w:rPr>
                <w:noProof/>
                <w:webHidden/>
              </w:rPr>
              <w:fldChar w:fldCharType="begin"/>
            </w:r>
            <w:r>
              <w:rPr>
                <w:noProof/>
                <w:webHidden/>
              </w:rPr>
              <w:instrText xml:space="preserve"> PAGEREF _Toc227303084 \h </w:instrText>
            </w:r>
          </w:ins>
          <w:r>
            <w:rPr>
              <w:noProof/>
              <w:webHidden/>
            </w:rPr>
          </w:r>
          <w:ins w:id="207" w:author="Author">
            <w:r>
              <w:rPr>
                <w:noProof/>
                <w:webHidden/>
              </w:rPr>
              <w:fldChar w:fldCharType="separate"/>
            </w:r>
            <w:r>
              <w:rPr>
                <w:noProof/>
                <w:webHidden/>
              </w:rPr>
              <w:t>101</w:t>
            </w:r>
            <w:r>
              <w:rPr>
                <w:noProof/>
                <w:webHidden/>
              </w:rPr>
              <w:fldChar w:fldCharType="end"/>
            </w:r>
            <w:r w:rsidRPr="00783106">
              <w:rPr>
                <w:rStyle w:val="Hyperlink"/>
                <w:noProof/>
              </w:rPr>
              <w:fldChar w:fldCharType="end"/>
            </w:r>
          </w:ins>
        </w:p>
        <w:p w14:paraId="1B67B1DC" w14:textId="52AA24F1" w:rsidR="006404A4" w:rsidRDefault="006404A4">
          <w:pPr>
            <w:pStyle w:val="TOC3"/>
            <w:rPr>
              <w:ins w:id="208" w:author="Author"/>
              <w:rFonts w:asciiTheme="minorHAnsi" w:eastAsiaTheme="minorEastAsia" w:hAnsiTheme="minorHAnsi" w:cstheme="minorBidi"/>
              <w:noProof/>
              <w:kern w:val="2"/>
              <w:szCs w:val="24"/>
              <w14:ligatures w14:val="standardContextual"/>
            </w:rPr>
          </w:pPr>
          <w:ins w:id="209" w:author="Author">
            <w:r w:rsidRPr="00783106">
              <w:rPr>
                <w:rStyle w:val="Hyperlink"/>
                <w:noProof/>
              </w:rPr>
              <w:fldChar w:fldCharType="begin"/>
            </w:r>
            <w:r w:rsidRPr="00783106">
              <w:rPr>
                <w:rStyle w:val="Hyperlink"/>
                <w:noProof/>
              </w:rPr>
              <w:instrText xml:space="preserve"> </w:instrText>
            </w:r>
            <w:r>
              <w:rPr>
                <w:noProof/>
              </w:rPr>
              <w:instrText>HYPERLINK \l "_Toc227303085"</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B-406: Job-Retention Services and Support Services in WorkInTexas.com</w:t>
            </w:r>
            <w:r>
              <w:rPr>
                <w:noProof/>
                <w:webHidden/>
              </w:rPr>
              <w:tab/>
            </w:r>
            <w:r>
              <w:rPr>
                <w:noProof/>
                <w:webHidden/>
              </w:rPr>
              <w:fldChar w:fldCharType="begin"/>
            </w:r>
            <w:r>
              <w:rPr>
                <w:noProof/>
                <w:webHidden/>
              </w:rPr>
              <w:instrText xml:space="preserve"> PAGEREF _Toc227303085 \h </w:instrText>
            </w:r>
          </w:ins>
          <w:r>
            <w:rPr>
              <w:noProof/>
              <w:webHidden/>
            </w:rPr>
          </w:r>
          <w:ins w:id="210" w:author="Author">
            <w:r>
              <w:rPr>
                <w:noProof/>
                <w:webHidden/>
              </w:rPr>
              <w:fldChar w:fldCharType="separate"/>
            </w:r>
            <w:r>
              <w:rPr>
                <w:noProof/>
                <w:webHidden/>
              </w:rPr>
              <w:t>101</w:t>
            </w:r>
            <w:r>
              <w:rPr>
                <w:noProof/>
                <w:webHidden/>
              </w:rPr>
              <w:fldChar w:fldCharType="end"/>
            </w:r>
            <w:r w:rsidRPr="00783106">
              <w:rPr>
                <w:rStyle w:val="Hyperlink"/>
                <w:noProof/>
              </w:rPr>
              <w:fldChar w:fldCharType="end"/>
            </w:r>
          </w:ins>
        </w:p>
        <w:p w14:paraId="741F0A01" w14:textId="22F8B323" w:rsidR="006404A4" w:rsidRDefault="006404A4">
          <w:pPr>
            <w:pStyle w:val="TOC2"/>
            <w:rPr>
              <w:ins w:id="211" w:author="Author"/>
              <w:rFonts w:asciiTheme="minorHAnsi" w:eastAsiaTheme="minorEastAsia" w:hAnsiTheme="minorHAnsi" w:cstheme="minorBidi"/>
              <w:iCs w:val="0"/>
              <w:kern w:val="2"/>
              <w:szCs w:val="24"/>
              <w14:ligatures w14:val="standardContextual"/>
            </w:rPr>
          </w:pPr>
          <w:ins w:id="212" w:author="Author">
            <w:r w:rsidRPr="00783106">
              <w:rPr>
                <w:rStyle w:val="Hyperlink"/>
              </w:rPr>
              <w:fldChar w:fldCharType="begin"/>
            </w:r>
            <w:r w:rsidRPr="00783106">
              <w:rPr>
                <w:rStyle w:val="Hyperlink"/>
              </w:rPr>
              <w:instrText xml:space="preserve"> </w:instrText>
            </w:r>
            <w:r>
              <w:instrText>HYPERLINK \l "_Toc227303086"</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B-500: Requests for TIERS Access</w:t>
            </w:r>
            <w:r>
              <w:rPr>
                <w:webHidden/>
              </w:rPr>
              <w:tab/>
            </w:r>
            <w:r>
              <w:rPr>
                <w:webHidden/>
              </w:rPr>
              <w:fldChar w:fldCharType="begin"/>
            </w:r>
            <w:r>
              <w:rPr>
                <w:webHidden/>
              </w:rPr>
              <w:instrText xml:space="preserve"> PAGEREF _Toc227303086 \h </w:instrText>
            </w:r>
          </w:ins>
          <w:r>
            <w:rPr>
              <w:webHidden/>
            </w:rPr>
          </w:r>
          <w:ins w:id="213" w:author="Author">
            <w:r>
              <w:rPr>
                <w:webHidden/>
              </w:rPr>
              <w:fldChar w:fldCharType="separate"/>
            </w:r>
            <w:r>
              <w:rPr>
                <w:webHidden/>
              </w:rPr>
              <w:t>104</w:t>
            </w:r>
            <w:r>
              <w:rPr>
                <w:webHidden/>
              </w:rPr>
              <w:fldChar w:fldCharType="end"/>
            </w:r>
            <w:r w:rsidRPr="00783106">
              <w:rPr>
                <w:rStyle w:val="Hyperlink"/>
              </w:rPr>
              <w:fldChar w:fldCharType="end"/>
            </w:r>
          </w:ins>
        </w:p>
        <w:p w14:paraId="65CFB455" w14:textId="3BD63D1B" w:rsidR="006404A4" w:rsidRDefault="006404A4">
          <w:pPr>
            <w:pStyle w:val="TOC3"/>
            <w:rPr>
              <w:ins w:id="214" w:author="Author"/>
              <w:rFonts w:asciiTheme="minorHAnsi" w:eastAsiaTheme="minorEastAsia" w:hAnsiTheme="minorHAnsi" w:cstheme="minorBidi"/>
              <w:noProof/>
              <w:kern w:val="2"/>
              <w:szCs w:val="24"/>
              <w14:ligatures w14:val="standardContextual"/>
            </w:rPr>
          </w:pPr>
          <w:ins w:id="215" w:author="Author">
            <w:r w:rsidRPr="00783106">
              <w:rPr>
                <w:rStyle w:val="Hyperlink"/>
                <w:noProof/>
              </w:rPr>
              <w:fldChar w:fldCharType="begin"/>
            </w:r>
            <w:r w:rsidRPr="00783106">
              <w:rPr>
                <w:rStyle w:val="Hyperlink"/>
                <w:noProof/>
              </w:rPr>
              <w:instrText xml:space="preserve"> </w:instrText>
            </w:r>
            <w:r>
              <w:rPr>
                <w:noProof/>
              </w:rPr>
              <w:instrText>HYPERLINK \l "_Toc227303087"</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B-501: Forms Required for Access to TIERS</w:t>
            </w:r>
            <w:r>
              <w:rPr>
                <w:noProof/>
                <w:webHidden/>
              </w:rPr>
              <w:tab/>
            </w:r>
            <w:r>
              <w:rPr>
                <w:noProof/>
                <w:webHidden/>
              </w:rPr>
              <w:fldChar w:fldCharType="begin"/>
            </w:r>
            <w:r>
              <w:rPr>
                <w:noProof/>
                <w:webHidden/>
              </w:rPr>
              <w:instrText xml:space="preserve"> PAGEREF _Toc227303087 \h </w:instrText>
            </w:r>
          </w:ins>
          <w:r>
            <w:rPr>
              <w:noProof/>
              <w:webHidden/>
            </w:rPr>
          </w:r>
          <w:ins w:id="216" w:author="Author">
            <w:r>
              <w:rPr>
                <w:noProof/>
                <w:webHidden/>
              </w:rPr>
              <w:fldChar w:fldCharType="separate"/>
            </w:r>
            <w:r>
              <w:rPr>
                <w:noProof/>
                <w:webHidden/>
              </w:rPr>
              <w:t>104</w:t>
            </w:r>
            <w:r>
              <w:rPr>
                <w:noProof/>
                <w:webHidden/>
              </w:rPr>
              <w:fldChar w:fldCharType="end"/>
            </w:r>
            <w:r w:rsidRPr="00783106">
              <w:rPr>
                <w:rStyle w:val="Hyperlink"/>
                <w:noProof/>
              </w:rPr>
              <w:fldChar w:fldCharType="end"/>
            </w:r>
          </w:ins>
        </w:p>
        <w:p w14:paraId="6C461757" w14:textId="1D1835E0" w:rsidR="006404A4" w:rsidRDefault="006404A4">
          <w:pPr>
            <w:pStyle w:val="TOC1"/>
            <w:rPr>
              <w:ins w:id="217" w:author="Author"/>
              <w:rFonts w:asciiTheme="minorHAnsi" w:eastAsiaTheme="minorEastAsia" w:hAnsiTheme="minorHAnsi" w:cstheme="minorBidi"/>
              <w:bCs w:val="0"/>
              <w:kern w:val="2"/>
              <w:szCs w:val="24"/>
              <w14:ligatures w14:val="standardContextual"/>
            </w:rPr>
          </w:pPr>
          <w:ins w:id="218" w:author="Author">
            <w:r w:rsidRPr="00783106">
              <w:rPr>
                <w:rStyle w:val="Hyperlink"/>
              </w:rPr>
              <w:fldChar w:fldCharType="begin"/>
            </w:r>
            <w:r w:rsidRPr="00783106">
              <w:rPr>
                <w:rStyle w:val="Hyperlink"/>
              </w:rPr>
              <w:instrText xml:space="preserve"> </w:instrText>
            </w:r>
            <w:r>
              <w:instrText>HYPERLINK \l "_Toc227303088"</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Appendix</w:t>
            </w:r>
            <w:r>
              <w:rPr>
                <w:webHidden/>
              </w:rPr>
              <w:tab/>
            </w:r>
            <w:r>
              <w:rPr>
                <w:webHidden/>
              </w:rPr>
              <w:fldChar w:fldCharType="begin"/>
            </w:r>
            <w:r>
              <w:rPr>
                <w:webHidden/>
              </w:rPr>
              <w:instrText xml:space="preserve"> PAGEREF _Toc227303088 \h </w:instrText>
            </w:r>
          </w:ins>
          <w:r>
            <w:rPr>
              <w:webHidden/>
            </w:rPr>
          </w:r>
          <w:ins w:id="219" w:author="Author">
            <w:r>
              <w:rPr>
                <w:webHidden/>
              </w:rPr>
              <w:fldChar w:fldCharType="separate"/>
            </w:r>
            <w:r>
              <w:rPr>
                <w:webHidden/>
              </w:rPr>
              <w:t>105</w:t>
            </w:r>
            <w:r>
              <w:rPr>
                <w:webHidden/>
              </w:rPr>
              <w:fldChar w:fldCharType="end"/>
            </w:r>
            <w:r w:rsidRPr="00783106">
              <w:rPr>
                <w:rStyle w:val="Hyperlink"/>
              </w:rPr>
              <w:fldChar w:fldCharType="end"/>
            </w:r>
          </w:ins>
        </w:p>
        <w:p w14:paraId="57FA451D" w14:textId="1AEC113B" w:rsidR="006404A4" w:rsidRDefault="006404A4">
          <w:pPr>
            <w:pStyle w:val="TOC2"/>
            <w:rPr>
              <w:ins w:id="220" w:author="Author"/>
              <w:rFonts w:asciiTheme="minorHAnsi" w:eastAsiaTheme="minorEastAsia" w:hAnsiTheme="minorHAnsi" w:cstheme="minorBidi"/>
              <w:iCs w:val="0"/>
              <w:kern w:val="2"/>
              <w:szCs w:val="24"/>
              <w14:ligatures w14:val="standardContextual"/>
            </w:rPr>
          </w:pPr>
          <w:ins w:id="221" w:author="Author">
            <w:r w:rsidRPr="00783106">
              <w:rPr>
                <w:rStyle w:val="Hyperlink"/>
              </w:rPr>
              <w:fldChar w:fldCharType="begin"/>
            </w:r>
            <w:r w:rsidRPr="00783106">
              <w:rPr>
                <w:rStyle w:val="Hyperlink"/>
              </w:rPr>
              <w:instrText xml:space="preserve"> </w:instrText>
            </w:r>
            <w:r>
              <w:instrText>HYPERLINK \l "_Toc227303089"</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Forms for SNAP E&amp;T Services</w:t>
            </w:r>
            <w:r>
              <w:rPr>
                <w:webHidden/>
              </w:rPr>
              <w:tab/>
            </w:r>
            <w:r>
              <w:rPr>
                <w:webHidden/>
              </w:rPr>
              <w:fldChar w:fldCharType="begin"/>
            </w:r>
            <w:r>
              <w:rPr>
                <w:webHidden/>
              </w:rPr>
              <w:instrText xml:space="preserve"> PAGEREF _Toc227303089 \h </w:instrText>
            </w:r>
          </w:ins>
          <w:r>
            <w:rPr>
              <w:webHidden/>
            </w:rPr>
          </w:r>
          <w:ins w:id="222" w:author="Author">
            <w:r>
              <w:rPr>
                <w:webHidden/>
              </w:rPr>
              <w:fldChar w:fldCharType="separate"/>
            </w:r>
            <w:r>
              <w:rPr>
                <w:webHidden/>
              </w:rPr>
              <w:t>105</w:t>
            </w:r>
            <w:r>
              <w:rPr>
                <w:webHidden/>
              </w:rPr>
              <w:fldChar w:fldCharType="end"/>
            </w:r>
            <w:r w:rsidRPr="00783106">
              <w:rPr>
                <w:rStyle w:val="Hyperlink"/>
              </w:rPr>
              <w:fldChar w:fldCharType="end"/>
            </w:r>
          </w:ins>
        </w:p>
        <w:p w14:paraId="373A4194" w14:textId="43E30396" w:rsidR="006404A4" w:rsidRDefault="006404A4">
          <w:pPr>
            <w:pStyle w:val="TOC2"/>
            <w:rPr>
              <w:ins w:id="223" w:author="Author"/>
              <w:rFonts w:asciiTheme="minorHAnsi" w:eastAsiaTheme="minorEastAsia" w:hAnsiTheme="minorHAnsi" w:cstheme="minorBidi"/>
              <w:iCs w:val="0"/>
              <w:kern w:val="2"/>
              <w:szCs w:val="24"/>
              <w14:ligatures w14:val="standardContextual"/>
            </w:rPr>
          </w:pPr>
          <w:ins w:id="224" w:author="Author">
            <w:r w:rsidRPr="00783106">
              <w:rPr>
                <w:rStyle w:val="Hyperlink"/>
              </w:rPr>
              <w:fldChar w:fldCharType="begin"/>
            </w:r>
            <w:r w:rsidRPr="00783106">
              <w:rPr>
                <w:rStyle w:val="Hyperlink"/>
              </w:rPr>
              <w:instrText xml:space="preserve"> </w:instrText>
            </w:r>
            <w:r>
              <w:instrText>HYPERLINK \l "_Toc227303090"</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HHSC Forms</w:t>
            </w:r>
            <w:r>
              <w:rPr>
                <w:webHidden/>
              </w:rPr>
              <w:tab/>
            </w:r>
            <w:r>
              <w:rPr>
                <w:webHidden/>
              </w:rPr>
              <w:fldChar w:fldCharType="begin"/>
            </w:r>
            <w:r>
              <w:rPr>
                <w:webHidden/>
              </w:rPr>
              <w:instrText xml:space="preserve"> PAGEREF _Toc227303090 \h </w:instrText>
            </w:r>
          </w:ins>
          <w:r>
            <w:rPr>
              <w:webHidden/>
            </w:rPr>
          </w:r>
          <w:ins w:id="225" w:author="Author">
            <w:r>
              <w:rPr>
                <w:webHidden/>
              </w:rPr>
              <w:fldChar w:fldCharType="separate"/>
            </w:r>
            <w:r>
              <w:rPr>
                <w:webHidden/>
              </w:rPr>
              <w:t>106</w:t>
            </w:r>
            <w:r>
              <w:rPr>
                <w:webHidden/>
              </w:rPr>
              <w:fldChar w:fldCharType="end"/>
            </w:r>
            <w:r w:rsidRPr="00783106">
              <w:rPr>
                <w:rStyle w:val="Hyperlink"/>
              </w:rPr>
              <w:fldChar w:fldCharType="end"/>
            </w:r>
          </w:ins>
        </w:p>
        <w:p w14:paraId="50F28EA6" w14:textId="58FDEBFF" w:rsidR="006404A4" w:rsidRDefault="006404A4">
          <w:pPr>
            <w:pStyle w:val="TOC3"/>
            <w:rPr>
              <w:ins w:id="226" w:author="Author"/>
              <w:rFonts w:asciiTheme="minorHAnsi" w:eastAsiaTheme="minorEastAsia" w:hAnsiTheme="minorHAnsi" w:cstheme="minorBidi"/>
              <w:noProof/>
              <w:kern w:val="2"/>
              <w:szCs w:val="24"/>
              <w14:ligatures w14:val="standardContextual"/>
            </w:rPr>
          </w:pPr>
          <w:ins w:id="227" w:author="Author">
            <w:r w:rsidRPr="00783106">
              <w:rPr>
                <w:rStyle w:val="Hyperlink"/>
                <w:noProof/>
              </w:rPr>
              <w:fldChar w:fldCharType="begin"/>
            </w:r>
            <w:r w:rsidRPr="00783106">
              <w:rPr>
                <w:rStyle w:val="Hyperlink"/>
                <w:noProof/>
              </w:rPr>
              <w:instrText xml:space="preserve"> </w:instrText>
            </w:r>
            <w:r>
              <w:rPr>
                <w:noProof/>
              </w:rPr>
              <w:instrText>HYPERLINK \l "_Toc227303091"</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HHSC Form H1816—SNAP E&amp;T Noncompliance Report</w:t>
            </w:r>
            <w:r>
              <w:rPr>
                <w:noProof/>
                <w:webHidden/>
              </w:rPr>
              <w:tab/>
            </w:r>
            <w:r>
              <w:rPr>
                <w:noProof/>
                <w:webHidden/>
              </w:rPr>
              <w:fldChar w:fldCharType="begin"/>
            </w:r>
            <w:r>
              <w:rPr>
                <w:noProof/>
                <w:webHidden/>
              </w:rPr>
              <w:instrText xml:space="preserve"> PAGEREF _Toc227303091 \h </w:instrText>
            </w:r>
          </w:ins>
          <w:r>
            <w:rPr>
              <w:noProof/>
              <w:webHidden/>
            </w:rPr>
          </w:r>
          <w:ins w:id="228" w:author="Author">
            <w:r>
              <w:rPr>
                <w:noProof/>
                <w:webHidden/>
              </w:rPr>
              <w:fldChar w:fldCharType="separate"/>
            </w:r>
            <w:r>
              <w:rPr>
                <w:noProof/>
                <w:webHidden/>
              </w:rPr>
              <w:t>106</w:t>
            </w:r>
            <w:r>
              <w:rPr>
                <w:noProof/>
                <w:webHidden/>
              </w:rPr>
              <w:fldChar w:fldCharType="end"/>
            </w:r>
            <w:r w:rsidRPr="00783106">
              <w:rPr>
                <w:rStyle w:val="Hyperlink"/>
                <w:noProof/>
              </w:rPr>
              <w:fldChar w:fldCharType="end"/>
            </w:r>
          </w:ins>
        </w:p>
        <w:p w14:paraId="045765E0" w14:textId="3FF33E6F" w:rsidR="006404A4" w:rsidRDefault="006404A4">
          <w:pPr>
            <w:pStyle w:val="TOC3"/>
            <w:rPr>
              <w:ins w:id="229" w:author="Author"/>
              <w:rFonts w:asciiTheme="minorHAnsi" w:eastAsiaTheme="minorEastAsia" w:hAnsiTheme="minorHAnsi" w:cstheme="minorBidi"/>
              <w:noProof/>
              <w:kern w:val="2"/>
              <w:szCs w:val="24"/>
              <w14:ligatures w14:val="standardContextual"/>
            </w:rPr>
          </w:pPr>
          <w:ins w:id="230" w:author="Author">
            <w:r w:rsidRPr="00783106">
              <w:rPr>
                <w:rStyle w:val="Hyperlink"/>
                <w:noProof/>
              </w:rPr>
              <w:fldChar w:fldCharType="begin"/>
            </w:r>
            <w:r w:rsidRPr="00783106">
              <w:rPr>
                <w:rStyle w:val="Hyperlink"/>
                <w:noProof/>
              </w:rPr>
              <w:instrText xml:space="preserve"> </w:instrText>
            </w:r>
            <w:r>
              <w:rPr>
                <w:noProof/>
              </w:rPr>
              <w:instrText>HYPERLINK \l "_Toc227303092"</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HHSC Form H1817—SNAP Information Transmittal</w:t>
            </w:r>
            <w:r>
              <w:rPr>
                <w:noProof/>
                <w:webHidden/>
              </w:rPr>
              <w:tab/>
            </w:r>
            <w:r>
              <w:rPr>
                <w:noProof/>
                <w:webHidden/>
              </w:rPr>
              <w:fldChar w:fldCharType="begin"/>
            </w:r>
            <w:r>
              <w:rPr>
                <w:noProof/>
                <w:webHidden/>
              </w:rPr>
              <w:instrText xml:space="preserve"> PAGEREF _Toc227303092 \h </w:instrText>
            </w:r>
          </w:ins>
          <w:r>
            <w:rPr>
              <w:noProof/>
              <w:webHidden/>
            </w:rPr>
          </w:r>
          <w:ins w:id="231" w:author="Author">
            <w:r>
              <w:rPr>
                <w:noProof/>
                <w:webHidden/>
              </w:rPr>
              <w:fldChar w:fldCharType="separate"/>
            </w:r>
            <w:r>
              <w:rPr>
                <w:noProof/>
                <w:webHidden/>
              </w:rPr>
              <w:t>107</w:t>
            </w:r>
            <w:r>
              <w:rPr>
                <w:noProof/>
                <w:webHidden/>
              </w:rPr>
              <w:fldChar w:fldCharType="end"/>
            </w:r>
            <w:r w:rsidRPr="00783106">
              <w:rPr>
                <w:rStyle w:val="Hyperlink"/>
                <w:noProof/>
              </w:rPr>
              <w:fldChar w:fldCharType="end"/>
            </w:r>
          </w:ins>
        </w:p>
        <w:p w14:paraId="27EC079C" w14:textId="63C481FA" w:rsidR="006404A4" w:rsidRDefault="006404A4">
          <w:pPr>
            <w:pStyle w:val="TOC3"/>
            <w:rPr>
              <w:ins w:id="232" w:author="Author"/>
              <w:rFonts w:asciiTheme="minorHAnsi" w:eastAsiaTheme="minorEastAsia" w:hAnsiTheme="minorHAnsi" w:cstheme="minorBidi"/>
              <w:noProof/>
              <w:kern w:val="2"/>
              <w:szCs w:val="24"/>
              <w14:ligatures w14:val="standardContextual"/>
            </w:rPr>
          </w:pPr>
          <w:ins w:id="233" w:author="Author">
            <w:r w:rsidRPr="00783106">
              <w:rPr>
                <w:rStyle w:val="Hyperlink"/>
                <w:noProof/>
              </w:rPr>
              <w:fldChar w:fldCharType="begin"/>
            </w:r>
            <w:r w:rsidRPr="00783106">
              <w:rPr>
                <w:rStyle w:val="Hyperlink"/>
                <w:noProof/>
              </w:rPr>
              <w:instrText xml:space="preserve"> </w:instrText>
            </w:r>
            <w:r>
              <w:rPr>
                <w:noProof/>
              </w:rPr>
              <w:instrText>HYPERLINK \l "_Toc227303093"</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HHSC Form H1822—ABAWD E&amp;T Work Requirement Verification</w:t>
            </w:r>
            <w:r>
              <w:rPr>
                <w:noProof/>
                <w:webHidden/>
              </w:rPr>
              <w:tab/>
            </w:r>
            <w:r>
              <w:rPr>
                <w:noProof/>
                <w:webHidden/>
              </w:rPr>
              <w:fldChar w:fldCharType="begin"/>
            </w:r>
            <w:r>
              <w:rPr>
                <w:noProof/>
                <w:webHidden/>
              </w:rPr>
              <w:instrText xml:space="preserve"> PAGEREF _Toc227303093 \h </w:instrText>
            </w:r>
          </w:ins>
          <w:r>
            <w:rPr>
              <w:noProof/>
              <w:webHidden/>
            </w:rPr>
          </w:r>
          <w:ins w:id="234" w:author="Author">
            <w:r>
              <w:rPr>
                <w:noProof/>
                <w:webHidden/>
              </w:rPr>
              <w:fldChar w:fldCharType="separate"/>
            </w:r>
            <w:r>
              <w:rPr>
                <w:noProof/>
                <w:webHidden/>
              </w:rPr>
              <w:t>108</w:t>
            </w:r>
            <w:r>
              <w:rPr>
                <w:noProof/>
                <w:webHidden/>
              </w:rPr>
              <w:fldChar w:fldCharType="end"/>
            </w:r>
            <w:r w:rsidRPr="00783106">
              <w:rPr>
                <w:rStyle w:val="Hyperlink"/>
                <w:noProof/>
              </w:rPr>
              <w:fldChar w:fldCharType="end"/>
            </w:r>
          </w:ins>
        </w:p>
        <w:p w14:paraId="24ECBF38" w14:textId="1F31D745" w:rsidR="006404A4" w:rsidRDefault="006404A4">
          <w:pPr>
            <w:pStyle w:val="TOC3"/>
            <w:rPr>
              <w:ins w:id="235" w:author="Author"/>
              <w:rFonts w:asciiTheme="minorHAnsi" w:eastAsiaTheme="minorEastAsia" w:hAnsiTheme="minorHAnsi" w:cstheme="minorBidi"/>
              <w:noProof/>
              <w:kern w:val="2"/>
              <w:szCs w:val="24"/>
              <w14:ligatures w14:val="standardContextual"/>
            </w:rPr>
          </w:pPr>
          <w:ins w:id="236" w:author="Author">
            <w:r w:rsidRPr="00783106">
              <w:rPr>
                <w:rStyle w:val="Hyperlink"/>
                <w:noProof/>
              </w:rPr>
              <w:fldChar w:fldCharType="begin"/>
            </w:r>
            <w:r w:rsidRPr="00783106">
              <w:rPr>
                <w:rStyle w:val="Hyperlink"/>
                <w:noProof/>
              </w:rPr>
              <w:instrText xml:space="preserve"> </w:instrText>
            </w:r>
            <w:r>
              <w:rPr>
                <w:noProof/>
              </w:rPr>
              <w:instrText>HYPERLINK \l "_Toc227303094"</w:instrText>
            </w:r>
            <w:r w:rsidRPr="00783106">
              <w:rPr>
                <w:rStyle w:val="Hyperlink"/>
                <w:noProof/>
              </w:rPr>
              <w:instrText xml:space="preserve"> </w:instrText>
            </w:r>
            <w:r w:rsidRPr="00783106">
              <w:rPr>
                <w:rStyle w:val="Hyperlink"/>
                <w:noProof/>
              </w:rPr>
            </w:r>
            <w:r w:rsidRPr="00783106">
              <w:rPr>
                <w:rStyle w:val="Hyperlink"/>
                <w:noProof/>
              </w:rPr>
              <w:fldChar w:fldCharType="separate"/>
            </w:r>
            <w:r w:rsidRPr="00783106">
              <w:rPr>
                <w:rStyle w:val="Hyperlink"/>
                <w:noProof/>
              </w:rPr>
              <w:t>HHSC Form 3834—Written Acknowledgement of Completion of Cybersecurity Training Program</w:t>
            </w:r>
            <w:r>
              <w:rPr>
                <w:noProof/>
                <w:webHidden/>
              </w:rPr>
              <w:tab/>
            </w:r>
            <w:r>
              <w:rPr>
                <w:noProof/>
                <w:webHidden/>
              </w:rPr>
              <w:fldChar w:fldCharType="begin"/>
            </w:r>
            <w:r>
              <w:rPr>
                <w:noProof/>
                <w:webHidden/>
              </w:rPr>
              <w:instrText xml:space="preserve"> PAGEREF _Toc227303094 \h </w:instrText>
            </w:r>
          </w:ins>
          <w:r>
            <w:rPr>
              <w:noProof/>
              <w:webHidden/>
            </w:rPr>
          </w:r>
          <w:ins w:id="237" w:author="Author">
            <w:r>
              <w:rPr>
                <w:noProof/>
                <w:webHidden/>
              </w:rPr>
              <w:fldChar w:fldCharType="separate"/>
            </w:r>
            <w:r>
              <w:rPr>
                <w:noProof/>
                <w:webHidden/>
              </w:rPr>
              <w:t>109</w:t>
            </w:r>
            <w:r>
              <w:rPr>
                <w:noProof/>
                <w:webHidden/>
              </w:rPr>
              <w:fldChar w:fldCharType="end"/>
            </w:r>
            <w:r w:rsidRPr="00783106">
              <w:rPr>
                <w:rStyle w:val="Hyperlink"/>
                <w:noProof/>
              </w:rPr>
              <w:fldChar w:fldCharType="end"/>
            </w:r>
          </w:ins>
        </w:p>
        <w:p w14:paraId="29708F20" w14:textId="153A24BC" w:rsidR="006404A4" w:rsidRDefault="006404A4">
          <w:pPr>
            <w:pStyle w:val="TOC2"/>
            <w:rPr>
              <w:ins w:id="238" w:author="Author"/>
              <w:rFonts w:asciiTheme="minorHAnsi" w:eastAsiaTheme="minorEastAsia" w:hAnsiTheme="minorHAnsi" w:cstheme="minorBidi"/>
              <w:iCs w:val="0"/>
              <w:kern w:val="2"/>
              <w:szCs w:val="24"/>
              <w14:ligatures w14:val="standardContextual"/>
            </w:rPr>
          </w:pPr>
          <w:ins w:id="239" w:author="Author">
            <w:r w:rsidRPr="00783106">
              <w:rPr>
                <w:rStyle w:val="Hyperlink"/>
              </w:rPr>
              <w:fldChar w:fldCharType="begin"/>
            </w:r>
            <w:r w:rsidRPr="00783106">
              <w:rPr>
                <w:rStyle w:val="Hyperlink"/>
              </w:rPr>
              <w:instrText xml:space="preserve"> </w:instrText>
            </w:r>
            <w:r>
              <w:instrText>HYPERLINK \l "_Toc227303095"</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Workfare Agreement Template</w:t>
            </w:r>
            <w:r>
              <w:rPr>
                <w:webHidden/>
              </w:rPr>
              <w:tab/>
            </w:r>
            <w:r>
              <w:rPr>
                <w:webHidden/>
              </w:rPr>
              <w:fldChar w:fldCharType="begin"/>
            </w:r>
            <w:r>
              <w:rPr>
                <w:webHidden/>
              </w:rPr>
              <w:instrText xml:space="preserve"> PAGEREF _Toc227303095 \h </w:instrText>
            </w:r>
          </w:ins>
          <w:r>
            <w:rPr>
              <w:webHidden/>
            </w:rPr>
          </w:r>
          <w:ins w:id="240" w:author="Author">
            <w:r>
              <w:rPr>
                <w:webHidden/>
              </w:rPr>
              <w:fldChar w:fldCharType="separate"/>
            </w:r>
            <w:r>
              <w:rPr>
                <w:webHidden/>
              </w:rPr>
              <w:t>110</w:t>
            </w:r>
            <w:r>
              <w:rPr>
                <w:webHidden/>
              </w:rPr>
              <w:fldChar w:fldCharType="end"/>
            </w:r>
            <w:r w:rsidRPr="00783106">
              <w:rPr>
                <w:rStyle w:val="Hyperlink"/>
              </w:rPr>
              <w:fldChar w:fldCharType="end"/>
            </w:r>
          </w:ins>
        </w:p>
        <w:p w14:paraId="5E2F98E9" w14:textId="7DE1BE64" w:rsidR="006404A4" w:rsidRDefault="006404A4">
          <w:pPr>
            <w:pStyle w:val="TOC2"/>
            <w:rPr>
              <w:ins w:id="241" w:author="Author"/>
              <w:rFonts w:asciiTheme="minorHAnsi" w:eastAsiaTheme="minorEastAsia" w:hAnsiTheme="minorHAnsi" w:cstheme="minorBidi"/>
              <w:iCs w:val="0"/>
              <w:kern w:val="2"/>
              <w:szCs w:val="24"/>
              <w14:ligatures w14:val="standardContextual"/>
            </w:rPr>
          </w:pPr>
          <w:ins w:id="242" w:author="Author">
            <w:r w:rsidRPr="00783106">
              <w:rPr>
                <w:rStyle w:val="Hyperlink"/>
              </w:rPr>
              <w:fldChar w:fldCharType="begin"/>
            </w:r>
            <w:r w:rsidRPr="00783106">
              <w:rPr>
                <w:rStyle w:val="Hyperlink"/>
              </w:rPr>
              <w:instrText xml:space="preserve"> </w:instrText>
            </w:r>
            <w:r>
              <w:instrText>HYPERLINK \l "_Toc227303096"</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Workfare Agreement Checklist</w:t>
            </w:r>
            <w:r>
              <w:rPr>
                <w:webHidden/>
              </w:rPr>
              <w:tab/>
            </w:r>
            <w:r>
              <w:rPr>
                <w:webHidden/>
              </w:rPr>
              <w:fldChar w:fldCharType="begin"/>
            </w:r>
            <w:r>
              <w:rPr>
                <w:webHidden/>
              </w:rPr>
              <w:instrText xml:space="preserve"> PAGEREF _Toc227303096 \h </w:instrText>
            </w:r>
          </w:ins>
          <w:r>
            <w:rPr>
              <w:webHidden/>
            </w:rPr>
          </w:r>
          <w:ins w:id="243" w:author="Author">
            <w:r>
              <w:rPr>
                <w:webHidden/>
              </w:rPr>
              <w:fldChar w:fldCharType="separate"/>
            </w:r>
            <w:r>
              <w:rPr>
                <w:webHidden/>
              </w:rPr>
              <w:t>113</w:t>
            </w:r>
            <w:r>
              <w:rPr>
                <w:webHidden/>
              </w:rPr>
              <w:fldChar w:fldCharType="end"/>
            </w:r>
            <w:r w:rsidRPr="00783106">
              <w:rPr>
                <w:rStyle w:val="Hyperlink"/>
              </w:rPr>
              <w:fldChar w:fldCharType="end"/>
            </w:r>
          </w:ins>
        </w:p>
        <w:p w14:paraId="630A1E20" w14:textId="5C467804" w:rsidR="006404A4" w:rsidRDefault="006404A4">
          <w:pPr>
            <w:pStyle w:val="TOC1"/>
            <w:rPr>
              <w:ins w:id="244" w:author="Author"/>
              <w:rFonts w:asciiTheme="minorHAnsi" w:eastAsiaTheme="minorEastAsia" w:hAnsiTheme="minorHAnsi" w:cstheme="minorBidi"/>
              <w:bCs w:val="0"/>
              <w:kern w:val="2"/>
              <w:szCs w:val="24"/>
              <w14:ligatures w14:val="standardContextual"/>
            </w:rPr>
          </w:pPr>
          <w:ins w:id="245" w:author="Author">
            <w:r w:rsidRPr="00783106">
              <w:rPr>
                <w:rStyle w:val="Hyperlink"/>
              </w:rPr>
              <w:fldChar w:fldCharType="begin"/>
            </w:r>
            <w:r w:rsidRPr="00783106">
              <w:rPr>
                <w:rStyle w:val="Hyperlink"/>
              </w:rPr>
              <w:instrText xml:space="preserve"> </w:instrText>
            </w:r>
            <w:r>
              <w:instrText>HYPERLINK \l "_Toc227303097"</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List of Revisions</w:t>
            </w:r>
            <w:r>
              <w:rPr>
                <w:webHidden/>
              </w:rPr>
              <w:tab/>
            </w:r>
            <w:r>
              <w:rPr>
                <w:webHidden/>
              </w:rPr>
              <w:fldChar w:fldCharType="begin"/>
            </w:r>
            <w:r>
              <w:rPr>
                <w:webHidden/>
              </w:rPr>
              <w:instrText xml:space="preserve"> PAGEREF _Toc227303097 \h </w:instrText>
            </w:r>
          </w:ins>
          <w:r>
            <w:rPr>
              <w:webHidden/>
            </w:rPr>
          </w:r>
          <w:ins w:id="246" w:author="Author">
            <w:r>
              <w:rPr>
                <w:webHidden/>
              </w:rPr>
              <w:fldChar w:fldCharType="separate"/>
            </w:r>
            <w:r>
              <w:rPr>
                <w:webHidden/>
              </w:rPr>
              <w:t>114</w:t>
            </w:r>
            <w:r>
              <w:rPr>
                <w:webHidden/>
              </w:rPr>
              <w:fldChar w:fldCharType="end"/>
            </w:r>
            <w:r w:rsidRPr="00783106">
              <w:rPr>
                <w:rStyle w:val="Hyperlink"/>
              </w:rPr>
              <w:fldChar w:fldCharType="end"/>
            </w:r>
          </w:ins>
        </w:p>
        <w:p w14:paraId="163298A7" w14:textId="7115A11D" w:rsidR="006404A4" w:rsidRDefault="006404A4">
          <w:pPr>
            <w:pStyle w:val="TOC2"/>
            <w:rPr>
              <w:ins w:id="247" w:author="Author"/>
              <w:rFonts w:asciiTheme="minorHAnsi" w:eastAsiaTheme="minorEastAsia" w:hAnsiTheme="minorHAnsi" w:cstheme="minorBidi"/>
              <w:iCs w:val="0"/>
              <w:kern w:val="2"/>
              <w:szCs w:val="24"/>
              <w14:ligatures w14:val="standardContextual"/>
            </w:rPr>
          </w:pPr>
          <w:ins w:id="248" w:author="Author">
            <w:r w:rsidRPr="00783106">
              <w:rPr>
                <w:rStyle w:val="Hyperlink"/>
              </w:rPr>
              <w:fldChar w:fldCharType="begin"/>
            </w:r>
            <w:r w:rsidRPr="00783106">
              <w:rPr>
                <w:rStyle w:val="Hyperlink"/>
              </w:rPr>
              <w:instrText xml:space="preserve"> </w:instrText>
            </w:r>
            <w:r>
              <w:instrText>HYPERLINK \l "_Toc227303098"</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XX 2026</w:t>
            </w:r>
            <w:r>
              <w:rPr>
                <w:webHidden/>
              </w:rPr>
              <w:tab/>
            </w:r>
            <w:r>
              <w:rPr>
                <w:webHidden/>
              </w:rPr>
              <w:fldChar w:fldCharType="begin"/>
            </w:r>
            <w:r>
              <w:rPr>
                <w:webHidden/>
              </w:rPr>
              <w:instrText xml:space="preserve"> PAGEREF _Toc227303098 \h </w:instrText>
            </w:r>
          </w:ins>
          <w:r>
            <w:rPr>
              <w:webHidden/>
            </w:rPr>
          </w:r>
          <w:ins w:id="249" w:author="Author">
            <w:r>
              <w:rPr>
                <w:webHidden/>
              </w:rPr>
              <w:fldChar w:fldCharType="separate"/>
            </w:r>
            <w:r>
              <w:rPr>
                <w:webHidden/>
              </w:rPr>
              <w:t>114</w:t>
            </w:r>
            <w:r>
              <w:rPr>
                <w:webHidden/>
              </w:rPr>
              <w:fldChar w:fldCharType="end"/>
            </w:r>
            <w:r w:rsidRPr="00783106">
              <w:rPr>
                <w:rStyle w:val="Hyperlink"/>
              </w:rPr>
              <w:fldChar w:fldCharType="end"/>
            </w:r>
          </w:ins>
        </w:p>
        <w:p w14:paraId="2E170F24" w14:textId="60A71023" w:rsidR="006404A4" w:rsidRDefault="006404A4">
          <w:pPr>
            <w:pStyle w:val="TOC2"/>
            <w:rPr>
              <w:ins w:id="250" w:author="Author"/>
              <w:rFonts w:asciiTheme="minorHAnsi" w:eastAsiaTheme="minorEastAsia" w:hAnsiTheme="minorHAnsi" w:cstheme="minorBidi"/>
              <w:iCs w:val="0"/>
              <w:kern w:val="2"/>
              <w:szCs w:val="24"/>
              <w14:ligatures w14:val="standardContextual"/>
            </w:rPr>
          </w:pPr>
          <w:ins w:id="251" w:author="Author">
            <w:r w:rsidRPr="00783106">
              <w:rPr>
                <w:rStyle w:val="Hyperlink"/>
              </w:rPr>
              <w:fldChar w:fldCharType="begin"/>
            </w:r>
            <w:r w:rsidRPr="00783106">
              <w:rPr>
                <w:rStyle w:val="Hyperlink"/>
              </w:rPr>
              <w:instrText xml:space="preserve"> </w:instrText>
            </w:r>
            <w:r>
              <w:instrText>HYPERLINK \l "_Toc227303099"</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August 2025</w:t>
            </w:r>
            <w:r>
              <w:rPr>
                <w:webHidden/>
              </w:rPr>
              <w:tab/>
            </w:r>
            <w:r>
              <w:rPr>
                <w:webHidden/>
              </w:rPr>
              <w:fldChar w:fldCharType="begin"/>
            </w:r>
            <w:r>
              <w:rPr>
                <w:webHidden/>
              </w:rPr>
              <w:instrText xml:space="preserve"> PAGEREF _Toc227303099 \h </w:instrText>
            </w:r>
          </w:ins>
          <w:r>
            <w:rPr>
              <w:webHidden/>
            </w:rPr>
          </w:r>
          <w:ins w:id="252" w:author="Author">
            <w:r>
              <w:rPr>
                <w:webHidden/>
              </w:rPr>
              <w:fldChar w:fldCharType="separate"/>
            </w:r>
            <w:r>
              <w:rPr>
                <w:webHidden/>
              </w:rPr>
              <w:t>115</w:t>
            </w:r>
            <w:r>
              <w:rPr>
                <w:webHidden/>
              </w:rPr>
              <w:fldChar w:fldCharType="end"/>
            </w:r>
            <w:r w:rsidRPr="00783106">
              <w:rPr>
                <w:rStyle w:val="Hyperlink"/>
              </w:rPr>
              <w:fldChar w:fldCharType="end"/>
            </w:r>
          </w:ins>
        </w:p>
        <w:p w14:paraId="45ACB510" w14:textId="4D625D2D" w:rsidR="006404A4" w:rsidRDefault="006404A4">
          <w:pPr>
            <w:pStyle w:val="TOC2"/>
            <w:rPr>
              <w:ins w:id="253" w:author="Author"/>
              <w:rFonts w:asciiTheme="minorHAnsi" w:eastAsiaTheme="minorEastAsia" w:hAnsiTheme="minorHAnsi" w:cstheme="minorBidi"/>
              <w:iCs w:val="0"/>
              <w:kern w:val="2"/>
              <w:szCs w:val="24"/>
              <w14:ligatures w14:val="standardContextual"/>
            </w:rPr>
          </w:pPr>
          <w:ins w:id="254" w:author="Author">
            <w:r w:rsidRPr="00783106">
              <w:rPr>
                <w:rStyle w:val="Hyperlink"/>
              </w:rPr>
              <w:fldChar w:fldCharType="begin"/>
            </w:r>
            <w:r w:rsidRPr="00783106">
              <w:rPr>
                <w:rStyle w:val="Hyperlink"/>
              </w:rPr>
              <w:instrText xml:space="preserve"> </w:instrText>
            </w:r>
            <w:r>
              <w:instrText>HYPERLINK \l "_Toc227303100"</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March 2024</w:t>
            </w:r>
            <w:r>
              <w:rPr>
                <w:webHidden/>
              </w:rPr>
              <w:tab/>
            </w:r>
            <w:r>
              <w:rPr>
                <w:webHidden/>
              </w:rPr>
              <w:fldChar w:fldCharType="begin"/>
            </w:r>
            <w:r>
              <w:rPr>
                <w:webHidden/>
              </w:rPr>
              <w:instrText xml:space="preserve"> PAGEREF _Toc227303100 \h </w:instrText>
            </w:r>
          </w:ins>
          <w:r>
            <w:rPr>
              <w:webHidden/>
            </w:rPr>
          </w:r>
          <w:ins w:id="255" w:author="Author">
            <w:r>
              <w:rPr>
                <w:webHidden/>
              </w:rPr>
              <w:fldChar w:fldCharType="separate"/>
            </w:r>
            <w:r>
              <w:rPr>
                <w:webHidden/>
              </w:rPr>
              <w:t>116</w:t>
            </w:r>
            <w:r>
              <w:rPr>
                <w:webHidden/>
              </w:rPr>
              <w:fldChar w:fldCharType="end"/>
            </w:r>
            <w:r w:rsidRPr="00783106">
              <w:rPr>
                <w:rStyle w:val="Hyperlink"/>
              </w:rPr>
              <w:fldChar w:fldCharType="end"/>
            </w:r>
          </w:ins>
        </w:p>
        <w:p w14:paraId="0DAB109D" w14:textId="1DC01EF3" w:rsidR="006404A4" w:rsidRDefault="006404A4">
          <w:pPr>
            <w:pStyle w:val="TOC2"/>
            <w:rPr>
              <w:ins w:id="256" w:author="Author"/>
              <w:rFonts w:asciiTheme="minorHAnsi" w:eastAsiaTheme="minorEastAsia" w:hAnsiTheme="minorHAnsi" w:cstheme="minorBidi"/>
              <w:iCs w:val="0"/>
              <w:kern w:val="2"/>
              <w:szCs w:val="24"/>
              <w14:ligatures w14:val="standardContextual"/>
            </w:rPr>
          </w:pPr>
          <w:ins w:id="257" w:author="Author">
            <w:r w:rsidRPr="00783106">
              <w:rPr>
                <w:rStyle w:val="Hyperlink"/>
              </w:rPr>
              <w:fldChar w:fldCharType="begin"/>
            </w:r>
            <w:r w:rsidRPr="00783106">
              <w:rPr>
                <w:rStyle w:val="Hyperlink"/>
              </w:rPr>
              <w:instrText xml:space="preserve"> </w:instrText>
            </w:r>
            <w:r>
              <w:instrText>HYPERLINK \l "_Toc227303101"</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January 2024</w:t>
            </w:r>
            <w:r>
              <w:rPr>
                <w:webHidden/>
              </w:rPr>
              <w:tab/>
            </w:r>
            <w:r>
              <w:rPr>
                <w:webHidden/>
              </w:rPr>
              <w:fldChar w:fldCharType="begin"/>
            </w:r>
            <w:r>
              <w:rPr>
                <w:webHidden/>
              </w:rPr>
              <w:instrText xml:space="preserve"> PAGEREF _Toc227303101 \h </w:instrText>
            </w:r>
          </w:ins>
          <w:r>
            <w:rPr>
              <w:webHidden/>
            </w:rPr>
          </w:r>
          <w:ins w:id="258" w:author="Author">
            <w:r>
              <w:rPr>
                <w:webHidden/>
              </w:rPr>
              <w:fldChar w:fldCharType="separate"/>
            </w:r>
            <w:r>
              <w:rPr>
                <w:webHidden/>
              </w:rPr>
              <w:t>118</w:t>
            </w:r>
            <w:r>
              <w:rPr>
                <w:webHidden/>
              </w:rPr>
              <w:fldChar w:fldCharType="end"/>
            </w:r>
            <w:r w:rsidRPr="00783106">
              <w:rPr>
                <w:rStyle w:val="Hyperlink"/>
              </w:rPr>
              <w:fldChar w:fldCharType="end"/>
            </w:r>
          </w:ins>
        </w:p>
        <w:p w14:paraId="76A91CCA" w14:textId="5A6C735C" w:rsidR="006404A4" w:rsidRDefault="006404A4">
          <w:pPr>
            <w:pStyle w:val="TOC2"/>
            <w:rPr>
              <w:ins w:id="259" w:author="Author"/>
              <w:rFonts w:asciiTheme="minorHAnsi" w:eastAsiaTheme="minorEastAsia" w:hAnsiTheme="minorHAnsi" w:cstheme="minorBidi"/>
              <w:iCs w:val="0"/>
              <w:kern w:val="2"/>
              <w:szCs w:val="24"/>
              <w14:ligatures w14:val="standardContextual"/>
            </w:rPr>
          </w:pPr>
          <w:ins w:id="260" w:author="Author">
            <w:r w:rsidRPr="00783106">
              <w:rPr>
                <w:rStyle w:val="Hyperlink"/>
              </w:rPr>
              <w:fldChar w:fldCharType="begin"/>
            </w:r>
            <w:r w:rsidRPr="00783106">
              <w:rPr>
                <w:rStyle w:val="Hyperlink"/>
              </w:rPr>
              <w:instrText xml:space="preserve"> </w:instrText>
            </w:r>
            <w:r>
              <w:instrText>HYPERLINK \l "_Toc227303102"</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February 2023</w:t>
            </w:r>
            <w:r>
              <w:rPr>
                <w:webHidden/>
              </w:rPr>
              <w:tab/>
            </w:r>
            <w:r>
              <w:rPr>
                <w:webHidden/>
              </w:rPr>
              <w:fldChar w:fldCharType="begin"/>
            </w:r>
            <w:r>
              <w:rPr>
                <w:webHidden/>
              </w:rPr>
              <w:instrText xml:space="preserve"> PAGEREF _Toc227303102 \h </w:instrText>
            </w:r>
          </w:ins>
          <w:r>
            <w:rPr>
              <w:webHidden/>
            </w:rPr>
          </w:r>
          <w:ins w:id="261" w:author="Author">
            <w:r>
              <w:rPr>
                <w:webHidden/>
              </w:rPr>
              <w:fldChar w:fldCharType="separate"/>
            </w:r>
            <w:r>
              <w:rPr>
                <w:webHidden/>
              </w:rPr>
              <w:t>119</w:t>
            </w:r>
            <w:r>
              <w:rPr>
                <w:webHidden/>
              </w:rPr>
              <w:fldChar w:fldCharType="end"/>
            </w:r>
            <w:r w:rsidRPr="00783106">
              <w:rPr>
                <w:rStyle w:val="Hyperlink"/>
              </w:rPr>
              <w:fldChar w:fldCharType="end"/>
            </w:r>
          </w:ins>
        </w:p>
        <w:p w14:paraId="50C275B5" w14:textId="49A96878" w:rsidR="006404A4" w:rsidRDefault="006404A4">
          <w:pPr>
            <w:pStyle w:val="TOC2"/>
            <w:rPr>
              <w:ins w:id="262" w:author="Author"/>
              <w:rFonts w:asciiTheme="minorHAnsi" w:eastAsiaTheme="minorEastAsia" w:hAnsiTheme="minorHAnsi" w:cstheme="minorBidi"/>
              <w:iCs w:val="0"/>
              <w:kern w:val="2"/>
              <w:szCs w:val="24"/>
              <w14:ligatures w14:val="standardContextual"/>
            </w:rPr>
          </w:pPr>
          <w:ins w:id="263" w:author="Author">
            <w:r w:rsidRPr="00783106">
              <w:rPr>
                <w:rStyle w:val="Hyperlink"/>
              </w:rPr>
              <w:fldChar w:fldCharType="begin"/>
            </w:r>
            <w:r w:rsidRPr="00783106">
              <w:rPr>
                <w:rStyle w:val="Hyperlink"/>
              </w:rPr>
              <w:instrText xml:space="preserve"> </w:instrText>
            </w:r>
            <w:r>
              <w:instrText>HYPERLINK \l "_Toc227303103"</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March 2022</w:t>
            </w:r>
            <w:r>
              <w:rPr>
                <w:webHidden/>
              </w:rPr>
              <w:tab/>
            </w:r>
            <w:r>
              <w:rPr>
                <w:webHidden/>
              </w:rPr>
              <w:fldChar w:fldCharType="begin"/>
            </w:r>
            <w:r>
              <w:rPr>
                <w:webHidden/>
              </w:rPr>
              <w:instrText xml:space="preserve"> PAGEREF _Toc227303103 \h </w:instrText>
            </w:r>
          </w:ins>
          <w:r>
            <w:rPr>
              <w:webHidden/>
            </w:rPr>
          </w:r>
          <w:ins w:id="264" w:author="Author">
            <w:r>
              <w:rPr>
                <w:webHidden/>
              </w:rPr>
              <w:fldChar w:fldCharType="separate"/>
            </w:r>
            <w:r>
              <w:rPr>
                <w:webHidden/>
              </w:rPr>
              <w:t>120</w:t>
            </w:r>
            <w:r>
              <w:rPr>
                <w:webHidden/>
              </w:rPr>
              <w:fldChar w:fldCharType="end"/>
            </w:r>
            <w:r w:rsidRPr="00783106">
              <w:rPr>
                <w:rStyle w:val="Hyperlink"/>
              </w:rPr>
              <w:fldChar w:fldCharType="end"/>
            </w:r>
          </w:ins>
        </w:p>
        <w:p w14:paraId="4F2A7233" w14:textId="0BB05ADC" w:rsidR="006404A4" w:rsidRDefault="006404A4">
          <w:pPr>
            <w:pStyle w:val="TOC2"/>
            <w:rPr>
              <w:ins w:id="265" w:author="Author"/>
              <w:rFonts w:asciiTheme="minorHAnsi" w:eastAsiaTheme="minorEastAsia" w:hAnsiTheme="minorHAnsi" w:cstheme="minorBidi"/>
              <w:iCs w:val="0"/>
              <w:kern w:val="2"/>
              <w:szCs w:val="24"/>
              <w14:ligatures w14:val="standardContextual"/>
            </w:rPr>
          </w:pPr>
          <w:ins w:id="266" w:author="Author">
            <w:r w:rsidRPr="00783106">
              <w:rPr>
                <w:rStyle w:val="Hyperlink"/>
              </w:rPr>
              <w:fldChar w:fldCharType="begin"/>
            </w:r>
            <w:r w:rsidRPr="00783106">
              <w:rPr>
                <w:rStyle w:val="Hyperlink"/>
              </w:rPr>
              <w:instrText xml:space="preserve"> </w:instrText>
            </w:r>
            <w:r>
              <w:instrText>HYPERLINK \l "_Toc227303104"</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October 2021</w:t>
            </w:r>
            <w:r>
              <w:rPr>
                <w:webHidden/>
              </w:rPr>
              <w:tab/>
            </w:r>
            <w:r>
              <w:rPr>
                <w:webHidden/>
              </w:rPr>
              <w:fldChar w:fldCharType="begin"/>
            </w:r>
            <w:r>
              <w:rPr>
                <w:webHidden/>
              </w:rPr>
              <w:instrText xml:space="preserve"> PAGEREF _Toc227303104 \h </w:instrText>
            </w:r>
          </w:ins>
          <w:r>
            <w:rPr>
              <w:webHidden/>
            </w:rPr>
          </w:r>
          <w:ins w:id="267" w:author="Author">
            <w:r>
              <w:rPr>
                <w:webHidden/>
              </w:rPr>
              <w:fldChar w:fldCharType="separate"/>
            </w:r>
            <w:r>
              <w:rPr>
                <w:webHidden/>
              </w:rPr>
              <w:t>121</w:t>
            </w:r>
            <w:r>
              <w:rPr>
                <w:webHidden/>
              </w:rPr>
              <w:fldChar w:fldCharType="end"/>
            </w:r>
            <w:r w:rsidRPr="00783106">
              <w:rPr>
                <w:rStyle w:val="Hyperlink"/>
              </w:rPr>
              <w:fldChar w:fldCharType="end"/>
            </w:r>
          </w:ins>
        </w:p>
        <w:p w14:paraId="2A6BF960" w14:textId="45DBD34B" w:rsidR="006404A4" w:rsidRDefault="006404A4">
          <w:pPr>
            <w:pStyle w:val="TOC2"/>
            <w:rPr>
              <w:ins w:id="268" w:author="Author"/>
              <w:rFonts w:asciiTheme="minorHAnsi" w:eastAsiaTheme="minorEastAsia" w:hAnsiTheme="minorHAnsi" w:cstheme="minorBidi"/>
              <w:iCs w:val="0"/>
              <w:kern w:val="2"/>
              <w:szCs w:val="24"/>
              <w14:ligatures w14:val="standardContextual"/>
            </w:rPr>
          </w:pPr>
          <w:ins w:id="269" w:author="Author">
            <w:r w:rsidRPr="00783106">
              <w:rPr>
                <w:rStyle w:val="Hyperlink"/>
              </w:rPr>
              <w:fldChar w:fldCharType="begin"/>
            </w:r>
            <w:r w:rsidRPr="00783106">
              <w:rPr>
                <w:rStyle w:val="Hyperlink"/>
              </w:rPr>
              <w:instrText xml:space="preserve"> </w:instrText>
            </w:r>
            <w:r>
              <w:instrText>HYPERLINK \l "_Toc227303105"</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October 2020</w:t>
            </w:r>
            <w:r>
              <w:rPr>
                <w:webHidden/>
              </w:rPr>
              <w:tab/>
            </w:r>
            <w:r>
              <w:rPr>
                <w:webHidden/>
              </w:rPr>
              <w:fldChar w:fldCharType="begin"/>
            </w:r>
            <w:r>
              <w:rPr>
                <w:webHidden/>
              </w:rPr>
              <w:instrText xml:space="preserve"> PAGEREF _Toc227303105 \h </w:instrText>
            </w:r>
          </w:ins>
          <w:r>
            <w:rPr>
              <w:webHidden/>
            </w:rPr>
          </w:r>
          <w:ins w:id="270" w:author="Author">
            <w:r>
              <w:rPr>
                <w:webHidden/>
              </w:rPr>
              <w:fldChar w:fldCharType="separate"/>
            </w:r>
            <w:r>
              <w:rPr>
                <w:webHidden/>
              </w:rPr>
              <w:t>122</w:t>
            </w:r>
            <w:r>
              <w:rPr>
                <w:webHidden/>
              </w:rPr>
              <w:fldChar w:fldCharType="end"/>
            </w:r>
            <w:r w:rsidRPr="00783106">
              <w:rPr>
                <w:rStyle w:val="Hyperlink"/>
              </w:rPr>
              <w:fldChar w:fldCharType="end"/>
            </w:r>
          </w:ins>
        </w:p>
        <w:p w14:paraId="0B4AB278" w14:textId="163F6747" w:rsidR="006404A4" w:rsidRDefault="006404A4">
          <w:pPr>
            <w:pStyle w:val="TOC2"/>
            <w:rPr>
              <w:ins w:id="271" w:author="Author"/>
              <w:rFonts w:asciiTheme="minorHAnsi" w:eastAsiaTheme="minorEastAsia" w:hAnsiTheme="minorHAnsi" w:cstheme="minorBidi"/>
              <w:iCs w:val="0"/>
              <w:kern w:val="2"/>
              <w:szCs w:val="24"/>
              <w14:ligatures w14:val="standardContextual"/>
            </w:rPr>
          </w:pPr>
          <w:ins w:id="272" w:author="Author">
            <w:r w:rsidRPr="00783106">
              <w:rPr>
                <w:rStyle w:val="Hyperlink"/>
              </w:rPr>
              <w:fldChar w:fldCharType="begin"/>
            </w:r>
            <w:r w:rsidRPr="00783106">
              <w:rPr>
                <w:rStyle w:val="Hyperlink"/>
              </w:rPr>
              <w:instrText xml:space="preserve"> </w:instrText>
            </w:r>
            <w:r>
              <w:instrText>HYPERLINK \l "_Toc227303106"</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February 2020</w:t>
            </w:r>
            <w:r>
              <w:rPr>
                <w:webHidden/>
              </w:rPr>
              <w:tab/>
            </w:r>
            <w:r>
              <w:rPr>
                <w:webHidden/>
              </w:rPr>
              <w:fldChar w:fldCharType="begin"/>
            </w:r>
            <w:r>
              <w:rPr>
                <w:webHidden/>
              </w:rPr>
              <w:instrText xml:space="preserve"> PAGEREF _Toc227303106 \h </w:instrText>
            </w:r>
          </w:ins>
          <w:r>
            <w:rPr>
              <w:webHidden/>
            </w:rPr>
          </w:r>
          <w:ins w:id="273" w:author="Author">
            <w:r>
              <w:rPr>
                <w:webHidden/>
              </w:rPr>
              <w:fldChar w:fldCharType="separate"/>
            </w:r>
            <w:r>
              <w:rPr>
                <w:webHidden/>
              </w:rPr>
              <w:t>123</w:t>
            </w:r>
            <w:r>
              <w:rPr>
                <w:webHidden/>
              </w:rPr>
              <w:fldChar w:fldCharType="end"/>
            </w:r>
            <w:r w:rsidRPr="00783106">
              <w:rPr>
                <w:rStyle w:val="Hyperlink"/>
              </w:rPr>
              <w:fldChar w:fldCharType="end"/>
            </w:r>
          </w:ins>
        </w:p>
        <w:p w14:paraId="4BAD49DC" w14:textId="0920A4D0" w:rsidR="006404A4" w:rsidRDefault="006404A4">
          <w:pPr>
            <w:pStyle w:val="TOC2"/>
            <w:rPr>
              <w:ins w:id="274" w:author="Author"/>
              <w:rFonts w:asciiTheme="minorHAnsi" w:eastAsiaTheme="minorEastAsia" w:hAnsiTheme="minorHAnsi" w:cstheme="minorBidi"/>
              <w:iCs w:val="0"/>
              <w:kern w:val="2"/>
              <w:szCs w:val="24"/>
              <w14:ligatures w14:val="standardContextual"/>
            </w:rPr>
          </w:pPr>
          <w:ins w:id="275" w:author="Author">
            <w:r w:rsidRPr="00783106">
              <w:rPr>
                <w:rStyle w:val="Hyperlink"/>
              </w:rPr>
              <w:fldChar w:fldCharType="begin"/>
            </w:r>
            <w:r w:rsidRPr="00783106">
              <w:rPr>
                <w:rStyle w:val="Hyperlink"/>
              </w:rPr>
              <w:instrText xml:space="preserve"> </w:instrText>
            </w:r>
            <w:r>
              <w:instrText>HYPERLINK \l "_Toc227303107"</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June 2019</w:t>
            </w:r>
            <w:r>
              <w:rPr>
                <w:webHidden/>
              </w:rPr>
              <w:tab/>
            </w:r>
            <w:r>
              <w:rPr>
                <w:webHidden/>
              </w:rPr>
              <w:fldChar w:fldCharType="begin"/>
            </w:r>
            <w:r>
              <w:rPr>
                <w:webHidden/>
              </w:rPr>
              <w:instrText xml:space="preserve"> PAGEREF _Toc227303107 \h </w:instrText>
            </w:r>
          </w:ins>
          <w:r>
            <w:rPr>
              <w:webHidden/>
            </w:rPr>
          </w:r>
          <w:ins w:id="276" w:author="Author">
            <w:r>
              <w:rPr>
                <w:webHidden/>
              </w:rPr>
              <w:fldChar w:fldCharType="separate"/>
            </w:r>
            <w:r>
              <w:rPr>
                <w:webHidden/>
              </w:rPr>
              <w:t>125</w:t>
            </w:r>
            <w:r>
              <w:rPr>
                <w:webHidden/>
              </w:rPr>
              <w:fldChar w:fldCharType="end"/>
            </w:r>
            <w:r w:rsidRPr="00783106">
              <w:rPr>
                <w:rStyle w:val="Hyperlink"/>
              </w:rPr>
              <w:fldChar w:fldCharType="end"/>
            </w:r>
          </w:ins>
        </w:p>
        <w:p w14:paraId="51F75377" w14:textId="1B1DEBB5" w:rsidR="006404A4" w:rsidRDefault="006404A4">
          <w:pPr>
            <w:pStyle w:val="TOC2"/>
            <w:rPr>
              <w:ins w:id="277" w:author="Author"/>
              <w:rFonts w:asciiTheme="minorHAnsi" w:eastAsiaTheme="minorEastAsia" w:hAnsiTheme="minorHAnsi" w:cstheme="minorBidi"/>
              <w:iCs w:val="0"/>
              <w:kern w:val="2"/>
              <w:szCs w:val="24"/>
              <w14:ligatures w14:val="standardContextual"/>
            </w:rPr>
          </w:pPr>
          <w:ins w:id="278" w:author="Author">
            <w:r w:rsidRPr="00783106">
              <w:rPr>
                <w:rStyle w:val="Hyperlink"/>
              </w:rPr>
              <w:fldChar w:fldCharType="begin"/>
            </w:r>
            <w:r w:rsidRPr="00783106">
              <w:rPr>
                <w:rStyle w:val="Hyperlink"/>
              </w:rPr>
              <w:instrText xml:space="preserve"> </w:instrText>
            </w:r>
            <w:r>
              <w:instrText>HYPERLINK \l "_Toc227303108"</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June 2018</w:t>
            </w:r>
            <w:r>
              <w:rPr>
                <w:webHidden/>
              </w:rPr>
              <w:tab/>
            </w:r>
            <w:r>
              <w:rPr>
                <w:webHidden/>
              </w:rPr>
              <w:fldChar w:fldCharType="begin"/>
            </w:r>
            <w:r>
              <w:rPr>
                <w:webHidden/>
              </w:rPr>
              <w:instrText xml:space="preserve"> PAGEREF _Toc227303108 \h </w:instrText>
            </w:r>
          </w:ins>
          <w:r>
            <w:rPr>
              <w:webHidden/>
            </w:rPr>
          </w:r>
          <w:ins w:id="279" w:author="Author">
            <w:r>
              <w:rPr>
                <w:webHidden/>
              </w:rPr>
              <w:fldChar w:fldCharType="separate"/>
            </w:r>
            <w:r>
              <w:rPr>
                <w:webHidden/>
              </w:rPr>
              <w:t>126</w:t>
            </w:r>
            <w:r>
              <w:rPr>
                <w:webHidden/>
              </w:rPr>
              <w:fldChar w:fldCharType="end"/>
            </w:r>
            <w:r w:rsidRPr="00783106">
              <w:rPr>
                <w:rStyle w:val="Hyperlink"/>
              </w:rPr>
              <w:fldChar w:fldCharType="end"/>
            </w:r>
          </w:ins>
        </w:p>
        <w:p w14:paraId="1849CE34" w14:textId="18714C62" w:rsidR="006404A4" w:rsidRDefault="006404A4">
          <w:pPr>
            <w:pStyle w:val="TOC2"/>
            <w:rPr>
              <w:ins w:id="280" w:author="Author"/>
              <w:rFonts w:asciiTheme="minorHAnsi" w:eastAsiaTheme="minorEastAsia" w:hAnsiTheme="minorHAnsi" w:cstheme="minorBidi"/>
              <w:iCs w:val="0"/>
              <w:kern w:val="2"/>
              <w:szCs w:val="24"/>
              <w14:ligatures w14:val="standardContextual"/>
            </w:rPr>
          </w:pPr>
          <w:ins w:id="281" w:author="Author">
            <w:r w:rsidRPr="00783106">
              <w:rPr>
                <w:rStyle w:val="Hyperlink"/>
              </w:rPr>
              <w:fldChar w:fldCharType="begin"/>
            </w:r>
            <w:r w:rsidRPr="00783106">
              <w:rPr>
                <w:rStyle w:val="Hyperlink"/>
              </w:rPr>
              <w:instrText xml:space="preserve"> </w:instrText>
            </w:r>
            <w:r>
              <w:instrText>HYPERLINK \l "_Toc227303109"</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June 2017</w:t>
            </w:r>
            <w:r>
              <w:rPr>
                <w:webHidden/>
              </w:rPr>
              <w:tab/>
            </w:r>
            <w:r>
              <w:rPr>
                <w:webHidden/>
              </w:rPr>
              <w:fldChar w:fldCharType="begin"/>
            </w:r>
            <w:r>
              <w:rPr>
                <w:webHidden/>
              </w:rPr>
              <w:instrText xml:space="preserve"> PAGEREF _Toc227303109 \h </w:instrText>
            </w:r>
          </w:ins>
          <w:r>
            <w:rPr>
              <w:webHidden/>
            </w:rPr>
          </w:r>
          <w:ins w:id="282" w:author="Author">
            <w:r>
              <w:rPr>
                <w:webHidden/>
              </w:rPr>
              <w:fldChar w:fldCharType="separate"/>
            </w:r>
            <w:r>
              <w:rPr>
                <w:webHidden/>
              </w:rPr>
              <w:t>127</w:t>
            </w:r>
            <w:r>
              <w:rPr>
                <w:webHidden/>
              </w:rPr>
              <w:fldChar w:fldCharType="end"/>
            </w:r>
            <w:r w:rsidRPr="00783106">
              <w:rPr>
                <w:rStyle w:val="Hyperlink"/>
              </w:rPr>
              <w:fldChar w:fldCharType="end"/>
            </w:r>
          </w:ins>
        </w:p>
        <w:p w14:paraId="62786FCA" w14:textId="1115994D" w:rsidR="006404A4" w:rsidRDefault="006404A4">
          <w:pPr>
            <w:pStyle w:val="TOC2"/>
            <w:rPr>
              <w:ins w:id="283" w:author="Author"/>
              <w:rFonts w:asciiTheme="minorHAnsi" w:eastAsiaTheme="minorEastAsia" w:hAnsiTheme="minorHAnsi" w:cstheme="minorBidi"/>
              <w:iCs w:val="0"/>
              <w:kern w:val="2"/>
              <w:szCs w:val="24"/>
              <w14:ligatures w14:val="standardContextual"/>
            </w:rPr>
          </w:pPr>
          <w:ins w:id="284" w:author="Author">
            <w:r w:rsidRPr="00783106">
              <w:rPr>
                <w:rStyle w:val="Hyperlink"/>
              </w:rPr>
              <w:fldChar w:fldCharType="begin"/>
            </w:r>
            <w:r w:rsidRPr="00783106">
              <w:rPr>
                <w:rStyle w:val="Hyperlink"/>
              </w:rPr>
              <w:instrText xml:space="preserve"> </w:instrText>
            </w:r>
            <w:r>
              <w:instrText>HYPERLINK \l "_Toc227303110"</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October 2011</w:t>
            </w:r>
            <w:r>
              <w:rPr>
                <w:webHidden/>
              </w:rPr>
              <w:tab/>
            </w:r>
            <w:r>
              <w:rPr>
                <w:webHidden/>
              </w:rPr>
              <w:fldChar w:fldCharType="begin"/>
            </w:r>
            <w:r>
              <w:rPr>
                <w:webHidden/>
              </w:rPr>
              <w:instrText xml:space="preserve"> PAGEREF _Toc227303110 \h </w:instrText>
            </w:r>
          </w:ins>
          <w:r>
            <w:rPr>
              <w:webHidden/>
            </w:rPr>
          </w:r>
          <w:ins w:id="285" w:author="Author">
            <w:r>
              <w:rPr>
                <w:webHidden/>
              </w:rPr>
              <w:fldChar w:fldCharType="separate"/>
            </w:r>
            <w:r>
              <w:rPr>
                <w:webHidden/>
              </w:rPr>
              <w:t>127</w:t>
            </w:r>
            <w:r>
              <w:rPr>
                <w:webHidden/>
              </w:rPr>
              <w:fldChar w:fldCharType="end"/>
            </w:r>
            <w:r w:rsidRPr="00783106">
              <w:rPr>
                <w:rStyle w:val="Hyperlink"/>
              </w:rPr>
              <w:fldChar w:fldCharType="end"/>
            </w:r>
          </w:ins>
        </w:p>
        <w:p w14:paraId="41657C7D" w14:textId="0E1560C4" w:rsidR="006404A4" w:rsidRDefault="006404A4">
          <w:pPr>
            <w:pStyle w:val="TOC2"/>
            <w:rPr>
              <w:ins w:id="286" w:author="Author"/>
              <w:rFonts w:asciiTheme="minorHAnsi" w:eastAsiaTheme="minorEastAsia" w:hAnsiTheme="minorHAnsi" w:cstheme="minorBidi"/>
              <w:iCs w:val="0"/>
              <w:kern w:val="2"/>
              <w:szCs w:val="24"/>
              <w14:ligatures w14:val="standardContextual"/>
            </w:rPr>
          </w:pPr>
          <w:ins w:id="287" w:author="Author">
            <w:r w:rsidRPr="00783106">
              <w:rPr>
                <w:rStyle w:val="Hyperlink"/>
              </w:rPr>
              <w:fldChar w:fldCharType="begin"/>
            </w:r>
            <w:r w:rsidRPr="00783106">
              <w:rPr>
                <w:rStyle w:val="Hyperlink"/>
              </w:rPr>
              <w:instrText xml:space="preserve"> </w:instrText>
            </w:r>
            <w:r>
              <w:instrText>HYPERLINK \l "_Toc227303111"</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September 2009</w:t>
            </w:r>
            <w:r>
              <w:rPr>
                <w:webHidden/>
              </w:rPr>
              <w:tab/>
            </w:r>
            <w:r>
              <w:rPr>
                <w:webHidden/>
              </w:rPr>
              <w:fldChar w:fldCharType="begin"/>
            </w:r>
            <w:r>
              <w:rPr>
                <w:webHidden/>
              </w:rPr>
              <w:instrText xml:space="preserve"> PAGEREF _Toc227303111 \h </w:instrText>
            </w:r>
          </w:ins>
          <w:r>
            <w:rPr>
              <w:webHidden/>
            </w:rPr>
          </w:r>
          <w:ins w:id="288" w:author="Author">
            <w:r>
              <w:rPr>
                <w:webHidden/>
              </w:rPr>
              <w:fldChar w:fldCharType="separate"/>
            </w:r>
            <w:r>
              <w:rPr>
                <w:webHidden/>
              </w:rPr>
              <w:t>129</w:t>
            </w:r>
            <w:r>
              <w:rPr>
                <w:webHidden/>
              </w:rPr>
              <w:fldChar w:fldCharType="end"/>
            </w:r>
            <w:r w:rsidRPr="00783106">
              <w:rPr>
                <w:rStyle w:val="Hyperlink"/>
              </w:rPr>
              <w:fldChar w:fldCharType="end"/>
            </w:r>
          </w:ins>
        </w:p>
        <w:p w14:paraId="6D6594A9" w14:textId="2D2BA140" w:rsidR="006404A4" w:rsidRDefault="006404A4">
          <w:pPr>
            <w:pStyle w:val="TOC2"/>
            <w:rPr>
              <w:ins w:id="289" w:author="Author"/>
              <w:rFonts w:asciiTheme="minorHAnsi" w:eastAsiaTheme="minorEastAsia" w:hAnsiTheme="minorHAnsi" w:cstheme="minorBidi"/>
              <w:iCs w:val="0"/>
              <w:kern w:val="2"/>
              <w:szCs w:val="24"/>
              <w14:ligatures w14:val="standardContextual"/>
            </w:rPr>
          </w:pPr>
          <w:ins w:id="290" w:author="Author">
            <w:r w:rsidRPr="00783106">
              <w:rPr>
                <w:rStyle w:val="Hyperlink"/>
              </w:rPr>
              <w:fldChar w:fldCharType="begin"/>
            </w:r>
            <w:r w:rsidRPr="00783106">
              <w:rPr>
                <w:rStyle w:val="Hyperlink"/>
              </w:rPr>
              <w:instrText xml:space="preserve"> </w:instrText>
            </w:r>
            <w:r>
              <w:instrText>HYPERLINK \l "_Toc227303112"</w:instrText>
            </w:r>
            <w:r w:rsidRPr="00783106">
              <w:rPr>
                <w:rStyle w:val="Hyperlink"/>
              </w:rPr>
              <w:instrText xml:space="preserve"> </w:instrText>
            </w:r>
            <w:r w:rsidRPr="00783106">
              <w:rPr>
                <w:rStyle w:val="Hyperlink"/>
              </w:rPr>
            </w:r>
            <w:r w:rsidRPr="00783106">
              <w:rPr>
                <w:rStyle w:val="Hyperlink"/>
              </w:rPr>
              <w:fldChar w:fldCharType="separate"/>
            </w:r>
            <w:r w:rsidRPr="00783106">
              <w:rPr>
                <w:rStyle w:val="Hyperlink"/>
              </w:rPr>
              <w:t>April 2009</w:t>
            </w:r>
            <w:r>
              <w:rPr>
                <w:webHidden/>
              </w:rPr>
              <w:tab/>
            </w:r>
            <w:r>
              <w:rPr>
                <w:webHidden/>
              </w:rPr>
              <w:fldChar w:fldCharType="begin"/>
            </w:r>
            <w:r>
              <w:rPr>
                <w:webHidden/>
              </w:rPr>
              <w:instrText xml:space="preserve"> PAGEREF _Toc227303112 \h </w:instrText>
            </w:r>
          </w:ins>
          <w:r>
            <w:rPr>
              <w:webHidden/>
            </w:rPr>
          </w:r>
          <w:ins w:id="291" w:author="Author">
            <w:r>
              <w:rPr>
                <w:webHidden/>
              </w:rPr>
              <w:fldChar w:fldCharType="separate"/>
            </w:r>
            <w:r>
              <w:rPr>
                <w:webHidden/>
              </w:rPr>
              <w:t>129</w:t>
            </w:r>
            <w:r>
              <w:rPr>
                <w:webHidden/>
              </w:rPr>
              <w:fldChar w:fldCharType="end"/>
            </w:r>
            <w:r w:rsidRPr="00783106">
              <w:rPr>
                <w:rStyle w:val="Hyperlink"/>
              </w:rPr>
              <w:fldChar w:fldCharType="end"/>
            </w:r>
          </w:ins>
        </w:p>
        <w:p w14:paraId="40D5545B" w14:textId="6D04FBA5" w:rsidR="008C3A54" w:rsidDel="006404A4" w:rsidRDefault="008C3A54">
          <w:pPr>
            <w:pStyle w:val="TOC1"/>
            <w:rPr>
              <w:ins w:id="292" w:author="Author"/>
              <w:del w:id="293" w:author="Author"/>
              <w:rFonts w:asciiTheme="minorHAnsi" w:eastAsiaTheme="minorEastAsia" w:hAnsiTheme="minorHAnsi" w:cstheme="minorBidi"/>
              <w:bCs w:val="0"/>
              <w:kern w:val="2"/>
              <w:szCs w:val="24"/>
              <w14:ligatures w14:val="standardContextual"/>
            </w:rPr>
          </w:pPr>
          <w:ins w:id="294" w:author="Author">
            <w:del w:id="295" w:author="Author">
              <w:r w:rsidRPr="006404A4" w:rsidDel="006404A4">
                <w:rPr>
                  <w:rStyle w:val="Hyperlink"/>
                </w:rPr>
                <w:delText>Overview of Guide</w:delText>
              </w:r>
              <w:r w:rsidDel="006404A4">
                <w:rPr>
                  <w:webHidden/>
                </w:rPr>
                <w:tab/>
                <w:delText>7</w:delText>
              </w:r>
            </w:del>
          </w:ins>
        </w:p>
        <w:p w14:paraId="53120AA3" w14:textId="465A03D6" w:rsidR="008C3A54" w:rsidDel="006404A4" w:rsidRDefault="008C3A54">
          <w:pPr>
            <w:pStyle w:val="TOC2"/>
            <w:rPr>
              <w:ins w:id="296" w:author="Author"/>
              <w:del w:id="297" w:author="Author"/>
              <w:rFonts w:asciiTheme="minorHAnsi" w:eastAsiaTheme="minorEastAsia" w:hAnsiTheme="minorHAnsi" w:cstheme="minorBidi"/>
              <w:iCs w:val="0"/>
              <w:kern w:val="2"/>
              <w:szCs w:val="24"/>
              <w14:ligatures w14:val="standardContextual"/>
            </w:rPr>
          </w:pPr>
          <w:ins w:id="298" w:author="Author">
            <w:del w:id="299" w:author="Author">
              <w:r w:rsidRPr="006404A4" w:rsidDel="006404A4">
                <w:rPr>
                  <w:rStyle w:val="Hyperlink"/>
                </w:rPr>
                <w:delText>Purpose</w:delText>
              </w:r>
              <w:r w:rsidDel="006404A4">
                <w:rPr>
                  <w:webHidden/>
                </w:rPr>
                <w:tab/>
                <w:delText>8</w:delText>
              </w:r>
            </w:del>
          </w:ins>
        </w:p>
        <w:p w14:paraId="762EF869" w14:textId="40A407FC" w:rsidR="008C3A54" w:rsidDel="006404A4" w:rsidRDefault="008C3A54">
          <w:pPr>
            <w:pStyle w:val="TOC2"/>
            <w:rPr>
              <w:ins w:id="300" w:author="Author"/>
              <w:del w:id="301" w:author="Author"/>
              <w:rFonts w:asciiTheme="minorHAnsi" w:eastAsiaTheme="minorEastAsia" w:hAnsiTheme="minorHAnsi" w:cstheme="minorBidi"/>
              <w:iCs w:val="0"/>
              <w:kern w:val="2"/>
              <w:szCs w:val="24"/>
              <w14:ligatures w14:val="standardContextual"/>
            </w:rPr>
          </w:pPr>
          <w:ins w:id="302" w:author="Author">
            <w:del w:id="303" w:author="Author">
              <w:r w:rsidRPr="006404A4" w:rsidDel="006404A4">
                <w:rPr>
                  <w:rStyle w:val="Hyperlink"/>
                </w:rPr>
                <w:lastRenderedPageBreak/>
                <w:delText>Objectives</w:delText>
              </w:r>
              <w:r w:rsidDel="006404A4">
                <w:rPr>
                  <w:webHidden/>
                </w:rPr>
                <w:tab/>
                <w:delText>8</w:delText>
              </w:r>
            </w:del>
          </w:ins>
        </w:p>
        <w:p w14:paraId="02FCD540" w14:textId="67D72D08" w:rsidR="008C3A54" w:rsidDel="006404A4" w:rsidRDefault="008C3A54">
          <w:pPr>
            <w:pStyle w:val="TOC2"/>
            <w:rPr>
              <w:ins w:id="304" w:author="Author"/>
              <w:del w:id="305" w:author="Author"/>
              <w:rFonts w:asciiTheme="minorHAnsi" w:eastAsiaTheme="minorEastAsia" w:hAnsiTheme="minorHAnsi" w:cstheme="minorBidi"/>
              <w:iCs w:val="0"/>
              <w:kern w:val="2"/>
              <w:szCs w:val="24"/>
              <w14:ligatures w14:val="standardContextual"/>
            </w:rPr>
          </w:pPr>
          <w:ins w:id="306" w:author="Author">
            <w:del w:id="307" w:author="Author">
              <w:r w:rsidRPr="006404A4" w:rsidDel="006404A4">
                <w:rPr>
                  <w:rStyle w:val="Hyperlink"/>
                </w:rPr>
                <w:delText>Target Audience</w:delText>
              </w:r>
              <w:r w:rsidDel="006404A4">
                <w:rPr>
                  <w:webHidden/>
                </w:rPr>
                <w:tab/>
                <w:delText>8</w:delText>
              </w:r>
            </w:del>
          </w:ins>
        </w:p>
        <w:p w14:paraId="388DAA87" w14:textId="7CAAF289" w:rsidR="008C3A54" w:rsidDel="006404A4" w:rsidRDefault="008C3A54">
          <w:pPr>
            <w:pStyle w:val="TOC1"/>
            <w:rPr>
              <w:ins w:id="308" w:author="Author"/>
              <w:del w:id="309" w:author="Author"/>
              <w:rFonts w:asciiTheme="minorHAnsi" w:eastAsiaTheme="minorEastAsia" w:hAnsiTheme="minorHAnsi" w:cstheme="minorBidi"/>
              <w:bCs w:val="0"/>
              <w:kern w:val="2"/>
              <w:szCs w:val="24"/>
              <w14:ligatures w14:val="standardContextual"/>
            </w:rPr>
          </w:pPr>
          <w:ins w:id="310" w:author="Author">
            <w:del w:id="311" w:author="Author">
              <w:r w:rsidRPr="006404A4" w:rsidDel="006404A4">
                <w:rPr>
                  <w:rStyle w:val="Hyperlink"/>
                </w:rPr>
                <w:delText>Part A – Policy and Requirements</w:delText>
              </w:r>
              <w:r w:rsidDel="006404A4">
                <w:rPr>
                  <w:webHidden/>
                </w:rPr>
                <w:tab/>
                <w:delText>9</w:delText>
              </w:r>
            </w:del>
          </w:ins>
        </w:p>
        <w:p w14:paraId="2DD3D251" w14:textId="1FDD446E" w:rsidR="008C3A54" w:rsidDel="006404A4" w:rsidRDefault="008C3A54">
          <w:pPr>
            <w:pStyle w:val="TOC2"/>
            <w:rPr>
              <w:ins w:id="312" w:author="Author"/>
              <w:del w:id="313" w:author="Author"/>
              <w:rFonts w:asciiTheme="minorHAnsi" w:eastAsiaTheme="minorEastAsia" w:hAnsiTheme="minorHAnsi" w:cstheme="minorBidi"/>
              <w:iCs w:val="0"/>
              <w:kern w:val="2"/>
              <w:szCs w:val="24"/>
              <w14:ligatures w14:val="standardContextual"/>
            </w:rPr>
          </w:pPr>
          <w:ins w:id="314" w:author="Author">
            <w:del w:id="315" w:author="Author">
              <w:r w:rsidRPr="006404A4" w:rsidDel="006404A4">
                <w:rPr>
                  <w:rStyle w:val="Hyperlink"/>
                </w:rPr>
                <w:delText>A-100: General Policy Information</w:delText>
              </w:r>
              <w:r w:rsidDel="006404A4">
                <w:rPr>
                  <w:webHidden/>
                </w:rPr>
                <w:tab/>
                <w:delText>9</w:delText>
              </w:r>
            </w:del>
          </w:ins>
        </w:p>
        <w:p w14:paraId="32382CAB" w14:textId="27540C90" w:rsidR="008C3A54" w:rsidDel="006404A4" w:rsidRDefault="008C3A54">
          <w:pPr>
            <w:pStyle w:val="TOC3"/>
            <w:rPr>
              <w:ins w:id="316" w:author="Author"/>
              <w:del w:id="317" w:author="Author"/>
              <w:rFonts w:asciiTheme="minorHAnsi" w:eastAsiaTheme="minorEastAsia" w:hAnsiTheme="minorHAnsi" w:cstheme="minorBidi"/>
              <w:noProof/>
              <w:kern w:val="2"/>
              <w:szCs w:val="24"/>
              <w14:ligatures w14:val="standardContextual"/>
            </w:rPr>
          </w:pPr>
          <w:ins w:id="318" w:author="Author">
            <w:del w:id="319" w:author="Author">
              <w:r w:rsidRPr="006404A4" w:rsidDel="006404A4">
                <w:rPr>
                  <w:rStyle w:val="Hyperlink"/>
                  <w:noProof/>
                </w:rPr>
                <w:delText>A-101: Background</w:delText>
              </w:r>
              <w:r w:rsidDel="006404A4">
                <w:rPr>
                  <w:noProof/>
                  <w:webHidden/>
                </w:rPr>
                <w:tab/>
                <w:delText>9</w:delText>
              </w:r>
            </w:del>
          </w:ins>
        </w:p>
        <w:p w14:paraId="30165B49" w14:textId="6E53EC88" w:rsidR="008C3A54" w:rsidDel="006404A4" w:rsidRDefault="008C3A54">
          <w:pPr>
            <w:pStyle w:val="TOC3"/>
            <w:rPr>
              <w:ins w:id="320" w:author="Author"/>
              <w:del w:id="321" w:author="Author"/>
              <w:rFonts w:asciiTheme="minorHAnsi" w:eastAsiaTheme="minorEastAsia" w:hAnsiTheme="minorHAnsi" w:cstheme="minorBidi"/>
              <w:noProof/>
              <w:kern w:val="2"/>
              <w:szCs w:val="24"/>
              <w14:ligatures w14:val="standardContextual"/>
            </w:rPr>
          </w:pPr>
          <w:ins w:id="322" w:author="Author">
            <w:del w:id="323" w:author="Author">
              <w:r w:rsidRPr="006404A4" w:rsidDel="006404A4">
                <w:rPr>
                  <w:rStyle w:val="Hyperlink"/>
                  <w:noProof/>
                </w:rPr>
                <w:delText>A-102: Definitions of SNAP E&amp;T Terms</w:delText>
              </w:r>
              <w:r w:rsidDel="006404A4">
                <w:rPr>
                  <w:noProof/>
                  <w:webHidden/>
                </w:rPr>
                <w:tab/>
                <w:delText>15</w:delText>
              </w:r>
            </w:del>
          </w:ins>
        </w:p>
        <w:p w14:paraId="64B8DE14" w14:textId="471D34A6" w:rsidR="008C3A54" w:rsidDel="006404A4" w:rsidRDefault="008C3A54">
          <w:pPr>
            <w:pStyle w:val="TOC3"/>
            <w:rPr>
              <w:ins w:id="324" w:author="Author"/>
              <w:del w:id="325" w:author="Author"/>
              <w:rFonts w:asciiTheme="minorHAnsi" w:eastAsiaTheme="minorEastAsia" w:hAnsiTheme="minorHAnsi" w:cstheme="minorBidi"/>
              <w:noProof/>
              <w:kern w:val="2"/>
              <w:szCs w:val="24"/>
              <w14:ligatures w14:val="standardContextual"/>
            </w:rPr>
          </w:pPr>
          <w:ins w:id="326" w:author="Author">
            <w:del w:id="327" w:author="Author">
              <w:r w:rsidRPr="006404A4" w:rsidDel="006404A4">
                <w:rPr>
                  <w:rStyle w:val="Hyperlink"/>
                  <w:noProof/>
                </w:rPr>
                <w:delText>A-102.a: SNAP E&amp;T Work Requirements and Participation</w:delText>
              </w:r>
              <w:r w:rsidDel="006404A4">
                <w:rPr>
                  <w:noProof/>
                  <w:webHidden/>
                </w:rPr>
                <w:tab/>
                <w:delText>18</w:delText>
              </w:r>
            </w:del>
          </w:ins>
        </w:p>
        <w:p w14:paraId="232C87F3" w14:textId="38CA2891" w:rsidR="008C3A54" w:rsidDel="006404A4" w:rsidRDefault="008C3A54">
          <w:pPr>
            <w:pStyle w:val="TOC3"/>
            <w:rPr>
              <w:ins w:id="328" w:author="Author"/>
              <w:del w:id="329" w:author="Author"/>
              <w:rFonts w:asciiTheme="minorHAnsi" w:eastAsiaTheme="minorEastAsia" w:hAnsiTheme="minorHAnsi" w:cstheme="minorBidi"/>
              <w:noProof/>
              <w:kern w:val="2"/>
              <w:szCs w:val="24"/>
              <w14:ligatures w14:val="standardContextual"/>
            </w:rPr>
          </w:pPr>
          <w:ins w:id="330" w:author="Author">
            <w:del w:id="331" w:author="Author">
              <w:r w:rsidRPr="006404A4" w:rsidDel="006404A4">
                <w:rPr>
                  <w:rStyle w:val="Hyperlink"/>
                  <w:noProof/>
                </w:rPr>
                <w:delText>A-103: SNAP E&amp;T Responsibilities</w:delText>
              </w:r>
              <w:r w:rsidDel="006404A4">
                <w:rPr>
                  <w:noProof/>
                  <w:webHidden/>
                </w:rPr>
                <w:tab/>
                <w:delText>20</w:delText>
              </w:r>
            </w:del>
          </w:ins>
        </w:p>
        <w:p w14:paraId="7E683137" w14:textId="686FEE76" w:rsidR="008C3A54" w:rsidDel="006404A4" w:rsidRDefault="008C3A54">
          <w:pPr>
            <w:pStyle w:val="TOC3"/>
            <w:rPr>
              <w:ins w:id="332" w:author="Author"/>
              <w:del w:id="333" w:author="Author"/>
              <w:rFonts w:asciiTheme="minorHAnsi" w:eastAsiaTheme="minorEastAsia" w:hAnsiTheme="minorHAnsi" w:cstheme="minorBidi"/>
              <w:noProof/>
              <w:kern w:val="2"/>
              <w:szCs w:val="24"/>
              <w14:ligatures w14:val="standardContextual"/>
            </w:rPr>
          </w:pPr>
          <w:ins w:id="334" w:author="Author">
            <w:del w:id="335" w:author="Author">
              <w:r w:rsidRPr="006404A4" w:rsidDel="006404A4">
                <w:rPr>
                  <w:rStyle w:val="Hyperlink"/>
                  <w:noProof/>
                </w:rPr>
                <w:delText>A-104: Appeals of SNAP E&amp;T Activities and Support Services Decisions</w:delText>
              </w:r>
              <w:r w:rsidDel="006404A4">
                <w:rPr>
                  <w:noProof/>
                  <w:webHidden/>
                </w:rPr>
                <w:tab/>
                <w:delText>23</w:delText>
              </w:r>
            </w:del>
          </w:ins>
        </w:p>
        <w:p w14:paraId="7E35172B" w14:textId="2855D5B1" w:rsidR="008C3A54" w:rsidDel="006404A4" w:rsidRDefault="008C3A54">
          <w:pPr>
            <w:pStyle w:val="TOC3"/>
            <w:rPr>
              <w:ins w:id="336" w:author="Author"/>
              <w:del w:id="337" w:author="Author"/>
              <w:rFonts w:asciiTheme="minorHAnsi" w:eastAsiaTheme="minorEastAsia" w:hAnsiTheme="minorHAnsi" w:cstheme="minorBidi"/>
              <w:noProof/>
              <w:kern w:val="2"/>
              <w:szCs w:val="24"/>
              <w14:ligatures w14:val="standardContextual"/>
            </w:rPr>
          </w:pPr>
          <w:ins w:id="338" w:author="Author">
            <w:del w:id="339" w:author="Author">
              <w:r w:rsidRPr="006404A4" w:rsidDel="006404A4">
                <w:rPr>
                  <w:rStyle w:val="Hyperlink"/>
                  <w:noProof/>
                </w:rPr>
                <w:delText>A-105: Discrimination Complaints</w:delText>
              </w:r>
              <w:r w:rsidDel="006404A4">
                <w:rPr>
                  <w:noProof/>
                  <w:webHidden/>
                </w:rPr>
                <w:tab/>
                <w:delText>23</w:delText>
              </w:r>
            </w:del>
          </w:ins>
        </w:p>
        <w:p w14:paraId="55C6C721" w14:textId="7D1D4D50" w:rsidR="008C3A54" w:rsidDel="006404A4" w:rsidRDefault="008C3A54">
          <w:pPr>
            <w:pStyle w:val="TOC3"/>
            <w:rPr>
              <w:ins w:id="340" w:author="Author"/>
              <w:del w:id="341" w:author="Author"/>
              <w:rFonts w:asciiTheme="minorHAnsi" w:eastAsiaTheme="minorEastAsia" w:hAnsiTheme="minorHAnsi" w:cstheme="minorBidi"/>
              <w:noProof/>
              <w:kern w:val="2"/>
              <w:szCs w:val="24"/>
              <w14:ligatures w14:val="standardContextual"/>
            </w:rPr>
          </w:pPr>
          <w:ins w:id="342" w:author="Author">
            <w:del w:id="343" w:author="Author">
              <w:r w:rsidRPr="006404A4" w:rsidDel="006404A4">
                <w:rPr>
                  <w:rStyle w:val="Hyperlink"/>
                  <w:noProof/>
                </w:rPr>
                <w:delText>A-106: Geographic Coverage</w:delText>
              </w:r>
              <w:r w:rsidDel="006404A4">
                <w:rPr>
                  <w:noProof/>
                  <w:webHidden/>
                </w:rPr>
                <w:tab/>
                <w:delText>24</w:delText>
              </w:r>
            </w:del>
          </w:ins>
        </w:p>
        <w:p w14:paraId="45D2163A" w14:textId="0027A77B" w:rsidR="008C3A54" w:rsidDel="006404A4" w:rsidRDefault="008C3A54">
          <w:pPr>
            <w:pStyle w:val="TOC2"/>
            <w:rPr>
              <w:ins w:id="344" w:author="Author"/>
              <w:del w:id="345" w:author="Author"/>
              <w:rFonts w:asciiTheme="minorHAnsi" w:eastAsiaTheme="minorEastAsia" w:hAnsiTheme="minorHAnsi" w:cstheme="minorBidi"/>
              <w:iCs w:val="0"/>
              <w:kern w:val="2"/>
              <w:szCs w:val="24"/>
              <w14:ligatures w14:val="standardContextual"/>
            </w:rPr>
          </w:pPr>
          <w:ins w:id="346" w:author="Author">
            <w:del w:id="347" w:author="Author">
              <w:r w:rsidRPr="006404A4" w:rsidDel="006404A4">
                <w:rPr>
                  <w:rStyle w:val="Hyperlink"/>
                </w:rPr>
                <w:delText>A-200: SNAP Recipients Eligible for SNAP E&amp;T Services</w:delText>
              </w:r>
              <w:r w:rsidDel="006404A4">
                <w:rPr>
                  <w:webHidden/>
                </w:rPr>
                <w:tab/>
                <w:delText>34</w:delText>
              </w:r>
            </w:del>
          </w:ins>
        </w:p>
        <w:p w14:paraId="27AB95B9" w14:textId="1901F9E0" w:rsidR="008C3A54" w:rsidDel="006404A4" w:rsidRDefault="008C3A54">
          <w:pPr>
            <w:pStyle w:val="TOC3"/>
            <w:rPr>
              <w:ins w:id="348" w:author="Author"/>
              <w:del w:id="349" w:author="Author"/>
              <w:rFonts w:asciiTheme="minorHAnsi" w:eastAsiaTheme="minorEastAsia" w:hAnsiTheme="minorHAnsi" w:cstheme="minorBidi"/>
              <w:noProof/>
              <w:kern w:val="2"/>
              <w:szCs w:val="24"/>
              <w14:ligatures w14:val="standardContextual"/>
            </w:rPr>
          </w:pPr>
          <w:ins w:id="350" w:author="Author">
            <w:del w:id="351" w:author="Author">
              <w:r w:rsidRPr="006404A4" w:rsidDel="006404A4">
                <w:rPr>
                  <w:rStyle w:val="Hyperlink"/>
                  <w:noProof/>
                </w:rPr>
                <w:delText>A-201: SNAP Recipients Eligible for SNAP E&amp;T Services</w:delText>
              </w:r>
              <w:r w:rsidDel="006404A4">
                <w:rPr>
                  <w:noProof/>
                  <w:webHidden/>
                </w:rPr>
                <w:tab/>
                <w:delText>34</w:delText>
              </w:r>
            </w:del>
          </w:ins>
        </w:p>
        <w:p w14:paraId="7C9BAE33" w14:textId="7639493A" w:rsidR="008C3A54" w:rsidDel="006404A4" w:rsidRDefault="008C3A54">
          <w:pPr>
            <w:pStyle w:val="TOC3"/>
            <w:rPr>
              <w:ins w:id="352" w:author="Author"/>
              <w:del w:id="353" w:author="Author"/>
              <w:rFonts w:asciiTheme="minorHAnsi" w:eastAsiaTheme="minorEastAsia" w:hAnsiTheme="minorHAnsi" w:cstheme="minorBidi"/>
              <w:noProof/>
              <w:kern w:val="2"/>
              <w:szCs w:val="24"/>
              <w14:ligatures w14:val="standardContextual"/>
            </w:rPr>
          </w:pPr>
          <w:ins w:id="354" w:author="Author">
            <w:del w:id="355" w:author="Author">
              <w:r w:rsidRPr="006404A4" w:rsidDel="006404A4">
                <w:rPr>
                  <w:rStyle w:val="Hyperlink"/>
                  <w:noProof/>
                </w:rPr>
                <w:delText>A-202: Mandatory Work Registrant Criteria and Corresponding Work Codes</w:delText>
              </w:r>
              <w:r w:rsidDel="006404A4">
                <w:rPr>
                  <w:noProof/>
                  <w:webHidden/>
                </w:rPr>
                <w:tab/>
                <w:delText>34</w:delText>
              </w:r>
            </w:del>
          </w:ins>
        </w:p>
        <w:p w14:paraId="7B76CC1E" w14:textId="6A234F3F" w:rsidR="008C3A54" w:rsidDel="006404A4" w:rsidRDefault="008C3A54">
          <w:pPr>
            <w:pStyle w:val="TOC3"/>
            <w:rPr>
              <w:ins w:id="356" w:author="Author"/>
              <w:del w:id="357" w:author="Author"/>
              <w:rFonts w:asciiTheme="minorHAnsi" w:eastAsiaTheme="minorEastAsia" w:hAnsiTheme="minorHAnsi" w:cstheme="minorBidi"/>
              <w:noProof/>
              <w:kern w:val="2"/>
              <w:szCs w:val="24"/>
              <w14:ligatures w14:val="standardContextual"/>
            </w:rPr>
          </w:pPr>
          <w:ins w:id="358" w:author="Author">
            <w:del w:id="359" w:author="Author">
              <w:r w:rsidRPr="006404A4" w:rsidDel="006404A4">
                <w:rPr>
                  <w:rStyle w:val="Hyperlink"/>
                  <w:noProof/>
                </w:rPr>
                <w:delText>A-203: ABAWDs</w:delText>
              </w:r>
              <w:r w:rsidDel="006404A4">
                <w:rPr>
                  <w:noProof/>
                  <w:webHidden/>
                </w:rPr>
                <w:tab/>
                <w:delText>34</w:delText>
              </w:r>
            </w:del>
          </w:ins>
        </w:p>
        <w:p w14:paraId="178182D4" w14:textId="2B036EB9" w:rsidR="008C3A54" w:rsidDel="006404A4" w:rsidRDefault="008C3A54">
          <w:pPr>
            <w:pStyle w:val="TOC3"/>
            <w:rPr>
              <w:ins w:id="360" w:author="Author"/>
              <w:del w:id="361" w:author="Author"/>
              <w:rFonts w:asciiTheme="minorHAnsi" w:eastAsiaTheme="minorEastAsia" w:hAnsiTheme="minorHAnsi" w:cstheme="minorBidi"/>
              <w:noProof/>
              <w:kern w:val="2"/>
              <w:szCs w:val="24"/>
              <w14:ligatures w14:val="standardContextual"/>
            </w:rPr>
          </w:pPr>
          <w:ins w:id="362" w:author="Author">
            <w:del w:id="363" w:author="Author">
              <w:r w:rsidRPr="006404A4" w:rsidDel="006404A4">
                <w:rPr>
                  <w:rStyle w:val="Hyperlink"/>
                  <w:noProof/>
                </w:rPr>
                <w:delText>A-204: SNAP E&amp;T General Population</w:delText>
              </w:r>
              <w:r w:rsidDel="006404A4">
                <w:rPr>
                  <w:noProof/>
                  <w:webHidden/>
                </w:rPr>
                <w:tab/>
                <w:delText>36</w:delText>
              </w:r>
            </w:del>
          </w:ins>
        </w:p>
        <w:p w14:paraId="5E84B018" w14:textId="0C05DFA3" w:rsidR="008C3A54" w:rsidDel="006404A4" w:rsidRDefault="008C3A54">
          <w:pPr>
            <w:pStyle w:val="TOC3"/>
            <w:rPr>
              <w:ins w:id="364" w:author="Author"/>
              <w:del w:id="365" w:author="Author"/>
              <w:rFonts w:asciiTheme="minorHAnsi" w:eastAsiaTheme="minorEastAsia" w:hAnsiTheme="minorHAnsi" w:cstheme="minorBidi"/>
              <w:noProof/>
              <w:kern w:val="2"/>
              <w:szCs w:val="24"/>
              <w14:ligatures w14:val="standardContextual"/>
            </w:rPr>
          </w:pPr>
          <w:ins w:id="366" w:author="Author">
            <w:del w:id="367" w:author="Author">
              <w:r w:rsidRPr="006404A4" w:rsidDel="006404A4">
                <w:rPr>
                  <w:rStyle w:val="Hyperlink"/>
                  <w:noProof/>
                </w:rPr>
                <w:delText>A-205: Requests for Reconsideration</w:delText>
              </w:r>
              <w:r w:rsidDel="006404A4">
                <w:rPr>
                  <w:noProof/>
                  <w:webHidden/>
                </w:rPr>
                <w:tab/>
                <w:delText>38</w:delText>
              </w:r>
            </w:del>
          </w:ins>
        </w:p>
        <w:p w14:paraId="23646196" w14:textId="1D20CDD2" w:rsidR="008C3A54" w:rsidDel="006404A4" w:rsidRDefault="008C3A54">
          <w:pPr>
            <w:pStyle w:val="TOC2"/>
            <w:rPr>
              <w:ins w:id="368" w:author="Author"/>
              <w:del w:id="369" w:author="Author"/>
              <w:rFonts w:asciiTheme="minorHAnsi" w:eastAsiaTheme="minorEastAsia" w:hAnsiTheme="minorHAnsi" w:cstheme="minorBidi"/>
              <w:iCs w:val="0"/>
              <w:kern w:val="2"/>
              <w:szCs w:val="24"/>
              <w14:ligatures w14:val="standardContextual"/>
            </w:rPr>
          </w:pPr>
          <w:ins w:id="370" w:author="Author">
            <w:del w:id="371" w:author="Author">
              <w:r w:rsidRPr="006404A4" w:rsidDel="006404A4">
                <w:rPr>
                  <w:rStyle w:val="Hyperlink"/>
                </w:rPr>
                <w:delText>A-300: Good Cause</w:delText>
              </w:r>
              <w:r w:rsidDel="006404A4">
                <w:rPr>
                  <w:webHidden/>
                </w:rPr>
                <w:tab/>
                <w:delText>41</w:delText>
              </w:r>
            </w:del>
          </w:ins>
        </w:p>
        <w:p w14:paraId="5D007B4D" w14:textId="14826D7E" w:rsidR="008C3A54" w:rsidDel="006404A4" w:rsidRDefault="008C3A54">
          <w:pPr>
            <w:pStyle w:val="TOC3"/>
            <w:rPr>
              <w:ins w:id="372" w:author="Author"/>
              <w:del w:id="373" w:author="Author"/>
              <w:rFonts w:asciiTheme="minorHAnsi" w:eastAsiaTheme="minorEastAsia" w:hAnsiTheme="minorHAnsi" w:cstheme="minorBidi"/>
              <w:noProof/>
              <w:kern w:val="2"/>
              <w:szCs w:val="24"/>
              <w14:ligatures w14:val="standardContextual"/>
            </w:rPr>
          </w:pPr>
          <w:ins w:id="374" w:author="Author">
            <w:del w:id="375" w:author="Author">
              <w:r w:rsidRPr="006404A4" w:rsidDel="006404A4">
                <w:rPr>
                  <w:rStyle w:val="Hyperlink"/>
                  <w:noProof/>
                </w:rPr>
                <w:delText>A-301: Good Cause</w:delText>
              </w:r>
              <w:r w:rsidDel="006404A4">
                <w:rPr>
                  <w:noProof/>
                  <w:webHidden/>
                </w:rPr>
                <w:tab/>
                <w:delText>41</w:delText>
              </w:r>
            </w:del>
          </w:ins>
        </w:p>
        <w:p w14:paraId="76872192" w14:textId="032E394E" w:rsidR="008C3A54" w:rsidDel="006404A4" w:rsidRDefault="008C3A54">
          <w:pPr>
            <w:pStyle w:val="TOC3"/>
            <w:rPr>
              <w:ins w:id="376" w:author="Author"/>
              <w:del w:id="377" w:author="Author"/>
              <w:rFonts w:asciiTheme="minorHAnsi" w:eastAsiaTheme="minorEastAsia" w:hAnsiTheme="minorHAnsi" w:cstheme="minorBidi"/>
              <w:noProof/>
              <w:kern w:val="2"/>
              <w:szCs w:val="24"/>
              <w14:ligatures w14:val="standardContextual"/>
            </w:rPr>
          </w:pPr>
          <w:ins w:id="378" w:author="Author">
            <w:del w:id="379" w:author="Author">
              <w:r w:rsidRPr="006404A4" w:rsidDel="006404A4">
                <w:rPr>
                  <w:rStyle w:val="Hyperlink"/>
                  <w:noProof/>
                </w:rPr>
                <w:delText>A-302: Reasons for Good Cause</w:delText>
              </w:r>
              <w:r w:rsidDel="006404A4">
                <w:rPr>
                  <w:noProof/>
                  <w:webHidden/>
                </w:rPr>
                <w:tab/>
                <w:delText>43</w:delText>
              </w:r>
            </w:del>
          </w:ins>
        </w:p>
        <w:p w14:paraId="391FCDC2" w14:textId="14463A5B" w:rsidR="008C3A54" w:rsidDel="006404A4" w:rsidRDefault="008C3A54">
          <w:pPr>
            <w:pStyle w:val="TOC3"/>
            <w:rPr>
              <w:ins w:id="380" w:author="Author"/>
              <w:del w:id="381" w:author="Author"/>
              <w:rFonts w:asciiTheme="minorHAnsi" w:eastAsiaTheme="minorEastAsia" w:hAnsiTheme="minorHAnsi" w:cstheme="minorBidi"/>
              <w:noProof/>
              <w:kern w:val="2"/>
              <w:szCs w:val="24"/>
              <w14:ligatures w14:val="standardContextual"/>
            </w:rPr>
          </w:pPr>
          <w:ins w:id="382" w:author="Author">
            <w:del w:id="383" w:author="Author">
              <w:r w:rsidRPr="006404A4" w:rsidDel="006404A4">
                <w:rPr>
                  <w:rStyle w:val="Hyperlink"/>
                  <w:noProof/>
                </w:rPr>
                <w:delText>A-303: Workforce Solutions Office Staff Responsibility</w:delText>
              </w:r>
              <w:r w:rsidDel="006404A4">
                <w:rPr>
                  <w:noProof/>
                  <w:webHidden/>
                </w:rPr>
                <w:tab/>
                <w:delText>44</w:delText>
              </w:r>
            </w:del>
          </w:ins>
        </w:p>
        <w:p w14:paraId="14255EBA" w14:textId="616C0A79" w:rsidR="008C3A54" w:rsidDel="006404A4" w:rsidRDefault="008C3A54">
          <w:pPr>
            <w:pStyle w:val="TOC2"/>
            <w:rPr>
              <w:ins w:id="384" w:author="Author"/>
              <w:del w:id="385" w:author="Author"/>
              <w:rFonts w:asciiTheme="minorHAnsi" w:eastAsiaTheme="minorEastAsia" w:hAnsiTheme="minorHAnsi" w:cstheme="minorBidi"/>
              <w:iCs w:val="0"/>
              <w:kern w:val="2"/>
              <w:szCs w:val="24"/>
              <w14:ligatures w14:val="standardContextual"/>
            </w:rPr>
          </w:pPr>
          <w:ins w:id="386" w:author="Author">
            <w:del w:id="387" w:author="Author">
              <w:r w:rsidRPr="006404A4" w:rsidDel="006404A4">
                <w:rPr>
                  <w:rStyle w:val="Hyperlink"/>
                </w:rPr>
                <w:delText>A-400: Temporary Interruption</w:delText>
              </w:r>
              <w:r w:rsidDel="006404A4">
                <w:rPr>
                  <w:webHidden/>
                </w:rPr>
                <w:tab/>
                <w:delText>45</w:delText>
              </w:r>
            </w:del>
          </w:ins>
        </w:p>
        <w:p w14:paraId="78AFB17A" w14:textId="112911F1" w:rsidR="008C3A54" w:rsidDel="006404A4" w:rsidRDefault="008C3A54">
          <w:pPr>
            <w:pStyle w:val="TOC3"/>
            <w:rPr>
              <w:ins w:id="388" w:author="Author"/>
              <w:del w:id="389" w:author="Author"/>
              <w:rFonts w:asciiTheme="minorHAnsi" w:eastAsiaTheme="minorEastAsia" w:hAnsiTheme="minorHAnsi" w:cstheme="minorBidi"/>
              <w:noProof/>
              <w:kern w:val="2"/>
              <w:szCs w:val="24"/>
              <w14:ligatures w14:val="standardContextual"/>
            </w:rPr>
          </w:pPr>
          <w:ins w:id="390" w:author="Author">
            <w:del w:id="391" w:author="Author">
              <w:r w:rsidRPr="006404A4" w:rsidDel="006404A4">
                <w:rPr>
                  <w:rStyle w:val="Hyperlink"/>
                  <w:noProof/>
                </w:rPr>
                <w:delText>A-401 Temporary Interruption</w:delText>
              </w:r>
              <w:r w:rsidDel="006404A4">
                <w:rPr>
                  <w:noProof/>
                  <w:webHidden/>
                </w:rPr>
                <w:tab/>
                <w:delText>45</w:delText>
              </w:r>
            </w:del>
          </w:ins>
        </w:p>
        <w:p w14:paraId="07388019" w14:textId="7F0E6E3A" w:rsidR="008C3A54" w:rsidDel="006404A4" w:rsidRDefault="008C3A54">
          <w:pPr>
            <w:pStyle w:val="TOC1"/>
            <w:rPr>
              <w:ins w:id="392" w:author="Author"/>
              <w:del w:id="393" w:author="Author"/>
              <w:rFonts w:asciiTheme="minorHAnsi" w:eastAsiaTheme="minorEastAsia" w:hAnsiTheme="minorHAnsi" w:cstheme="minorBidi"/>
              <w:bCs w:val="0"/>
              <w:kern w:val="2"/>
              <w:szCs w:val="24"/>
              <w14:ligatures w14:val="standardContextual"/>
            </w:rPr>
          </w:pPr>
          <w:ins w:id="394" w:author="Author">
            <w:del w:id="395" w:author="Author">
              <w:r w:rsidRPr="006404A4" w:rsidDel="006404A4">
                <w:rPr>
                  <w:rStyle w:val="Hyperlink"/>
                </w:rPr>
                <w:delText>Part B – Operations</w:delText>
              </w:r>
              <w:r w:rsidDel="006404A4">
                <w:rPr>
                  <w:webHidden/>
                </w:rPr>
                <w:tab/>
                <w:delText>46</w:delText>
              </w:r>
            </w:del>
          </w:ins>
        </w:p>
        <w:p w14:paraId="1D96EC6B" w14:textId="08CB1D07" w:rsidR="008C3A54" w:rsidDel="006404A4" w:rsidRDefault="008C3A54">
          <w:pPr>
            <w:pStyle w:val="TOC2"/>
            <w:rPr>
              <w:ins w:id="396" w:author="Author"/>
              <w:del w:id="397" w:author="Author"/>
              <w:rFonts w:asciiTheme="minorHAnsi" w:eastAsiaTheme="minorEastAsia" w:hAnsiTheme="minorHAnsi" w:cstheme="minorBidi"/>
              <w:iCs w:val="0"/>
              <w:kern w:val="2"/>
              <w:szCs w:val="24"/>
              <w14:ligatures w14:val="standardContextual"/>
            </w:rPr>
          </w:pPr>
          <w:ins w:id="398" w:author="Author">
            <w:del w:id="399" w:author="Author">
              <w:r w:rsidRPr="006404A4" w:rsidDel="006404A4">
                <w:rPr>
                  <w:rStyle w:val="Hyperlink"/>
                </w:rPr>
                <w:delText>B-100: SNAP E&amp;T Services</w:delText>
              </w:r>
              <w:r w:rsidDel="006404A4">
                <w:rPr>
                  <w:webHidden/>
                </w:rPr>
                <w:tab/>
                <w:delText>46</w:delText>
              </w:r>
            </w:del>
          </w:ins>
        </w:p>
        <w:p w14:paraId="41F8743A" w14:textId="7F5471E9" w:rsidR="008C3A54" w:rsidDel="006404A4" w:rsidRDefault="008C3A54">
          <w:pPr>
            <w:pStyle w:val="TOC3"/>
            <w:rPr>
              <w:ins w:id="400" w:author="Author"/>
              <w:del w:id="401" w:author="Author"/>
              <w:rFonts w:asciiTheme="minorHAnsi" w:eastAsiaTheme="minorEastAsia" w:hAnsiTheme="minorHAnsi" w:cstheme="minorBidi"/>
              <w:noProof/>
              <w:kern w:val="2"/>
              <w:szCs w:val="24"/>
              <w14:ligatures w14:val="standardContextual"/>
            </w:rPr>
          </w:pPr>
          <w:ins w:id="402" w:author="Author">
            <w:del w:id="403" w:author="Author">
              <w:r w:rsidRPr="006404A4" w:rsidDel="006404A4">
                <w:rPr>
                  <w:rStyle w:val="Hyperlink"/>
                  <w:noProof/>
                </w:rPr>
                <w:delText>B-101: Background</w:delText>
              </w:r>
              <w:r w:rsidDel="006404A4">
                <w:rPr>
                  <w:noProof/>
                  <w:webHidden/>
                </w:rPr>
                <w:tab/>
                <w:delText>46</w:delText>
              </w:r>
            </w:del>
          </w:ins>
        </w:p>
        <w:p w14:paraId="738FA71D" w14:textId="289A9857" w:rsidR="008C3A54" w:rsidDel="006404A4" w:rsidRDefault="008C3A54">
          <w:pPr>
            <w:pStyle w:val="TOC3"/>
            <w:rPr>
              <w:ins w:id="404" w:author="Author"/>
              <w:del w:id="405" w:author="Author"/>
              <w:rFonts w:asciiTheme="minorHAnsi" w:eastAsiaTheme="minorEastAsia" w:hAnsiTheme="minorHAnsi" w:cstheme="minorBidi"/>
              <w:noProof/>
              <w:kern w:val="2"/>
              <w:szCs w:val="24"/>
              <w14:ligatures w14:val="standardContextual"/>
            </w:rPr>
          </w:pPr>
          <w:ins w:id="406" w:author="Author">
            <w:del w:id="407" w:author="Author">
              <w:r w:rsidRPr="006404A4" w:rsidDel="006404A4">
                <w:rPr>
                  <w:rStyle w:val="Hyperlink"/>
                  <w:noProof/>
                </w:rPr>
                <w:delText>B-102: Statewide Expansion of SNAP E&amp;T Services</w:delText>
              </w:r>
              <w:r w:rsidDel="006404A4">
                <w:rPr>
                  <w:noProof/>
                  <w:webHidden/>
                </w:rPr>
                <w:tab/>
                <w:delText>46</w:delText>
              </w:r>
            </w:del>
          </w:ins>
        </w:p>
        <w:p w14:paraId="690AFFC4" w14:textId="5EE38BE5" w:rsidR="008C3A54" w:rsidDel="006404A4" w:rsidRDefault="008C3A54">
          <w:pPr>
            <w:pStyle w:val="TOC3"/>
            <w:rPr>
              <w:ins w:id="408" w:author="Author"/>
              <w:del w:id="409" w:author="Author"/>
              <w:rFonts w:asciiTheme="minorHAnsi" w:eastAsiaTheme="minorEastAsia" w:hAnsiTheme="minorHAnsi" w:cstheme="minorBidi"/>
              <w:noProof/>
              <w:kern w:val="2"/>
              <w:szCs w:val="24"/>
              <w14:ligatures w14:val="standardContextual"/>
            </w:rPr>
          </w:pPr>
          <w:ins w:id="410" w:author="Author">
            <w:del w:id="411" w:author="Author">
              <w:r w:rsidRPr="006404A4" w:rsidDel="006404A4">
                <w:rPr>
                  <w:rStyle w:val="Hyperlink"/>
                  <w:noProof/>
                </w:rPr>
                <w:delText>B-103: WorkInTexas.com SNAP E&amp;T Outreach Pool</w:delText>
              </w:r>
              <w:r w:rsidDel="006404A4">
                <w:rPr>
                  <w:noProof/>
                  <w:webHidden/>
                </w:rPr>
                <w:tab/>
                <w:delText>47</w:delText>
              </w:r>
            </w:del>
          </w:ins>
        </w:p>
        <w:p w14:paraId="6602E256" w14:textId="79A976C4" w:rsidR="008C3A54" w:rsidDel="006404A4" w:rsidRDefault="008C3A54">
          <w:pPr>
            <w:pStyle w:val="TOC3"/>
            <w:rPr>
              <w:ins w:id="412" w:author="Author"/>
              <w:del w:id="413" w:author="Author"/>
              <w:rFonts w:asciiTheme="minorHAnsi" w:eastAsiaTheme="minorEastAsia" w:hAnsiTheme="minorHAnsi" w:cstheme="minorBidi"/>
              <w:noProof/>
              <w:kern w:val="2"/>
              <w:szCs w:val="24"/>
              <w14:ligatures w14:val="standardContextual"/>
            </w:rPr>
          </w:pPr>
          <w:ins w:id="414" w:author="Author">
            <w:del w:id="415" w:author="Author">
              <w:r w:rsidRPr="006404A4" w:rsidDel="006404A4">
                <w:rPr>
                  <w:rStyle w:val="Hyperlink"/>
                  <w:noProof/>
                </w:rPr>
                <w:delText>B-104: SNAP E&amp;T Outreach</w:delText>
              </w:r>
              <w:r w:rsidDel="006404A4">
                <w:rPr>
                  <w:noProof/>
                  <w:webHidden/>
                </w:rPr>
                <w:tab/>
                <w:delText>48</w:delText>
              </w:r>
            </w:del>
          </w:ins>
        </w:p>
        <w:p w14:paraId="17B1D8CF" w14:textId="36EEA973" w:rsidR="008C3A54" w:rsidDel="006404A4" w:rsidRDefault="008C3A54">
          <w:pPr>
            <w:pStyle w:val="TOC3"/>
            <w:rPr>
              <w:ins w:id="416" w:author="Author"/>
              <w:del w:id="417" w:author="Author"/>
              <w:rFonts w:asciiTheme="minorHAnsi" w:eastAsiaTheme="minorEastAsia" w:hAnsiTheme="minorHAnsi" w:cstheme="minorBidi"/>
              <w:noProof/>
              <w:kern w:val="2"/>
              <w:szCs w:val="24"/>
              <w14:ligatures w14:val="standardContextual"/>
            </w:rPr>
          </w:pPr>
          <w:ins w:id="418" w:author="Author">
            <w:del w:id="419" w:author="Author">
              <w:r w:rsidRPr="006404A4" w:rsidDel="006404A4">
                <w:rPr>
                  <w:rStyle w:val="Hyperlink"/>
                  <w:noProof/>
                </w:rPr>
                <w:delText>B-105: Monthly SNAP Eligibility Verification</w:delText>
              </w:r>
              <w:r w:rsidDel="006404A4">
                <w:rPr>
                  <w:noProof/>
                  <w:webHidden/>
                </w:rPr>
                <w:tab/>
                <w:delText>48</w:delText>
              </w:r>
            </w:del>
          </w:ins>
        </w:p>
        <w:p w14:paraId="1CD72F54" w14:textId="1A6F0359" w:rsidR="008C3A54" w:rsidDel="006404A4" w:rsidRDefault="008C3A54">
          <w:pPr>
            <w:pStyle w:val="TOC3"/>
            <w:rPr>
              <w:ins w:id="420" w:author="Author"/>
              <w:del w:id="421" w:author="Author"/>
              <w:rFonts w:asciiTheme="minorHAnsi" w:eastAsiaTheme="minorEastAsia" w:hAnsiTheme="minorHAnsi" w:cstheme="minorBidi"/>
              <w:noProof/>
              <w:kern w:val="2"/>
              <w:szCs w:val="24"/>
              <w14:ligatures w14:val="standardContextual"/>
            </w:rPr>
          </w:pPr>
          <w:ins w:id="422" w:author="Author">
            <w:del w:id="423" w:author="Author">
              <w:r w:rsidRPr="006404A4" w:rsidDel="006404A4">
                <w:rPr>
                  <w:rStyle w:val="Hyperlink"/>
                  <w:noProof/>
                </w:rPr>
                <w:delText>B-106: Employment Planning and Assessment</w:delText>
              </w:r>
              <w:r w:rsidDel="006404A4">
                <w:rPr>
                  <w:noProof/>
                  <w:webHidden/>
                </w:rPr>
                <w:tab/>
                <w:delText>49</w:delText>
              </w:r>
            </w:del>
          </w:ins>
        </w:p>
        <w:p w14:paraId="063F70DA" w14:textId="743697FC" w:rsidR="008C3A54" w:rsidDel="006404A4" w:rsidRDefault="008C3A54">
          <w:pPr>
            <w:pStyle w:val="TOC3"/>
            <w:rPr>
              <w:ins w:id="424" w:author="Author"/>
              <w:del w:id="425" w:author="Author"/>
              <w:rFonts w:asciiTheme="minorHAnsi" w:eastAsiaTheme="minorEastAsia" w:hAnsiTheme="minorHAnsi" w:cstheme="minorBidi"/>
              <w:noProof/>
              <w:kern w:val="2"/>
              <w:szCs w:val="24"/>
              <w14:ligatures w14:val="standardContextual"/>
            </w:rPr>
          </w:pPr>
          <w:ins w:id="426" w:author="Author">
            <w:del w:id="427" w:author="Author">
              <w:r w:rsidRPr="006404A4" w:rsidDel="006404A4">
                <w:rPr>
                  <w:rStyle w:val="Hyperlink"/>
                  <w:noProof/>
                </w:rPr>
                <w:delText>B-107: SNAP E&amp;T Hourly Participation Requirements</w:delText>
              </w:r>
              <w:r w:rsidDel="006404A4">
                <w:rPr>
                  <w:noProof/>
                  <w:webHidden/>
                </w:rPr>
                <w:tab/>
                <w:delText>52</w:delText>
              </w:r>
            </w:del>
          </w:ins>
        </w:p>
        <w:p w14:paraId="4AD90BAC" w14:textId="53D5F896" w:rsidR="008C3A54" w:rsidDel="006404A4" w:rsidRDefault="008C3A54">
          <w:pPr>
            <w:pStyle w:val="TOC3"/>
            <w:rPr>
              <w:ins w:id="428" w:author="Author"/>
              <w:del w:id="429" w:author="Author"/>
              <w:rFonts w:asciiTheme="minorHAnsi" w:eastAsiaTheme="minorEastAsia" w:hAnsiTheme="minorHAnsi" w:cstheme="minorBidi"/>
              <w:noProof/>
              <w:kern w:val="2"/>
              <w:szCs w:val="24"/>
              <w14:ligatures w14:val="standardContextual"/>
            </w:rPr>
          </w:pPr>
          <w:ins w:id="430" w:author="Author">
            <w:del w:id="431" w:author="Author">
              <w:r w:rsidRPr="006404A4" w:rsidDel="006404A4">
                <w:rPr>
                  <w:rStyle w:val="Hyperlink"/>
                  <w:noProof/>
                </w:rPr>
                <w:delText>B-108: SNAP E&amp;T Activities for ABAWDs and the SNAP E&amp;T General Population</w:delText>
              </w:r>
              <w:r w:rsidDel="006404A4">
                <w:rPr>
                  <w:noProof/>
                  <w:webHidden/>
                </w:rPr>
                <w:tab/>
                <w:delText>54</w:delText>
              </w:r>
            </w:del>
          </w:ins>
        </w:p>
        <w:p w14:paraId="03A1B355" w14:textId="7CCFD623" w:rsidR="008C3A54" w:rsidDel="006404A4" w:rsidRDefault="008C3A54">
          <w:pPr>
            <w:pStyle w:val="TOC3"/>
            <w:rPr>
              <w:ins w:id="432" w:author="Author"/>
              <w:del w:id="433" w:author="Author"/>
              <w:rFonts w:asciiTheme="minorHAnsi" w:eastAsiaTheme="minorEastAsia" w:hAnsiTheme="minorHAnsi" w:cstheme="minorBidi"/>
              <w:noProof/>
              <w:kern w:val="2"/>
              <w:szCs w:val="24"/>
              <w14:ligatures w14:val="standardContextual"/>
            </w:rPr>
          </w:pPr>
          <w:ins w:id="434" w:author="Author">
            <w:del w:id="435" w:author="Author">
              <w:r w:rsidRPr="006404A4" w:rsidDel="006404A4">
                <w:rPr>
                  <w:rStyle w:val="Hyperlink"/>
                  <w:noProof/>
                </w:rPr>
                <w:lastRenderedPageBreak/>
                <w:delText>B-109: Students</w:delText>
              </w:r>
              <w:r w:rsidDel="006404A4">
                <w:rPr>
                  <w:noProof/>
                  <w:webHidden/>
                </w:rPr>
                <w:tab/>
                <w:delText>67</w:delText>
              </w:r>
            </w:del>
          </w:ins>
        </w:p>
        <w:p w14:paraId="6D69824B" w14:textId="34172332" w:rsidR="008C3A54" w:rsidDel="006404A4" w:rsidRDefault="008C3A54">
          <w:pPr>
            <w:pStyle w:val="TOC3"/>
            <w:rPr>
              <w:ins w:id="436" w:author="Author"/>
              <w:del w:id="437" w:author="Author"/>
              <w:rFonts w:asciiTheme="minorHAnsi" w:eastAsiaTheme="minorEastAsia" w:hAnsiTheme="minorHAnsi" w:cstheme="minorBidi"/>
              <w:noProof/>
              <w:kern w:val="2"/>
              <w:szCs w:val="24"/>
              <w14:ligatures w14:val="standardContextual"/>
            </w:rPr>
          </w:pPr>
          <w:ins w:id="438" w:author="Author">
            <w:del w:id="439" w:author="Author">
              <w:r w:rsidRPr="006404A4" w:rsidDel="006404A4">
                <w:rPr>
                  <w:rStyle w:val="Hyperlink"/>
                  <w:noProof/>
                </w:rPr>
                <w:delText>B-110: Changing SNAP E&amp;T Activities</w:delText>
              </w:r>
              <w:r w:rsidDel="006404A4">
                <w:rPr>
                  <w:noProof/>
                  <w:webHidden/>
                </w:rPr>
                <w:tab/>
                <w:delText>68</w:delText>
              </w:r>
            </w:del>
          </w:ins>
        </w:p>
        <w:p w14:paraId="03B85CDA" w14:textId="5CE146E7" w:rsidR="008C3A54" w:rsidDel="006404A4" w:rsidRDefault="008C3A54">
          <w:pPr>
            <w:pStyle w:val="TOC3"/>
            <w:rPr>
              <w:ins w:id="440" w:author="Author"/>
              <w:del w:id="441" w:author="Author"/>
              <w:rFonts w:asciiTheme="minorHAnsi" w:eastAsiaTheme="minorEastAsia" w:hAnsiTheme="minorHAnsi" w:cstheme="minorBidi"/>
              <w:noProof/>
              <w:kern w:val="2"/>
              <w:szCs w:val="24"/>
              <w14:ligatures w14:val="standardContextual"/>
            </w:rPr>
          </w:pPr>
          <w:ins w:id="442" w:author="Author">
            <w:del w:id="443" w:author="Author">
              <w:r w:rsidRPr="006404A4" w:rsidDel="006404A4">
                <w:rPr>
                  <w:rStyle w:val="Hyperlink"/>
                  <w:noProof/>
                </w:rPr>
                <w:delText>B-111: Participation in More than One SNAP E&amp;T Activity (Stacking)</w:delText>
              </w:r>
              <w:r w:rsidDel="006404A4">
                <w:rPr>
                  <w:noProof/>
                  <w:webHidden/>
                </w:rPr>
                <w:tab/>
                <w:delText>68</w:delText>
              </w:r>
            </w:del>
          </w:ins>
        </w:p>
        <w:p w14:paraId="52CED65C" w14:textId="209089C7" w:rsidR="008C3A54" w:rsidDel="006404A4" w:rsidRDefault="008C3A54">
          <w:pPr>
            <w:pStyle w:val="TOC3"/>
            <w:rPr>
              <w:ins w:id="444" w:author="Author"/>
              <w:del w:id="445" w:author="Author"/>
              <w:rFonts w:asciiTheme="minorHAnsi" w:eastAsiaTheme="minorEastAsia" w:hAnsiTheme="minorHAnsi" w:cstheme="minorBidi"/>
              <w:noProof/>
              <w:kern w:val="2"/>
              <w:szCs w:val="24"/>
              <w14:ligatures w14:val="standardContextual"/>
            </w:rPr>
          </w:pPr>
          <w:ins w:id="446" w:author="Author">
            <w:del w:id="447" w:author="Author">
              <w:r w:rsidRPr="006404A4" w:rsidDel="006404A4">
                <w:rPr>
                  <w:rStyle w:val="Hyperlink"/>
                  <w:noProof/>
                </w:rPr>
                <w:delText>B-112: Fair Labor Standards Act</w:delText>
              </w:r>
              <w:r w:rsidDel="006404A4">
                <w:rPr>
                  <w:noProof/>
                  <w:webHidden/>
                </w:rPr>
                <w:tab/>
                <w:delText>68</w:delText>
              </w:r>
            </w:del>
          </w:ins>
        </w:p>
        <w:p w14:paraId="640265FB" w14:textId="10F500DE" w:rsidR="008C3A54" w:rsidDel="006404A4" w:rsidRDefault="008C3A54">
          <w:pPr>
            <w:pStyle w:val="TOC3"/>
            <w:rPr>
              <w:ins w:id="448" w:author="Author"/>
              <w:del w:id="449" w:author="Author"/>
              <w:rFonts w:asciiTheme="minorHAnsi" w:eastAsiaTheme="minorEastAsia" w:hAnsiTheme="minorHAnsi" w:cstheme="minorBidi"/>
              <w:noProof/>
              <w:kern w:val="2"/>
              <w:szCs w:val="24"/>
              <w14:ligatures w14:val="standardContextual"/>
            </w:rPr>
          </w:pPr>
          <w:ins w:id="450" w:author="Author">
            <w:del w:id="451" w:author="Author">
              <w:r w:rsidRPr="006404A4" w:rsidDel="006404A4">
                <w:rPr>
                  <w:rStyle w:val="Hyperlink"/>
                  <w:noProof/>
                </w:rPr>
                <w:delText>B-113: Noncooperation with SNAP E&amp;T Requirements</w:delText>
              </w:r>
              <w:r w:rsidDel="006404A4">
                <w:rPr>
                  <w:noProof/>
                  <w:webHidden/>
                </w:rPr>
                <w:tab/>
                <w:delText>69</w:delText>
              </w:r>
            </w:del>
          </w:ins>
        </w:p>
        <w:p w14:paraId="4B0F30DD" w14:textId="528F5295" w:rsidR="008C3A54" w:rsidDel="006404A4" w:rsidRDefault="008C3A54">
          <w:pPr>
            <w:pStyle w:val="TOC3"/>
            <w:rPr>
              <w:ins w:id="452" w:author="Author"/>
              <w:del w:id="453" w:author="Author"/>
              <w:rFonts w:asciiTheme="minorHAnsi" w:eastAsiaTheme="minorEastAsia" w:hAnsiTheme="minorHAnsi" w:cstheme="minorBidi"/>
              <w:noProof/>
              <w:kern w:val="2"/>
              <w:szCs w:val="24"/>
              <w14:ligatures w14:val="standardContextual"/>
            </w:rPr>
          </w:pPr>
          <w:ins w:id="454" w:author="Author">
            <w:del w:id="455" w:author="Author">
              <w:r w:rsidRPr="006404A4" w:rsidDel="006404A4">
                <w:rPr>
                  <w:rStyle w:val="Hyperlink"/>
                  <w:noProof/>
                </w:rPr>
                <w:delText>B-114: Regaining SNAP Eligibility (ABAWDs Only)</w:delText>
              </w:r>
              <w:r w:rsidDel="006404A4">
                <w:rPr>
                  <w:noProof/>
                  <w:webHidden/>
                </w:rPr>
                <w:tab/>
                <w:delText>74</w:delText>
              </w:r>
            </w:del>
          </w:ins>
        </w:p>
        <w:p w14:paraId="20D27098" w14:textId="107B669E" w:rsidR="008C3A54" w:rsidDel="006404A4" w:rsidRDefault="008C3A54">
          <w:pPr>
            <w:pStyle w:val="TOC3"/>
            <w:rPr>
              <w:ins w:id="456" w:author="Author"/>
              <w:del w:id="457" w:author="Author"/>
              <w:rFonts w:asciiTheme="minorHAnsi" w:eastAsiaTheme="minorEastAsia" w:hAnsiTheme="minorHAnsi" w:cstheme="minorBidi"/>
              <w:noProof/>
              <w:kern w:val="2"/>
              <w:szCs w:val="24"/>
              <w14:ligatures w14:val="standardContextual"/>
            </w:rPr>
          </w:pPr>
          <w:ins w:id="458" w:author="Author">
            <w:del w:id="459" w:author="Author">
              <w:r w:rsidRPr="006404A4" w:rsidDel="006404A4">
                <w:rPr>
                  <w:rStyle w:val="Hyperlink"/>
                  <w:noProof/>
                </w:rPr>
                <w:delText>B-115: SNAP E&amp;T Job-Retention Services and Support Services</w:delText>
              </w:r>
              <w:r w:rsidDel="006404A4">
                <w:rPr>
                  <w:noProof/>
                  <w:webHidden/>
                </w:rPr>
                <w:tab/>
                <w:delText>75</w:delText>
              </w:r>
            </w:del>
          </w:ins>
        </w:p>
        <w:p w14:paraId="443636AF" w14:textId="2F17BD83" w:rsidR="008C3A54" w:rsidDel="006404A4" w:rsidRDefault="008C3A54">
          <w:pPr>
            <w:pStyle w:val="TOC2"/>
            <w:rPr>
              <w:ins w:id="460" w:author="Author"/>
              <w:del w:id="461" w:author="Author"/>
              <w:rFonts w:asciiTheme="minorHAnsi" w:eastAsiaTheme="minorEastAsia" w:hAnsiTheme="minorHAnsi" w:cstheme="minorBidi"/>
              <w:iCs w:val="0"/>
              <w:kern w:val="2"/>
              <w:szCs w:val="24"/>
              <w14:ligatures w14:val="standardContextual"/>
            </w:rPr>
          </w:pPr>
          <w:ins w:id="462" w:author="Author">
            <w:del w:id="463" w:author="Author">
              <w:r w:rsidRPr="006404A4" w:rsidDel="006404A4">
                <w:rPr>
                  <w:rStyle w:val="Hyperlink"/>
                </w:rPr>
                <w:delText>B-200: Support Services</w:delText>
              </w:r>
              <w:r w:rsidDel="006404A4">
                <w:rPr>
                  <w:webHidden/>
                </w:rPr>
                <w:tab/>
                <w:delText>83</w:delText>
              </w:r>
            </w:del>
          </w:ins>
        </w:p>
        <w:p w14:paraId="6EDCABA4" w14:textId="5109C236" w:rsidR="008C3A54" w:rsidDel="006404A4" w:rsidRDefault="008C3A54">
          <w:pPr>
            <w:pStyle w:val="TOC3"/>
            <w:rPr>
              <w:ins w:id="464" w:author="Author"/>
              <w:del w:id="465" w:author="Author"/>
              <w:rFonts w:asciiTheme="minorHAnsi" w:eastAsiaTheme="minorEastAsia" w:hAnsiTheme="minorHAnsi" w:cstheme="minorBidi"/>
              <w:noProof/>
              <w:kern w:val="2"/>
              <w:szCs w:val="24"/>
              <w14:ligatures w14:val="standardContextual"/>
            </w:rPr>
          </w:pPr>
          <w:ins w:id="466" w:author="Author">
            <w:del w:id="467" w:author="Author">
              <w:r w:rsidRPr="006404A4" w:rsidDel="006404A4">
                <w:rPr>
                  <w:rStyle w:val="Hyperlink"/>
                  <w:noProof/>
                </w:rPr>
                <w:delText>B-201: Support Services</w:delText>
              </w:r>
              <w:r w:rsidDel="006404A4">
                <w:rPr>
                  <w:noProof/>
                  <w:webHidden/>
                </w:rPr>
                <w:tab/>
                <w:delText>83</w:delText>
              </w:r>
            </w:del>
          </w:ins>
        </w:p>
        <w:p w14:paraId="22B1AB24" w14:textId="0CA16DCF" w:rsidR="008C3A54" w:rsidDel="006404A4" w:rsidRDefault="008C3A54">
          <w:pPr>
            <w:pStyle w:val="TOC3"/>
            <w:rPr>
              <w:ins w:id="468" w:author="Author"/>
              <w:del w:id="469" w:author="Author"/>
              <w:rFonts w:asciiTheme="minorHAnsi" w:eastAsiaTheme="minorEastAsia" w:hAnsiTheme="minorHAnsi" w:cstheme="minorBidi"/>
              <w:noProof/>
              <w:kern w:val="2"/>
              <w:szCs w:val="24"/>
              <w14:ligatures w14:val="standardContextual"/>
            </w:rPr>
          </w:pPr>
          <w:ins w:id="470" w:author="Author">
            <w:del w:id="471" w:author="Author">
              <w:r w:rsidRPr="006404A4" w:rsidDel="006404A4">
                <w:rPr>
                  <w:rStyle w:val="Hyperlink"/>
                  <w:noProof/>
                </w:rPr>
                <w:delText xml:space="preserve">B-202: </w:delText>
              </w:r>
              <w:r w:rsidRPr="00835C52" w:rsidDel="006404A4">
                <w:rPr>
                  <w:rStyle w:val="Hyperlink"/>
                  <w:noProof/>
                  <w:snapToGrid w:val="0"/>
                </w:rPr>
                <w:delText>Transportation Assistance</w:delText>
              </w:r>
              <w:r w:rsidDel="006404A4">
                <w:rPr>
                  <w:noProof/>
                  <w:webHidden/>
                </w:rPr>
                <w:tab/>
                <w:delText>84</w:delText>
              </w:r>
            </w:del>
          </w:ins>
        </w:p>
        <w:p w14:paraId="14FF4199" w14:textId="05F74A62" w:rsidR="008C3A54" w:rsidDel="006404A4" w:rsidRDefault="008C3A54">
          <w:pPr>
            <w:pStyle w:val="TOC3"/>
            <w:rPr>
              <w:ins w:id="472" w:author="Author"/>
              <w:del w:id="473" w:author="Author"/>
              <w:rFonts w:asciiTheme="minorHAnsi" w:eastAsiaTheme="minorEastAsia" w:hAnsiTheme="minorHAnsi" w:cstheme="minorBidi"/>
              <w:noProof/>
              <w:kern w:val="2"/>
              <w:szCs w:val="24"/>
              <w14:ligatures w14:val="standardContextual"/>
            </w:rPr>
          </w:pPr>
          <w:ins w:id="474" w:author="Author">
            <w:del w:id="475" w:author="Author">
              <w:r w:rsidRPr="006404A4" w:rsidDel="006404A4">
                <w:rPr>
                  <w:rStyle w:val="Hyperlink"/>
                  <w:noProof/>
                </w:rPr>
                <w:delText>B-203: Expenses Related to SNAP Recipients Accepting or Retaining Employment</w:delText>
              </w:r>
              <w:r w:rsidDel="006404A4">
                <w:rPr>
                  <w:noProof/>
                  <w:webHidden/>
                </w:rPr>
                <w:tab/>
                <w:delText>85</w:delText>
              </w:r>
            </w:del>
          </w:ins>
        </w:p>
        <w:p w14:paraId="1F8442EE" w14:textId="00B310E7" w:rsidR="008C3A54" w:rsidDel="006404A4" w:rsidRDefault="008C3A54">
          <w:pPr>
            <w:pStyle w:val="TOC3"/>
            <w:rPr>
              <w:ins w:id="476" w:author="Author"/>
              <w:del w:id="477" w:author="Author"/>
              <w:rFonts w:asciiTheme="minorHAnsi" w:eastAsiaTheme="minorEastAsia" w:hAnsiTheme="minorHAnsi" w:cstheme="minorBidi"/>
              <w:noProof/>
              <w:kern w:val="2"/>
              <w:szCs w:val="24"/>
              <w14:ligatures w14:val="standardContextual"/>
            </w:rPr>
          </w:pPr>
          <w:ins w:id="478" w:author="Author">
            <w:del w:id="479" w:author="Author">
              <w:r w:rsidRPr="006404A4" w:rsidDel="006404A4">
                <w:rPr>
                  <w:rStyle w:val="Hyperlink"/>
                  <w:noProof/>
                </w:rPr>
                <w:delText>B-204: Housing Assistance</w:delText>
              </w:r>
              <w:r w:rsidDel="006404A4">
                <w:rPr>
                  <w:noProof/>
                  <w:webHidden/>
                </w:rPr>
                <w:tab/>
                <w:delText>85</w:delText>
              </w:r>
            </w:del>
          </w:ins>
        </w:p>
        <w:p w14:paraId="30086EB7" w14:textId="5D95A11C" w:rsidR="008C3A54" w:rsidDel="006404A4" w:rsidRDefault="008C3A54">
          <w:pPr>
            <w:pStyle w:val="TOC3"/>
            <w:rPr>
              <w:ins w:id="480" w:author="Author"/>
              <w:del w:id="481" w:author="Author"/>
              <w:rFonts w:asciiTheme="minorHAnsi" w:eastAsiaTheme="minorEastAsia" w:hAnsiTheme="minorHAnsi" w:cstheme="minorBidi"/>
              <w:noProof/>
              <w:kern w:val="2"/>
              <w:szCs w:val="24"/>
              <w14:ligatures w14:val="standardContextual"/>
            </w:rPr>
          </w:pPr>
          <w:ins w:id="482" w:author="Author">
            <w:del w:id="483" w:author="Author">
              <w:r w:rsidRPr="006404A4" w:rsidDel="006404A4">
                <w:rPr>
                  <w:rStyle w:val="Hyperlink"/>
                  <w:noProof/>
                </w:rPr>
                <w:delText xml:space="preserve">B-205: </w:delText>
              </w:r>
              <w:r w:rsidRPr="00835C52" w:rsidDel="006404A4">
                <w:rPr>
                  <w:rStyle w:val="Hyperlink"/>
                  <w:noProof/>
                  <w:snapToGrid w:val="0"/>
                </w:rPr>
                <w:delText>Child Care</w:delText>
              </w:r>
              <w:r w:rsidDel="006404A4">
                <w:rPr>
                  <w:noProof/>
                  <w:webHidden/>
                </w:rPr>
                <w:tab/>
                <w:delText>85</w:delText>
              </w:r>
            </w:del>
          </w:ins>
        </w:p>
        <w:p w14:paraId="4E8C3C8B" w14:textId="6E5348B6" w:rsidR="008C3A54" w:rsidDel="006404A4" w:rsidRDefault="008C3A54">
          <w:pPr>
            <w:pStyle w:val="TOC3"/>
            <w:rPr>
              <w:ins w:id="484" w:author="Author"/>
              <w:del w:id="485" w:author="Author"/>
              <w:rFonts w:asciiTheme="minorHAnsi" w:eastAsiaTheme="minorEastAsia" w:hAnsiTheme="minorHAnsi" w:cstheme="minorBidi"/>
              <w:noProof/>
              <w:kern w:val="2"/>
              <w:szCs w:val="24"/>
              <w14:ligatures w14:val="standardContextual"/>
            </w:rPr>
          </w:pPr>
          <w:ins w:id="486" w:author="Author">
            <w:del w:id="487" w:author="Author">
              <w:r w:rsidRPr="006404A4" w:rsidDel="006404A4">
                <w:rPr>
                  <w:rStyle w:val="Hyperlink"/>
                  <w:noProof/>
                </w:rPr>
                <w:delText xml:space="preserve">B-206: </w:delText>
              </w:r>
              <w:r w:rsidRPr="00835C52" w:rsidDel="006404A4">
                <w:rPr>
                  <w:rStyle w:val="Hyperlink"/>
                  <w:noProof/>
                  <w:snapToGrid w:val="0"/>
                </w:rPr>
                <w:delText>Training or Education-Related Expenses</w:delText>
              </w:r>
              <w:r w:rsidDel="006404A4">
                <w:rPr>
                  <w:noProof/>
                  <w:webHidden/>
                </w:rPr>
                <w:tab/>
                <w:delText>87</w:delText>
              </w:r>
            </w:del>
          </w:ins>
        </w:p>
        <w:p w14:paraId="74FB8712" w14:textId="0C0C6B10" w:rsidR="008C3A54" w:rsidDel="006404A4" w:rsidRDefault="008C3A54">
          <w:pPr>
            <w:pStyle w:val="TOC3"/>
            <w:rPr>
              <w:ins w:id="488" w:author="Author"/>
              <w:del w:id="489" w:author="Author"/>
              <w:rFonts w:asciiTheme="minorHAnsi" w:eastAsiaTheme="minorEastAsia" w:hAnsiTheme="minorHAnsi" w:cstheme="minorBidi"/>
              <w:noProof/>
              <w:kern w:val="2"/>
              <w:szCs w:val="24"/>
              <w14:ligatures w14:val="standardContextual"/>
            </w:rPr>
          </w:pPr>
          <w:ins w:id="490" w:author="Author">
            <w:del w:id="491" w:author="Author">
              <w:r w:rsidRPr="006404A4" w:rsidDel="006404A4">
                <w:rPr>
                  <w:rStyle w:val="Hyperlink"/>
                  <w:noProof/>
                </w:rPr>
                <w:delText>B-207: Discontinuing Support Services</w:delText>
              </w:r>
              <w:r w:rsidDel="006404A4">
                <w:rPr>
                  <w:noProof/>
                  <w:webHidden/>
                </w:rPr>
                <w:tab/>
                <w:delText>87</w:delText>
              </w:r>
            </w:del>
          </w:ins>
        </w:p>
        <w:p w14:paraId="7079B0ED" w14:textId="72AF6C64" w:rsidR="008C3A54" w:rsidDel="006404A4" w:rsidRDefault="008C3A54">
          <w:pPr>
            <w:pStyle w:val="TOC3"/>
            <w:rPr>
              <w:ins w:id="492" w:author="Author"/>
              <w:del w:id="493" w:author="Author"/>
              <w:rFonts w:asciiTheme="minorHAnsi" w:eastAsiaTheme="minorEastAsia" w:hAnsiTheme="minorHAnsi" w:cstheme="minorBidi"/>
              <w:noProof/>
              <w:kern w:val="2"/>
              <w:szCs w:val="24"/>
              <w14:ligatures w14:val="standardContextual"/>
            </w:rPr>
          </w:pPr>
          <w:ins w:id="494" w:author="Author">
            <w:del w:id="495" w:author="Author">
              <w:r w:rsidRPr="006404A4" w:rsidDel="006404A4">
                <w:rPr>
                  <w:rStyle w:val="Hyperlink"/>
                  <w:noProof/>
                </w:rPr>
                <w:delText>B-208: Lack of Support Services</w:delText>
              </w:r>
              <w:r w:rsidDel="006404A4">
                <w:rPr>
                  <w:noProof/>
                  <w:webHidden/>
                </w:rPr>
                <w:tab/>
                <w:delText>87</w:delText>
              </w:r>
            </w:del>
          </w:ins>
        </w:p>
        <w:p w14:paraId="078569D0" w14:textId="1E940419" w:rsidR="008C3A54" w:rsidDel="006404A4" w:rsidRDefault="008C3A54">
          <w:pPr>
            <w:pStyle w:val="TOC3"/>
            <w:rPr>
              <w:ins w:id="496" w:author="Author"/>
              <w:del w:id="497" w:author="Author"/>
              <w:rFonts w:asciiTheme="minorHAnsi" w:eastAsiaTheme="minorEastAsia" w:hAnsiTheme="minorHAnsi" w:cstheme="minorBidi"/>
              <w:noProof/>
              <w:kern w:val="2"/>
              <w:szCs w:val="24"/>
              <w14:ligatures w14:val="standardContextual"/>
            </w:rPr>
          </w:pPr>
          <w:ins w:id="498" w:author="Author">
            <w:del w:id="499" w:author="Author">
              <w:r w:rsidRPr="006404A4" w:rsidDel="006404A4">
                <w:rPr>
                  <w:rStyle w:val="Hyperlink"/>
                  <w:noProof/>
                </w:rPr>
                <w:delText>B-209: Monthly Support Services Expenses</w:delText>
              </w:r>
              <w:r w:rsidDel="006404A4">
                <w:rPr>
                  <w:noProof/>
                  <w:webHidden/>
                </w:rPr>
                <w:tab/>
                <w:delText>87</w:delText>
              </w:r>
            </w:del>
          </w:ins>
        </w:p>
        <w:p w14:paraId="243911D4" w14:textId="327F2FFE" w:rsidR="008C3A54" w:rsidDel="006404A4" w:rsidRDefault="008C3A54">
          <w:pPr>
            <w:pStyle w:val="TOC2"/>
            <w:rPr>
              <w:ins w:id="500" w:author="Author"/>
              <w:del w:id="501" w:author="Author"/>
              <w:rFonts w:asciiTheme="minorHAnsi" w:eastAsiaTheme="minorEastAsia" w:hAnsiTheme="minorHAnsi" w:cstheme="minorBidi"/>
              <w:iCs w:val="0"/>
              <w:kern w:val="2"/>
              <w:szCs w:val="24"/>
              <w14:ligatures w14:val="standardContextual"/>
            </w:rPr>
          </w:pPr>
          <w:ins w:id="502" w:author="Author">
            <w:del w:id="503" w:author="Author">
              <w:r w:rsidRPr="006404A4" w:rsidDel="006404A4">
                <w:rPr>
                  <w:rStyle w:val="Hyperlink"/>
                </w:rPr>
                <w:delText>B-300: Case-Management Services</w:delText>
              </w:r>
              <w:r w:rsidDel="006404A4">
                <w:rPr>
                  <w:webHidden/>
                </w:rPr>
                <w:tab/>
                <w:delText>89</w:delText>
              </w:r>
            </w:del>
          </w:ins>
        </w:p>
        <w:p w14:paraId="3C6DAD82" w14:textId="51C1FBD1" w:rsidR="008C3A54" w:rsidDel="006404A4" w:rsidRDefault="008C3A54">
          <w:pPr>
            <w:pStyle w:val="TOC3"/>
            <w:rPr>
              <w:ins w:id="504" w:author="Author"/>
              <w:del w:id="505" w:author="Author"/>
              <w:rFonts w:asciiTheme="minorHAnsi" w:eastAsiaTheme="minorEastAsia" w:hAnsiTheme="minorHAnsi" w:cstheme="minorBidi"/>
              <w:noProof/>
              <w:kern w:val="2"/>
              <w:szCs w:val="24"/>
              <w14:ligatures w14:val="standardContextual"/>
            </w:rPr>
          </w:pPr>
          <w:ins w:id="506" w:author="Author">
            <w:del w:id="507" w:author="Author">
              <w:r w:rsidRPr="006404A4" w:rsidDel="006404A4">
                <w:rPr>
                  <w:rStyle w:val="Hyperlink"/>
                  <w:noProof/>
                </w:rPr>
                <w:delText xml:space="preserve">B-301: </w:delText>
              </w:r>
              <w:r w:rsidRPr="00835C52" w:rsidDel="006404A4">
                <w:rPr>
                  <w:rStyle w:val="Hyperlink"/>
                  <w:noProof/>
                </w:rPr>
                <w:delText>Case-Management Services</w:delText>
              </w:r>
              <w:r w:rsidDel="006404A4">
                <w:rPr>
                  <w:noProof/>
                  <w:webHidden/>
                </w:rPr>
                <w:tab/>
                <w:delText>89</w:delText>
              </w:r>
            </w:del>
          </w:ins>
        </w:p>
        <w:p w14:paraId="56A6369B" w14:textId="2C6D377B" w:rsidR="008C3A54" w:rsidDel="006404A4" w:rsidRDefault="008C3A54">
          <w:pPr>
            <w:pStyle w:val="TOC3"/>
            <w:rPr>
              <w:ins w:id="508" w:author="Author"/>
              <w:del w:id="509" w:author="Author"/>
              <w:rFonts w:asciiTheme="minorHAnsi" w:eastAsiaTheme="minorEastAsia" w:hAnsiTheme="minorHAnsi" w:cstheme="minorBidi"/>
              <w:noProof/>
              <w:kern w:val="2"/>
              <w:szCs w:val="24"/>
              <w14:ligatures w14:val="standardContextual"/>
            </w:rPr>
          </w:pPr>
          <w:ins w:id="510" w:author="Author">
            <w:del w:id="511" w:author="Author">
              <w:r w:rsidRPr="006404A4" w:rsidDel="006404A4">
                <w:rPr>
                  <w:rStyle w:val="Hyperlink"/>
                  <w:noProof/>
                </w:rPr>
                <w:delText>B-302: Outreach</w:delText>
              </w:r>
              <w:r w:rsidDel="006404A4">
                <w:rPr>
                  <w:noProof/>
                  <w:webHidden/>
                </w:rPr>
                <w:tab/>
                <w:delText>89</w:delText>
              </w:r>
            </w:del>
          </w:ins>
        </w:p>
        <w:p w14:paraId="4189C51B" w14:textId="1FA67616" w:rsidR="008C3A54" w:rsidDel="006404A4" w:rsidRDefault="008C3A54">
          <w:pPr>
            <w:pStyle w:val="TOC3"/>
            <w:rPr>
              <w:ins w:id="512" w:author="Author"/>
              <w:del w:id="513" w:author="Author"/>
              <w:rFonts w:asciiTheme="minorHAnsi" w:eastAsiaTheme="minorEastAsia" w:hAnsiTheme="minorHAnsi" w:cstheme="minorBidi"/>
              <w:noProof/>
              <w:kern w:val="2"/>
              <w:szCs w:val="24"/>
              <w14:ligatures w14:val="standardContextual"/>
            </w:rPr>
          </w:pPr>
          <w:ins w:id="514" w:author="Author">
            <w:del w:id="515" w:author="Author">
              <w:r w:rsidRPr="006404A4" w:rsidDel="006404A4">
                <w:rPr>
                  <w:rStyle w:val="Hyperlink"/>
                  <w:noProof/>
                </w:rPr>
                <w:delText>B-303: Initial and Ongoing Assessment</w:delText>
              </w:r>
              <w:r w:rsidDel="006404A4">
                <w:rPr>
                  <w:noProof/>
                  <w:webHidden/>
                </w:rPr>
                <w:tab/>
                <w:delText>90</w:delText>
              </w:r>
            </w:del>
          </w:ins>
        </w:p>
        <w:p w14:paraId="5D5B6CC1" w14:textId="66F08748" w:rsidR="008C3A54" w:rsidDel="006404A4" w:rsidRDefault="008C3A54">
          <w:pPr>
            <w:pStyle w:val="TOC3"/>
            <w:rPr>
              <w:ins w:id="516" w:author="Author"/>
              <w:del w:id="517" w:author="Author"/>
              <w:rFonts w:asciiTheme="minorHAnsi" w:eastAsiaTheme="minorEastAsia" w:hAnsiTheme="minorHAnsi" w:cstheme="minorBidi"/>
              <w:noProof/>
              <w:kern w:val="2"/>
              <w:szCs w:val="24"/>
              <w14:ligatures w14:val="standardContextual"/>
            </w:rPr>
          </w:pPr>
          <w:ins w:id="518" w:author="Author">
            <w:del w:id="519" w:author="Author">
              <w:r w:rsidRPr="006404A4" w:rsidDel="006404A4">
                <w:rPr>
                  <w:rStyle w:val="Hyperlink"/>
                  <w:noProof/>
                </w:rPr>
                <w:delText>B-304: Coordination with HHSC</w:delText>
              </w:r>
              <w:r w:rsidDel="006404A4">
                <w:rPr>
                  <w:noProof/>
                  <w:webHidden/>
                </w:rPr>
                <w:tab/>
                <w:delText>90</w:delText>
              </w:r>
            </w:del>
          </w:ins>
        </w:p>
        <w:p w14:paraId="1768210D" w14:textId="0F747125" w:rsidR="008C3A54" w:rsidDel="006404A4" w:rsidRDefault="008C3A54">
          <w:pPr>
            <w:pStyle w:val="TOC3"/>
            <w:rPr>
              <w:ins w:id="520" w:author="Author"/>
              <w:del w:id="521" w:author="Author"/>
              <w:rFonts w:asciiTheme="minorHAnsi" w:eastAsiaTheme="minorEastAsia" w:hAnsiTheme="minorHAnsi" w:cstheme="minorBidi"/>
              <w:noProof/>
              <w:kern w:val="2"/>
              <w:szCs w:val="24"/>
              <w14:ligatures w14:val="standardContextual"/>
            </w:rPr>
          </w:pPr>
          <w:ins w:id="522" w:author="Author">
            <w:del w:id="523" w:author="Author">
              <w:r w:rsidRPr="006404A4" w:rsidDel="006404A4">
                <w:rPr>
                  <w:rStyle w:val="Hyperlink"/>
                  <w:noProof/>
                </w:rPr>
                <w:delText>B-305: Referrals for Community-based Services</w:delText>
              </w:r>
              <w:r w:rsidDel="006404A4">
                <w:rPr>
                  <w:noProof/>
                  <w:webHidden/>
                </w:rPr>
                <w:tab/>
                <w:delText>91</w:delText>
              </w:r>
            </w:del>
          </w:ins>
        </w:p>
        <w:p w14:paraId="10C8A9A5" w14:textId="74047552" w:rsidR="008C3A54" w:rsidDel="006404A4" w:rsidRDefault="008C3A54">
          <w:pPr>
            <w:pStyle w:val="TOC3"/>
            <w:rPr>
              <w:ins w:id="524" w:author="Author"/>
              <w:del w:id="525" w:author="Author"/>
              <w:rFonts w:asciiTheme="minorHAnsi" w:eastAsiaTheme="minorEastAsia" w:hAnsiTheme="minorHAnsi" w:cstheme="minorBidi"/>
              <w:noProof/>
              <w:kern w:val="2"/>
              <w:szCs w:val="24"/>
              <w14:ligatures w14:val="standardContextual"/>
            </w:rPr>
          </w:pPr>
          <w:ins w:id="526" w:author="Author">
            <w:del w:id="527" w:author="Author">
              <w:r w:rsidRPr="006404A4" w:rsidDel="006404A4">
                <w:rPr>
                  <w:rStyle w:val="Hyperlink"/>
                  <w:noProof/>
                </w:rPr>
                <w:delText>B-306: Documentation</w:delText>
              </w:r>
              <w:r w:rsidDel="006404A4">
                <w:rPr>
                  <w:noProof/>
                  <w:webHidden/>
                </w:rPr>
                <w:tab/>
                <w:delText>91</w:delText>
              </w:r>
            </w:del>
          </w:ins>
        </w:p>
        <w:p w14:paraId="7D20E213" w14:textId="7FD649FB" w:rsidR="008C3A54" w:rsidDel="006404A4" w:rsidRDefault="008C3A54">
          <w:pPr>
            <w:pStyle w:val="TOC3"/>
            <w:rPr>
              <w:ins w:id="528" w:author="Author"/>
              <w:del w:id="529" w:author="Author"/>
              <w:rFonts w:asciiTheme="minorHAnsi" w:eastAsiaTheme="minorEastAsia" w:hAnsiTheme="minorHAnsi" w:cstheme="minorBidi"/>
              <w:noProof/>
              <w:kern w:val="2"/>
              <w:szCs w:val="24"/>
              <w14:ligatures w14:val="standardContextual"/>
            </w:rPr>
          </w:pPr>
          <w:ins w:id="530" w:author="Author">
            <w:del w:id="531" w:author="Author">
              <w:r w:rsidRPr="006404A4" w:rsidDel="006404A4">
                <w:rPr>
                  <w:rStyle w:val="Hyperlink"/>
                  <w:noProof/>
                </w:rPr>
                <w:delText>B-307: Closing SNAP E&amp;T Services</w:delText>
              </w:r>
              <w:r w:rsidDel="006404A4">
                <w:rPr>
                  <w:noProof/>
                  <w:webHidden/>
                </w:rPr>
                <w:tab/>
                <w:delText>93</w:delText>
              </w:r>
            </w:del>
          </w:ins>
        </w:p>
        <w:p w14:paraId="718DE983" w14:textId="4D78F25E" w:rsidR="008C3A54" w:rsidDel="006404A4" w:rsidRDefault="008C3A54">
          <w:pPr>
            <w:pStyle w:val="TOC3"/>
            <w:rPr>
              <w:ins w:id="532" w:author="Author"/>
              <w:del w:id="533" w:author="Author"/>
              <w:rFonts w:asciiTheme="minorHAnsi" w:eastAsiaTheme="minorEastAsia" w:hAnsiTheme="minorHAnsi" w:cstheme="minorBidi"/>
              <w:noProof/>
              <w:kern w:val="2"/>
              <w:szCs w:val="24"/>
              <w14:ligatures w14:val="standardContextual"/>
            </w:rPr>
          </w:pPr>
          <w:ins w:id="534" w:author="Author">
            <w:del w:id="535" w:author="Author">
              <w:r w:rsidRPr="006404A4" w:rsidDel="006404A4">
                <w:rPr>
                  <w:rStyle w:val="Hyperlink"/>
                  <w:noProof/>
                </w:rPr>
                <w:delText>B-308: Records Retention</w:delText>
              </w:r>
              <w:r w:rsidDel="006404A4">
                <w:rPr>
                  <w:noProof/>
                  <w:webHidden/>
                </w:rPr>
                <w:tab/>
                <w:delText>94</w:delText>
              </w:r>
            </w:del>
          </w:ins>
        </w:p>
        <w:p w14:paraId="6C44351B" w14:textId="6EE45217" w:rsidR="008C3A54" w:rsidDel="006404A4" w:rsidRDefault="008C3A54">
          <w:pPr>
            <w:pStyle w:val="TOC2"/>
            <w:rPr>
              <w:ins w:id="536" w:author="Author"/>
              <w:del w:id="537" w:author="Author"/>
              <w:rFonts w:asciiTheme="minorHAnsi" w:eastAsiaTheme="minorEastAsia" w:hAnsiTheme="minorHAnsi" w:cstheme="minorBidi"/>
              <w:iCs w:val="0"/>
              <w:kern w:val="2"/>
              <w:szCs w:val="24"/>
              <w14:ligatures w14:val="standardContextual"/>
            </w:rPr>
          </w:pPr>
          <w:ins w:id="538" w:author="Author">
            <w:del w:id="539" w:author="Author">
              <w:r w:rsidRPr="006404A4" w:rsidDel="006404A4">
                <w:rPr>
                  <w:rStyle w:val="Hyperlink"/>
                </w:rPr>
                <w:delText>B-400: SNAP E&amp;T in WorkInTexas.com</w:delText>
              </w:r>
              <w:r w:rsidDel="006404A4">
                <w:rPr>
                  <w:webHidden/>
                </w:rPr>
                <w:tab/>
                <w:delText>95</w:delText>
              </w:r>
            </w:del>
          </w:ins>
        </w:p>
        <w:p w14:paraId="0FB64A04" w14:textId="29BF7FED" w:rsidR="008C3A54" w:rsidDel="006404A4" w:rsidRDefault="008C3A54">
          <w:pPr>
            <w:pStyle w:val="TOC3"/>
            <w:rPr>
              <w:ins w:id="540" w:author="Author"/>
              <w:del w:id="541" w:author="Author"/>
              <w:rFonts w:asciiTheme="minorHAnsi" w:eastAsiaTheme="minorEastAsia" w:hAnsiTheme="minorHAnsi" w:cstheme="minorBidi"/>
              <w:noProof/>
              <w:kern w:val="2"/>
              <w:szCs w:val="24"/>
              <w14:ligatures w14:val="standardContextual"/>
            </w:rPr>
          </w:pPr>
          <w:ins w:id="542" w:author="Author">
            <w:del w:id="543" w:author="Author">
              <w:r w:rsidRPr="006404A4" w:rsidDel="006404A4">
                <w:rPr>
                  <w:rStyle w:val="Hyperlink"/>
                  <w:noProof/>
                </w:rPr>
                <w:delText>B-401: Outreach for SNAP E&amp;T Services</w:delText>
              </w:r>
              <w:r w:rsidDel="006404A4">
                <w:rPr>
                  <w:noProof/>
                  <w:webHidden/>
                </w:rPr>
                <w:tab/>
                <w:delText>95</w:delText>
              </w:r>
            </w:del>
          </w:ins>
        </w:p>
        <w:p w14:paraId="5F424302" w14:textId="438004D6" w:rsidR="008C3A54" w:rsidDel="006404A4" w:rsidRDefault="008C3A54">
          <w:pPr>
            <w:pStyle w:val="TOC3"/>
            <w:rPr>
              <w:ins w:id="544" w:author="Author"/>
              <w:del w:id="545" w:author="Author"/>
              <w:rFonts w:asciiTheme="minorHAnsi" w:eastAsiaTheme="minorEastAsia" w:hAnsiTheme="minorHAnsi" w:cstheme="minorBidi"/>
              <w:noProof/>
              <w:kern w:val="2"/>
              <w:szCs w:val="24"/>
              <w14:ligatures w14:val="standardContextual"/>
            </w:rPr>
          </w:pPr>
          <w:ins w:id="546" w:author="Author">
            <w:del w:id="547" w:author="Author">
              <w:r w:rsidRPr="006404A4" w:rsidDel="006404A4">
                <w:rPr>
                  <w:rStyle w:val="Hyperlink"/>
                  <w:noProof/>
                </w:rPr>
                <w:delText>B-402: Serving Volunteers</w:delText>
              </w:r>
              <w:r w:rsidDel="006404A4">
                <w:rPr>
                  <w:noProof/>
                  <w:webHidden/>
                </w:rPr>
                <w:tab/>
                <w:delText>95</w:delText>
              </w:r>
            </w:del>
          </w:ins>
        </w:p>
        <w:p w14:paraId="0C118F7A" w14:textId="51919B52" w:rsidR="008C3A54" w:rsidDel="006404A4" w:rsidRDefault="008C3A54">
          <w:pPr>
            <w:pStyle w:val="TOC3"/>
            <w:rPr>
              <w:ins w:id="548" w:author="Author"/>
              <w:del w:id="549" w:author="Author"/>
              <w:rFonts w:asciiTheme="minorHAnsi" w:eastAsiaTheme="minorEastAsia" w:hAnsiTheme="minorHAnsi" w:cstheme="minorBidi"/>
              <w:noProof/>
              <w:kern w:val="2"/>
              <w:szCs w:val="24"/>
              <w14:ligatures w14:val="standardContextual"/>
            </w:rPr>
          </w:pPr>
          <w:ins w:id="550" w:author="Author">
            <w:del w:id="551" w:author="Author">
              <w:r w:rsidRPr="006404A4" w:rsidDel="006404A4">
                <w:rPr>
                  <w:rStyle w:val="Hyperlink"/>
                  <w:noProof/>
                </w:rPr>
                <w:delText>B-403: SNAP Eligibility Verification and Documentation</w:delText>
              </w:r>
              <w:r w:rsidDel="006404A4">
                <w:rPr>
                  <w:noProof/>
                  <w:webHidden/>
                </w:rPr>
                <w:tab/>
                <w:delText>96</w:delText>
              </w:r>
            </w:del>
          </w:ins>
        </w:p>
        <w:p w14:paraId="18B9F671" w14:textId="310ED37F" w:rsidR="008C3A54" w:rsidDel="006404A4" w:rsidRDefault="008C3A54">
          <w:pPr>
            <w:pStyle w:val="TOC3"/>
            <w:rPr>
              <w:ins w:id="552" w:author="Author"/>
              <w:del w:id="553" w:author="Author"/>
              <w:rFonts w:asciiTheme="minorHAnsi" w:eastAsiaTheme="minorEastAsia" w:hAnsiTheme="minorHAnsi" w:cstheme="minorBidi"/>
              <w:noProof/>
              <w:kern w:val="2"/>
              <w:szCs w:val="24"/>
              <w14:ligatures w14:val="standardContextual"/>
            </w:rPr>
          </w:pPr>
          <w:ins w:id="554" w:author="Author">
            <w:del w:id="555" w:author="Author">
              <w:r w:rsidRPr="006404A4" w:rsidDel="006404A4">
                <w:rPr>
                  <w:rStyle w:val="Hyperlink"/>
                  <w:noProof/>
                </w:rPr>
                <w:delText>B-404: SNAP E&amp;T Good-Cause Actions in WorkInTexas.com</w:delText>
              </w:r>
              <w:r w:rsidDel="006404A4">
                <w:rPr>
                  <w:noProof/>
                  <w:webHidden/>
                </w:rPr>
                <w:tab/>
                <w:delText>96</w:delText>
              </w:r>
            </w:del>
          </w:ins>
        </w:p>
        <w:p w14:paraId="31300C97" w14:textId="7D803F71" w:rsidR="008C3A54" w:rsidDel="006404A4" w:rsidRDefault="008C3A54">
          <w:pPr>
            <w:pStyle w:val="TOC3"/>
            <w:rPr>
              <w:ins w:id="556" w:author="Author"/>
              <w:del w:id="557" w:author="Author"/>
              <w:rFonts w:asciiTheme="minorHAnsi" w:eastAsiaTheme="minorEastAsia" w:hAnsiTheme="minorHAnsi" w:cstheme="minorBidi"/>
              <w:noProof/>
              <w:kern w:val="2"/>
              <w:szCs w:val="24"/>
              <w14:ligatures w14:val="standardContextual"/>
            </w:rPr>
          </w:pPr>
          <w:ins w:id="558" w:author="Author">
            <w:del w:id="559" w:author="Author">
              <w:r w:rsidRPr="006404A4" w:rsidDel="006404A4">
                <w:rPr>
                  <w:rStyle w:val="Hyperlink"/>
                  <w:noProof/>
                </w:rPr>
                <w:delText>B-405: SNAP E&amp;T Activities in Service Tracking</w:delText>
              </w:r>
              <w:r w:rsidDel="006404A4">
                <w:rPr>
                  <w:noProof/>
                  <w:webHidden/>
                </w:rPr>
                <w:tab/>
                <w:delText>97</w:delText>
              </w:r>
            </w:del>
          </w:ins>
        </w:p>
        <w:p w14:paraId="1B5FD7E5" w14:textId="7EEBD67C" w:rsidR="008C3A54" w:rsidDel="006404A4" w:rsidRDefault="008C3A54">
          <w:pPr>
            <w:pStyle w:val="TOC3"/>
            <w:rPr>
              <w:ins w:id="560" w:author="Author"/>
              <w:del w:id="561" w:author="Author"/>
              <w:rFonts w:asciiTheme="minorHAnsi" w:eastAsiaTheme="minorEastAsia" w:hAnsiTheme="minorHAnsi" w:cstheme="minorBidi"/>
              <w:noProof/>
              <w:kern w:val="2"/>
              <w:szCs w:val="24"/>
              <w14:ligatures w14:val="standardContextual"/>
            </w:rPr>
          </w:pPr>
          <w:ins w:id="562" w:author="Author">
            <w:del w:id="563" w:author="Author">
              <w:r w:rsidRPr="006404A4" w:rsidDel="006404A4">
                <w:rPr>
                  <w:rStyle w:val="Hyperlink"/>
                  <w:noProof/>
                </w:rPr>
                <w:delText>B-406: Job-Retention Services and Support Services in WorkInTexas.com</w:delText>
              </w:r>
              <w:r w:rsidDel="006404A4">
                <w:rPr>
                  <w:noProof/>
                  <w:webHidden/>
                </w:rPr>
                <w:tab/>
                <w:delText>97</w:delText>
              </w:r>
            </w:del>
          </w:ins>
        </w:p>
        <w:p w14:paraId="46EA3A44" w14:textId="0544AF47" w:rsidR="008C3A54" w:rsidDel="006404A4" w:rsidRDefault="008C3A54">
          <w:pPr>
            <w:pStyle w:val="TOC2"/>
            <w:rPr>
              <w:ins w:id="564" w:author="Author"/>
              <w:del w:id="565" w:author="Author"/>
              <w:rFonts w:asciiTheme="minorHAnsi" w:eastAsiaTheme="minorEastAsia" w:hAnsiTheme="minorHAnsi" w:cstheme="minorBidi"/>
              <w:iCs w:val="0"/>
              <w:kern w:val="2"/>
              <w:szCs w:val="24"/>
              <w14:ligatures w14:val="standardContextual"/>
            </w:rPr>
          </w:pPr>
          <w:ins w:id="566" w:author="Author">
            <w:del w:id="567" w:author="Author">
              <w:r w:rsidRPr="006404A4" w:rsidDel="006404A4">
                <w:rPr>
                  <w:rStyle w:val="Hyperlink"/>
                </w:rPr>
                <w:lastRenderedPageBreak/>
                <w:delText>B-500: Requests for TIERS Access</w:delText>
              </w:r>
              <w:r w:rsidDel="006404A4">
                <w:rPr>
                  <w:webHidden/>
                </w:rPr>
                <w:tab/>
                <w:delText>100</w:delText>
              </w:r>
            </w:del>
          </w:ins>
        </w:p>
        <w:p w14:paraId="22CA26E2" w14:textId="2D9D3612" w:rsidR="008C3A54" w:rsidDel="006404A4" w:rsidRDefault="008C3A54">
          <w:pPr>
            <w:pStyle w:val="TOC3"/>
            <w:rPr>
              <w:ins w:id="568" w:author="Author"/>
              <w:del w:id="569" w:author="Author"/>
              <w:rFonts w:asciiTheme="minorHAnsi" w:eastAsiaTheme="minorEastAsia" w:hAnsiTheme="minorHAnsi" w:cstheme="minorBidi"/>
              <w:noProof/>
              <w:kern w:val="2"/>
              <w:szCs w:val="24"/>
              <w14:ligatures w14:val="standardContextual"/>
            </w:rPr>
          </w:pPr>
          <w:ins w:id="570" w:author="Author">
            <w:del w:id="571" w:author="Author">
              <w:r w:rsidRPr="006404A4" w:rsidDel="006404A4">
                <w:rPr>
                  <w:rStyle w:val="Hyperlink"/>
                  <w:noProof/>
                </w:rPr>
                <w:delText>B-501: Forms Required for Access to TIERS</w:delText>
              </w:r>
              <w:r w:rsidDel="006404A4">
                <w:rPr>
                  <w:noProof/>
                  <w:webHidden/>
                </w:rPr>
                <w:tab/>
                <w:delText>100</w:delText>
              </w:r>
            </w:del>
          </w:ins>
        </w:p>
        <w:p w14:paraId="40428052" w14:textId="240EF0AD" w:rsidR="008C3A54" w:rsidDel="006404A4" w:rsidRDefault="008C3A54">
          <w:pPr>
            <w:pStyle w:val="TOC1"/>
            <w:rPr>
              <w:ins w:id="572" w:author="Author"/>
              <w:del w:id="573" w:author="Author"/>
              <w:rFonts w:asciiTheme="minorHAnsi" w:eastAsiaTheme="minorEastAsia" w:hAnsiTheme="minorHAnsi" w:cstheme="minorBidi"/>
              <w:bCs w:val="0"/>
              <w:kern w:val="2"/>
              <w:szCs w:val="24"/>
              <w14:ligatures w14:val="standardContextual"/>
            </w:rPr>
          </w:pPr>
          <w:ins w:id="574" w:author="Author">
            <w:del w:id="575" w:author="Author">
              <w:r w:rsidRPr="006404A4" w:rsidDel="006404A4">
                <w:rPr>
                  <w:rStyle w:val="Hyperlink"/>
                </w:rPr>
                <w:delText>Appendix</w:delText>
              </w:r>
              <w:r w:rsidDel="006404A4">
                <w:rPr>
                  <w:webHidden/>
                </w:rPr>
                <w:tab/>
                <w:delText>101</w:delText>
              </w:r>
            </w:del>
          </w:ins>
        </w:p>
        <w:p w14:paraId="5241A9EC" w14:textId="148C13EE" w:rsidR="008C3A54" w:rsidDel="006404A4" w:rsidRDefault="008C3A54">
          <w:pPr>
            <w:pStyle w:val="TOC2"/>
            <w:rPr>
              <w:ins w:id="576" w:author="Author"/>
              <w:del w:id="577" w:author="Author"/>
              <w:rFonts w:asciiTheme="minorHAnsi" w:eastAsiaTheme="minorEastAsia" w:hAnsiTheme="minorHAnsi" w:cstheme="minorBidi"/>
              <w:iCs w:val="0"/>
              <w:kern w:val="2"/>
              <w:szCs w:val="24"/>
              <w14:ligatures w14:val="standardContextual"/>
            </w:rPr>
          </w:pPr>
          <w:ins w:id="578" w:author="Author">
            <w:del w:id="579" w:author="Author">
              <w:r w:rsidRPr="006404A4" w:rsidDel="006404A4">
                <w:rPr>
                  <w:rStyle w:val="Hyperlink"/>
                </w:rPr>
                <w:delText>Forms for SNAP E&amp;T Services</w:delText>
              </w:r>
              <w:r w:rsidDel="006404A4">
                <w:rPr>
                  <w:webHidden/>
                </w:rPr>
                <w:tab/>
                <w:delText>101</w:delText>
              </w:r>
            </w:del>
          </w:ins>
        </w:p>
        <w:p w14:paraId="3C209E4C" w14:textId="2CE6B524" w:rsidR="008C3A54" w:rsidDel="006404A4" w:rsidRDefault="008C3A54">
          <w:pPr>
            <w:pStyle w:val="TOC2"/>
            <w:rPr>
              <w:ins w:id="580" w:author="Author"/>
              <w:del w:id="581" w:author="Author"/>
              <w:rFonts w:asciiTheme="minorHAnsi" w:eastAsiaTheme="minorEastAsia" w:hAnsiTheme="minorHAnsi" w:cstheme="minorBidi"/>
              <w:iCs w:val="0"/>
              <w:kern w:val="2"/>
              <w:szCs w:val="24"/>
              <w14:ligatures w14:val="standardContextual"/>
            </w:rPr>
          </w:pPr>
          <w:ins w:id="582" w:author="Author">
            <w:del w:id="583" w:author="Author">
              <w:r w:rsidRPr="006404A4" w:rsidDel="006404A4">
                <w:rPr>
                  <w:rStyle w:val="Hyperlink"/>
                </w:rPr>
                <w:delText>HHSC Forms</w:delText>
              </w:r>
              <w:r w:rsidDel="006404A4">
                <w:rPr>
                  <w:webHidden/>
                </w:rPr>
                <w:tab/>
                <w:delText>102</w:delText>
              </w:r>
            </w:del>
          </w:ins>
        </w:p>
        <w:p w14:paraId="4A65A219" w14:textId="0B0209FE" w:rsidR="008C3A54" w:rsidDel="006404A4" w:rsidRDefault="008C3A54">
          <w:pPr>
            <w:pStyle w:val="TOC3"/>
            <w:rPr>
              <w:ins w:id="584" w:author="Author"/>
              <w:del w:id="585" w:author="Author"/>
              <w:rFonts w:asciiTheme="minorHAnsi" w:eastAsiaTheme="minorEastAsia" w:hAnsiTheme="minorHAnsi" w:cstheme="minorBidi"/>
              <w:noProof/>
              <w:kern w:val="2"/>
              <w:szCs w:val="24"/>
              <w14:ligatures w14:val="standardContextual"/>
            </w:rPr>
          </w:pPr>
          <w:ins w:id="586" w:author="Author">
            <w:del w:id="587" w:author="Author">
              <w:r w:rsidRPr="006404A4" w:rsidDel="006404A4">
                <w:rPr>
                  <w:rStyle w:val="Hyperlink"/>
                  <w:noProof/>
                </w:rPr>
                <w:delText>HHSC Form H1816—SNAP E&amp;T Noncompliance Report</w:delText>
              </w:r>
              <w:r w:rsidDel="006404A4">
                <w:rPr>
                  <w:noProof/>
                  <w:webHidden/>
                </w:rPr>
                <w:tab/>
                <w:delText>102</w:delText>
              </w:r>
            </w:del>
          </w:ins>
        </w:p>
        <w:p w14:paraId="380886C7" w14:textId="01FDBEAE" w:rsidR="008C3A54" w:rsidDel="006404A4" w:rsidRDefault="008C3A54">
          <w:pPr>
            <w:pStyle w:val="TOC3"/>
            <w:rPr>
              <w:ins w:id="588" w:author="Author"/>
              <w:del w:id="589" w:author="Author"/>
              <w:rFonts w:asciiTheme="minorHAnsi" w:eastAsiaTheme="minorEastAsia" w:hAnsiTheme="minorHAnsi" w:cstheme="minorBidi"/>
              <w:noProof/>
              <w:kern w:val="2"/>
              <w:szCs w:val="24"/>
              <w14:ligatures w14:val="standardContextual"/>
            </w:rPr>
          </w:pPr>
          <w:ins w:id="590" w:author="Author">
            <w:del w:id="591" w:author="Author">
              <w:r w:rsidRPr="006404A4" w:rsidDel="006404A4">
                <w:rPr>
                  <w:rStyle w:val="Hyperlink"/>
                  <w:noProof/>
                </w:rPr>
                <w:delText>HHSC Form H1817—SNAP Information Transmittal</w:delText>
              </w:r>
              <w:r w:rsidDel="006404A4">
                <w:rPr>
                  <w:noProof/>
                  <w:webHidden/>
                </w:rPr>
                <w:tab/>
                <w:delText>103</w:delText>
              </w:r>
            </w:del>
          </w:ins>
        </w:p>
        <w:p w14:paraId="3A275723" w14:textId="5733B08E" w:rsidR="008C3A54" w:rsidDel="006404A4" w:rsidRDefault="008C3A54">
          <w:pPr>
            <w:pStyle w:val="TOC3"/>
            <w:rPr>
              <w:ins w:id="592" w:author="Author"/>
              <w:del w:id="593" w:author="Author"/>
              <w:rFonts w:asciiTheme="minorHAnsi" w:eastAsiaTheme="minorEastAsia" w:hAnsiTheme="minorHAnsi" w:cstheme="minorBidi"/>
              <w:noProof/>
              <w:kern w:val="2"/>
              <w:szCs w:val="24"/>
              <w14:ligatures w14:val="standardContextual"/>
            </w:rPr>
          </w:pPr>
          <w:ins w:id="594" w:author="Author">
            <w:del w:id="595" w:author="Author">
              <w:r w:rsidRPr="006404A4" w:rsidDel="006404A4">
                <w:rPr>
                  <w:rStyle w:val="Hyperlink"/>
                  <w:noProof/>
                </w:rPr>
                <w:delText>HHSC Form H1822—ABAWD E&amp;T Work Requirement Verification</w:delText>
              </w:r>
              <w:r w:rsidDel="006404A4">
                <w:rPr>
                  <w:noProof/>
                  <w:webHidden/>
                </w:rPr>
                <w:tab/>
                <w:delText>104</w:delText>
              </w:r>
            </w:del>
          </w:ins>
        </w:p>
        <w:p w14:paraId="1246A133" w14:textId="27CFE2B8" w:rsidR="008C3A54" w:rsidDel="006404A4" w:rsidRDefault="008C3A54">
          <w:pPr>
            <w:pStyle w:val="TOC3"/>
            <w:rPr>
              <w:ins w:id="596" w:author="Author"/>
              <w:del w:id="597" w:author="Author"/>
              <w:rFonts w:asciiTheme="minorHAnsi" w:eastAsiaTheme="minorEastAsia" w:hAnsiTheme="minorHAnsi" w:cstheme="minorBidi"/>
              <w:noProof/>
              <w:kern w:val="2"/>
              <w:szCs w:val="24"/>
              <w14:ligatures w14:val="standardContextual"/>
            </w:rPr>
          </w:pPr>
          <w:ins w:id="598" w:author="Author">
            <w:del w:id="599" w:author="Author">
              <w:r w:rsidRPr="006404A4" w:rsidDel="006404A4">
                <w:rPr>
                  <w:rStyle w:val="Hyperlink"/>
                  <w:noProof/>
                </w:rPr>
                <w:delText>HHSC Form 3834—Written Acknowledgement of Completion of Cybersecurity Training Program</w:delText>
              </w:r>
              <w:r w:rsidDel="006404A4">
                <w:rPr>
                  <w:noProof/>
                  <w:webHidden/>
                </w:rPr>
                <w:tab/>
                <w:delText>105</w:delText>
              </w:r>
            </w:del>
          </w:ins>
        </w:p>
        <w:p w14:paraId="3AA2DFF1" w14:textId="5F5E784D" w:rsidR="008C3A54" w:rsidDel="006404A4" w:rsidRDefault="008C3A54">
          <w:pPr>
            <w:pStyle w:val="TOC2"/>
            <w:rPr>
              <w:ins w:id="600" w:author="Author"/>
              <w:del w:id="601" w:author="Author"/>
              <w:rFonts w:asciiTheme="minorHAnsi" w:eastAsiaTheme="minorEastAsia" w:hAnsiTheme="minorHAnsi" w:cstheme="minorBidi"/>
              <w:iCs w:val="0"/>
              <w:kern w:val="2"/>
              <w:szCs w:val="24"/>
              <w14:ligatures w14:val="standardContextual"/>
            </w:rPr>
          </w:pPr>
          <w:ins w:id="602" w:author="Author">
            <w:del w:id="603" w:author="Author">
              <w:r w:rsidRPr="006404A4" w:rsidDel="006404A4">
                <w:rPr>
                  <w:rStyle w:val="Hyperlink"/>
                </w:rPr>
                <w:delText>Workfare Agreement Template</w:delText>
              </w:r>
              <w:r w:rsidDel="006404A4">
                <w:rPr>
                  <w:webHidden/>
                </w:rPr>
                <w:tab/>
                <w:delText>106</w:delText>
              </w:r>
            </w:del>
          </w:ins>
        </w:p>
        <w:p w14:paraId="15760628" w14:textId="781FD5E8" w:rsidR="008C3A54" w:rsidDel="006404A4" w:rsidRDefault="008C3A54">
          <w:pPr>
            <w:pStyle w:val="TOC2"/>
            <w:rPr>
              <w:ins w:id="604" w:author="Author"/>
              <w:del w:id="605" w:author="Author"/>
              <w:rFonts w:asciiTheme="minorHAnsi" w:eastAsiaTheme="minorEastAsia" w:hAnsiTheme="minorHAnsi" w:cstheme="minorBidi"/>
              <w:iCs w:val="0"/>
              <w:kern w:val="2"/>
              <w:szCs w:val="24"/>
              <w14:ligatures w14:val="standardContextual"/>
            </w:rPr>
          </w:pPr>
          <w:ins w:id="606" w:author="Author">
            <w:del w:id="607" w:author="Author">
              <w:r w:rsidRPr="006404A4" w:rsidDel="006404A4">
                <w:rPr>
                  <w:rStyle w:val="Hyperlink"/>
                </w:rPr>
                <w:delText>Workfare Agreement Checklist</w:delText>
              </w:r>
              <w:r w:rsidDel="006404A4">
                <w:rPr>
                  <w:webHidden/>
                </w:rPr>
                <w:tab/>
                <w:delText>109</w:delText>
              </w:r>
            </w:del>
          </w:ins>
        </w:p>
        <w:p w14:paraId="6BD6EBB2" w14:textId="2112D9CA" w:rsidR="008C3A54" w:rsidDel="006404A4" w:rsidRDefault="008C3A54">
          <w:pPr>
            <w:pStyle w:val="TOC1"/>
            <w:rPr>
              <w:ins w:id="608" w:author="Author"/>
              <w:del w:id="609" w:author="Author"/>
              <w:rFonts w:asciiTheme="minorHAnsi" w:eastAsiaTheme="minorEastAsia" w:hAnsiTheme="minorHAnsi" w:cstheme="minorBidi"/>
              <w:bCs w:val="0"/>
              <w:kern w:val="2"/>
              <w:szCs w:val="24"/>
              <w14:ligatures w14:val="standardContextual"/>
            </w:rPr>
          </w:pPr>
          <w:ins w:id="610" w:author="Author">
            <w:del w:id="611" w:author="Author">
              <w:r w:rsidRPr="006404A4" w:rsidDel="006404A4">
                <w:rPr>
                  <w:rStyle w:val="Hyperlink"/>
                </w:rPr>
                <w:delText>List of Revisions</w:delText>
              </w:r>
              <w:r w:rsidDel="006404A4">
                <w:rPr>
                  <w:webHidden/>
                </w:rPr>
                <w:tab/>
                <w:delText>110</w:delText>
              </w:r>
            </w:del>
          </w:ins>
        </w:p>
        <w:p w14:paraId="2F1CEA3A" w14:textId="15C6FDA0" w:rsidR="008C3A54" w:rsidDel="006404A4" w:rsidRDefault="008C3A54">
          <w:pPr>
            <w:pStyle w:val="TOC2"/>
            <w:rPr>
              <w:ins w:id="612" w:author="Author"/>
              <w:del w:id="613" w:author="Author"/>
              <w:rFonts w:asciiTheme="minorHAnsi" w:eastAsiaTheme="minorEastAsia" w:hAnsiTheme="minorHAnsi" w:cstheme="minorBidi"/>
              <w:iCs w:val="0"/>
              <w:kern w:val="2"/>
              <w:szCs w:val="24"/>
              <w14:ligatures w14:val="standardContextual"/>
            </w:rPr>
          </w:pPr>
          <w:ins w:id="614" w:author="Author">
            <w:del w:id="615" w:author="Author">
              <w:r w:rsidRPr="006404A4" w:rsidDel="006404A4">
                <w:rPr>
                  <w:rStyle w:val="Hyperlink"/>
                </w:rPr>
                <w:delText>XX 2025</w:delText>
              </w:r>
              <w:r w:rsidDel="006404A4">
                <w:rPr>
                  <w:webHidden/>
                </w:rPr>
                <w:tab/>
                <w:delText>110</w:delText>
              </w:r>
            </w:del>
          </w:ins>
        </w:p>
        <w:p w14:paraId="03526F8B" w14:textId="328EC5D1" w:rsidR="008C3A54" w:rsidDel="006404A4" w:rsidRDefault="008C3A54">
          <w:pPr>
            <w:pStyle w:val="TOC2"/>
            <w:rPr>
              <w:ins w:id="616" w:author="Author"/>
              <w:del w:id="617" w:author="Author"/>
              <w:rFonts w:asciiTheme="minorHAnsi" w:eastAsiaTheme="minorEastAsia" w:hAnsiTheme="minorHAnsi" w:cstheme="minorBidi"/>
              <w:iCs w:val="0"/>
              <w:kern w:val="2"/>
              <w:szCs w:val="24"/>
              <w14:ligatures w14:val="standardContextual"/>
            </w:rPr>
          </w:pPr>
          <w:ins w:id="618" w:author="Author">
            <w:del w:id="619" w:author="Author">
              <w:r w:rsidRPr="006404A4" w:rsidDel="006404A4">
                <w:rPr>
                  <w:rStyle w:val="Hyperlink"/>
                </w:rPr>
                <w:delText>August 2025</w:delText>
              </w:r>
              <w:r w:rsidDel="006404A4">
                <w:rPr>
                  <w:webHidden/>
                </w:rPr>
                <w:tab/>
                <w:delText>110</w:delText>
              </w:r>
            </w:del>
          </w:ins>
        </w:p>
        <w:p w14:paraId="0C8DCB04" w14:textId="782498D5" w:rsidR="008C3A54" w:rsidDel="006404A4" w:rsidRDefault="008C3A54">
          <w:pPr>
            <w:pStyle w:val="TOC2"/>
            <w:rPr>
              <w:ins w:id="620" w:author="Author"/>
              <w:del w:id="621" w:author="Author"/>
              <w:rFonts w:asciiTheme="minorHAnsi" w:eastAsiaTheme="minorEastAsia" w:hAnsiTheme="minorHAnsi" w:cstheme="minorBidi"/>
              <w:iCs w:val="0"/>
              <w:kern w:val="2"/>
              <w:szCs w:val="24"/>
              <w14:ligatures w14:val="standardContextual"/>
            </w:rPr>
          </w:pPr>
          <w:ins w:id="622" w:author="Author">
            <w:del w:id="623" w:author="Author">
              <w:r w:rsidRPr="006404A4" w:rsidDel="006404A4">
                <w:rPr>
                  <w:rStyle w:val="Hyperlink"/>
                </w:rPr>
                <w:delText>March 2024</w:delText>
              </w:r>
              <w:r w:rsidDel="006404A4">
                <w:rPr>
                  <w:webHidden/>
                </w:rPr>
                <w:tab/>
                <w:delText>111</w:delText>
              </w:r>
            </w:del>
          </w:ins>
        </w:p>
        <w:p w14:paraId="36B20FAE" w14:textId="55899DD7" w:rsidR="008C3A54" w:rsidDel="006404A4" w:rsidRDefault="008C3A54">
          <w:pPr>
            <w:pStyle w:val="TOC2"/>
            <w:rPr>
              <w:ins w:id="624" w:author="Author"/>
              <w:del w:id="625" w:author="Author"/>
              <w:rFonts w:asciiTheme="minorHAnsi" w:eastAsiaTheme="minorEastAsia" w:hAnsiTheme="minorHAnsi" w:cstheme="minorBidi"/>
              <w:iCs w:val="0"/>
              <w:kern w:val="2"/>
              <w:szCs w:val="24"/>
              <w14:ligatures w14:val="standardContextual"/>
            </w:rPr>
          </w:pPr>
          <w:ins w:id="626" w:author="Author">
            <w:del w:id="627" w:author="Author">
              <w:r w:rsidRPr="006404A4" w:rsidDel="006404A4">
                <w:rPr>
                  <w:rStyle w:val="Hyperlink"/>
                </w:rPr>
                <w:delText>January 2024</w:delText>
              </w:r>
              <w:r w:rsidDel="006404A4">
                <w:rPr>
                  <w:webHidden/>
                </w:rPr>
                <w:tab/>
                <w:delText>114</w:delText>
              </w:r>
            </w:del>
          </w:ins>
        </w:p>
        <w:p w14:paraId="68104BA8" w14:textId="134074D5" w:rsidR="008C3A54" w:rsidDel="006404A4" w:rsidRDefault="008C3A54">
          <w:pPr>
            <w:pStyle w:val="TOC2"/>
            <w:rPr>
              <w:ins w:id="628" w:author="Author"/>
              <w:del w:id="629" w:author="Author"/>
              <w:rFonts w:asciiTheme="minorHAnsi" w:eastAsiaTheme="minorEastAsia" w:hAnsiTheme="minorHAnsi" w:cstheme="minorBidi"/>
              <w:iCs w:val="0"/>
              <w:kern w:val="2"/>
              <w:szCs w:val="24"/>
              <w14:ligatures w14:val="standardContextual"/>
            </w:rPr>
          </w:pPr>
          <w:ins w:id="630" w:author="Author">
            <w:del w:id="631" w:author="Author">
              <w:r w:rsidRPr="006404A4" w:rsidDel="006404A4">
                <w:rPr>
                  <w:rStyle w:val="Hyperlink"/>
                </w:rPr>
                <w:delText>February 2023</w:delText>
              </w:r>
              <w:r w:rsidDel="006404A4">
                <w:rPr>
                  <w:webHidden/>
                </w:rPr>
                <w:tab/>
                <w:delText>114</w:delText>
              </w:r>
            </w:del>
          </w:ins>
        </w:p>
        <w:p w14:paraId="54336B8F" w14:textId="37343120" w:rsidR="008C3A54" w:rsidDel="006404A4" w:rsidRDefault="008C3A54">
          <w:pPr>
            <w:pStyle w:val="TOC2"/>
            <w:rPr>
              <w:ins w:id="632" w:author="Author"/>
              <w:del w:id="633" w:author="Author"/>
              <w:rFonts w:asciiTheme="minorHAnsi" w:eastAsiaTheme="minorEastAsia" w:hAnsiTheme="minorHAnsi" w:cstheme="minorBidi"/>
              <w:iCs w:val="0"/>
              <w:kern w:val="2"/>
              <w:szCs w:val="24"/>
              <w14:ligatures w14:val="standardContextual"/>
            </w:rPr>
          </w:pPr>
          <w:ins w:id="634" w:author="Author">
            <w:del w:id="635" w:author="Author">
              <w:r w:rsidRPr="006404A4" w:rsidDel="006404A4">
                <w:rPr>
                  <w:rStyle w:val="Hyperlink"/>
                </w:rPr>
                <w:delText>March 2022</w:delText>
              </w:r>
              <w:r w:rsidDel="006404A4">
                <w:rPr>
                  <w:webHidden/>
                </w:rPr>
                <w:tab/>
                <w:delText>115</w:delText>
              </w:r>
            </w:del>
          </w:ins>
        </w:p>
        <w:p w14:paraId="53B22CA2" w14:textId="50FC1AFD" w:rsidR="008C3A54" w:rsidDel="006404A4" w:rsidRDefault="008C3A54">
          <w:pPr>
            <w:pStyle w:val="TOC2"/>
            <w:rPr>
              <w:ins w:id="636" w:author="Author"/>
              <w:del w:id="637" w:author="Author"/>
              <w:rFonts w:asciiTheme="minorHAnsi" w:eastAsiaTheme="minorEastAsia" w:hAnsiTheme="minorHAnsi" w:cstheme="minorBidi"/>
              <w:iCs w:val="0"/>
              <w:kern w:val="2"/>
              <w:szCs w:val="24"/>
              <w14:ligatures w14:val="standardContextual"/>
            </w:rPr>
          </w:pPr>
          <w:ins w:id="638" w:author="Author">
            <w:del w:id="639" w:author="Author">
              <w:r w:rsidRPr="006404A4" w:rsidDel="006404A4">
                <w:rPr>
                  <w:rStyle w:val="Hyperlink"/>
                </w:rPr>
                <w:delText>October 2021</w:delText>
              </w:r>
              <w:r w:rsidDel="006404A4">
                <w:rPr>
                  <w:webHidden/>
                </w:rPr>
                <w:tab/>
                <w:delText>116</w:delText>
              </w:r>
            </w:del>
          </w:ins>
        </w:p>
        <w:p w14:paraId="75671AF7" w14:textId="2BFD5C11" w:rsidR="008C3A54" w:rsidDel="006404A4" w:rsidRDefault="008C3A54">
          <w:pPr>
            <w:pStyle w:val="TOC2"/>
            <w:rPr>
              <w:ins w:id="640" w:author="Author"/>
              <w:del w:id="641" w:author="Author"/>
              <w:rFonts w:asciiTheme="minorHAnsi" w:eastAsiaTheme="minorEastAsia" w:hAnsiTheme="minorHAnsi" w:cstheme="minorBidi"/>
              <w:iCs w:val="0"/>
              <w:kern w:val="2"/>
              <w:szCs w:val="24"/>
              <w14:ligatures w14:val="standardContextual"/>
            </w:rPr>
          </w:pPr>
          <w:ins w:id="642" w:author="Author">
            <w:del w:id="643" w:author="Author">
              <w:r w:rsidRPr="006404A4" w:rsidDel="006404A4">
                <w:rPr>
                  <w:rStyle w:val="Hyperlink"/>
                </w:rPr>
                <w:delText>October 2020</w:delText>
              </w:r>
              <w:r w:rsidDel="006404A4">
                <w:rPr>
                  <w:webHidden/>
                </w:rPr>
                <w:tab/>
                <w:delText>117</w:delText>
              </w:r>
            </w:del>
          </w:ins>
        </w:p>
        <w:p w14:paraId="0F8266F3" w14:textId="79BDA67F" w:rsidR="008C3A54" w:rsidDel="006404A4" w:rsidRDefault="008C3A54">
          <w:pPr>
            <w:pStyle w:val="TOC2"/>
            <w:rPr>
              <w:ins w:id="644" w:author="Author"/>
              <w:del w:id="645" w:author="Author"/>
              <w:rFonts w:asciiTheme="minorHAnsi" w:eastAsiaTheme="minorEastAsia" w:hAnsiTheme="minorHAnsi" w:cstheme="minorBidi"/>
              <w:iCs w:val="0"/>
              <w:kern w:val="2"/>
              <w:szCs w:val="24"/>
              <w14:ligatures w14:val="standardContextual"/>
            </w:rPr>
          </w:pPr>
          <w:ins w:id="646" w:author="Author">
            <w:del w:id="647" w:author="Author">
              <w:r w:rsidRPr="006404A4" w:rsidDel="006404A4">
                <w:rPr>
                  <w:rStyle w:val="Hyperlink"/>
                </w:rPr>
                <w:delText>February 2020</w:delText>
              </w:r>
              <w:r w:rsidDel="006404A4">
                <w:rPr>
                  <w:webHidden/>
                </w:rPr>
                <w:tab/>
                <w:delText>118</w:delText>
              </w:r>
            </w:del>
          </w:ins>
        </w:p>
        <w:p w14:paraId="18B43D70" w14:textId="7CB16637" w:rsidR="008C3A54" w:rsidDel="006404A4" w:rsidRDefault="008C3A54">
          <w:pPr>
            <w:pStyle w:val="TOC2"/>
            <w:rPr>
              <w:ins w:id="648" w:author="Author"/>
              <w:del w:id="649" w:author="Author"/>
              <w:rFonts w:asciiTheme="minorHAnsi" w:eastAsiaTheme="minorEastAsia" w:hAnsiTheme="minorHAnsi" w:cstheme="minorBidi"/>
              <w:iCs w:val="0"/>
              <w:kern w:val="2"/>
              <w:szCs w:val="24"/>
              <w14:ligatures w14:val="standardContextual"/>
            </w:rPr>
          </w:pPr>
          <w:ins w:id="650" w:author="Author">
            <w:del w:id="651" w:author="Author">
              <w:r w:rsidRPr="006404A4" w:rsidDel="006404A4">
                <w:rPr>
                  <w:rStyle w:val="Hyperlink"/>
                </w:rPr>
                <w:delText>June 2019</w:delText>
              </w:r>
              <w:r w:rsidDel="006404A4">
                <w:rPr>
                  <w:webHidden/>
                </w:rPr>
                <w:tab/>
                <w:delText>120</w:delText>
              </w:r>
            </w:del>
          </w:ins>
        </w:p>
        <w:p w14:paraId="55A5BE43" w14:textId="69AD1E09" w:rsidR="008C3A54" w:rsidDel="006404A4" w:rsidRDefault="008C3A54">
          <w:pPr>
            <w:pStyle w:val="TOC2"/>
            <w:rPr>
              <w:ins w:id="652" w:author="Author"/>
              <w:del w:id="653" w:author="Author"/>
              <w:rFonts w:asciiTheme="minorHAnsi" w:eastAsiaTheme="minorEastAsia" w:hAnsiTheme="minorHAnsi" w:cstheme="minorBidi"/>
              <w:iCs w:val="0"/>
              <w:kern w:val="2"/>
              <w:szCs w:val="24"/>
              <w14:ligatures w14:val="standardContextual"/>
            </w:rPr>
          </w:pPr>
          <w:ins w:id="654" w:author="Author">
            <w:del w:id="655" w:author="Author">
              <w:r w:rsidRPr="006404A4" w:rsidDel="006404A4">
                <w:rPr>
                  <w:rStyle w:val="Hyperlink"/>
                </w:rPr>
                <w:delText>June 2018</w:delText>
              </w:r>
              <w:r w:rsidDel="006404A4">
                <w:rPr>
                  <w:webHidden/>
                </w:rPr>
                <w:tab/>
                <w:delText>121</w:delText>
              </w:r>
            </w:del>
          </w:ins>
        </w:p>
        <w:p w14:paraId="5281029B" w14:textId="4490633D" w:rsidR="008C3A54" w:rsidDel="006404A4" w:rsidRDefault="008C3A54">
          <w:pPr>
            <w:pStyle w:val="TOC2"/>
            <w:rPr>
              <w:ins w:id="656" w:author="Author"/>
              <w:del w:id="657" w:author="Author"/>
              <w:rFonts w:asciiTheme="minorHAnsi" w:eastAsiaTheme="minorEastAsia" w:hAnsiTheme="minorHAnsi" w:cstheme="minorBidi"/>
              <w:iCs w:val="0"/>
              <w:kern w:val="2"/>
              <w:szCs w:val="24"/>
              <w14:ligatures w14:val="standardContextual"/>
            </w:rPr>
          </w:pPr>
          <w:ins w:id="658" w:author="Author">
            <w:del w:id="659" w:author="Author">
              <w:r w:rsidRPr="006404A4" w:rsidDel="006404A4">
                <w:rPr>
                  <w:rStyle w:val="Hyperlink"/>
                </w:rPr>
                <w:delText>June 2017</w:delText>
              </w:r>
              <w:r w:rsidDel="006404A4">
                <w:rPr>
                  <w:webHidden/>
                </w:rPr>
                <w:tab/>
                <w:delText>122</w:delText>
              </w:r>
            </w:del>
          </w:ins>
        </w:p>
        <w:p w14:paraId="3A4DCE39" w14:textId="73992236" w:rsidR="008C3A54" w:rsidDel="006404A4" w:rsidRDefault="008C3A54">
          <w:pPr>
            <w:pStyle w:val="TOC2"/>
            <w:rPr>
              <w:ins w:id="660" w:author="Author"/>
              <w:del w:id="661" w:author="Author"/>
              <w:rFonts w:asciiTheme="minorHAnsi" w:eastAsiaTheme="minorEastAsia" w:hAnsiTheme="minorHAnsi" w:cstheme="minorBidi"/>
              <w:iCs w:val="0"/>
              <w:kern w:val="2"/>
              <w:szCs w:val="24"/>
              <w14:ligatures w14:val="standardContextual"/>
            </w:rPr>
          </w:pPr>
          <w:ins w:id="662" w:author="Author">
            <w:del w:id="663" w:author="Author">
              <w:r w:rsidRPr="006404A4" w:rsidDel="006404A4">
                <w:rPr>
                  <w:rStyle w:val="Hyperlink"/>
                </w:rPr>
                <w:delText>October 2011</w:delText>
              </w:r>
              <w:r w:rsidDel="006404A4">
                <w:rPr>
                  <w:webHidden/>
                </w:rPr>
                <w:tab/>
                <w:delText>123</w:delText>
              </w:r>
            </w:del>
          </w:ins>
        </w:p>
        <w:p w14:paraId="55ED3959" w14:textId="62669638" w:rsidR="008C3A54" w:rsidDel="006404A4" w:rsidRDefault="008C3A54">
          <w:pPr>
            <w:pStyle w:val="TOC2"/>
            <w:rPr>
              <w:ins w:id="664" w:author="Author"/>
              <w:del w:id="665" w:author="Author"/>
              <w:rFonts w:asciiTheme="minorHAnsi" w:eastAsiaTheme="minorEastAsia" w:hAnsiTheme="minorHAnsi" w:cstheme="minorBidi"/>
              <w:iCs w:val="0"/>
              <w:kern w:val="2"/>
              <w:szCs w:val="24"/>
              <w14:ligatures w14:val="standardContextual"/>
            </w:rPr>
          </w:pPr>
          <w:ins w:id="666" w:author="Author">
            <w:del w:id="667" w:author="Author">
              <w:r w:rsidRPr="006404A4" w:rsidDel="006404A4">
                <w:rPr>
                  <w:rStyle w:val="Hyperlink"/>
                </w:rPr>
                <w:delText>September 2009</w:delText>
              </w:r>
              <w:r w:rsidDel="006404A4">
                <w:rPr>
                  <w:webHidden/>
                </w:rPr>
                <w:tab/>
                <w:delText>124</w:delText>
              </w:r>
            </w:del>
          </w:ins>
        </w:p>
        <w:p w14:paraId="08BDE09B" w14:textId="2C308E5B" w:rsidR="008C3A54" w:rsidDel="006404A4" w:rsidRDefault="008C3A54">
          <w:pPr>
            <w:pStyle w:val="TOC2"/>
            <w:rPr>
              <w:ins w:id="668" w:author="Author"/>
              <w:del w:id="669" w:author="Author"/>
              <w:rFonts w:asciiTheme="minorHAnsi" w:eastAsiaTheme="minorEastAsia" w:hAnsiTheme="minorHAnsi" w:cstheme="minorBidi"/>
              <w:iCs w:val="0"/>
              <w:kern w:val="2"/>
              <w:szCs w:val="24"/>
              <w14:ligatures w14:val="standardContextual"/>
            </w:rPr>
          </w:pPr>
          <w:ins w:id="670" w:author="Author">
            <w:del w:id="671" w:author="Author">
              <w:r w:rsidRPr="006404A4" w:rsidDel="006404A4">
                <w:rPr>
                  <w:rStyle w:val="Hyperlink"/>
                </w:rPr>
                <w:delText>April 2009</w:delText>
              </w:r>
              <w:r w:rsidDel="006404A4">
                <w:rPr>
                  <w:webHidden/>
                </w:rPr>
                <w:tab/>
                <w:delText>125</w:delText>
              </w:r>
            </w:del>
          </w:ins>
        </w:p>
        <w:p w14:paraId="765E1B7A" w14:textId="775E428B" w:rsidR="00105DA6" w:rsidDel="006404A4" w:rsidRDefault="00105DA6">
          <w:pPr>
            <w:pStyle w:val="TOC1"/>
            <w:rPr>
              <w:del w:id="672" w:author="Author"/>
              <w:rFonts w:asciiTheme="minorHAnsi" w:eastAsiaTheme="minorEastAsia" w:hAnsiTheme="minorHAnsi" w:cstheme="minorBidi"/>
              <w:bCs w:val="0"/>
              <w:kern w:val="2"/>
              <w:szCs w:val="24"/>
              <w14:ligatures w14:val="standardContextual"/>
            </w:rPr>
          </w:pPr>
          <w:del w:id="673" w:author="Author">
            <w:r w:rsidRPr="000C5A4E" w:rsidDel="006404A4">
              <w:delText>Overview of Guide</w:delText>
            </w:r>
            <w:r w:rsidDel="006404A4">
              <w:rPr>
                <w:webHidden/>
              </w:rPr>
              <w:tab/>
            </w:r>
            <w:r w:rsidR="00690B22" w:rsidDel="006404A4">
              <w:rPr>
                <w:webHidden/>
              </w:rPr>
              <w:delText>5</w:delText>
            </w:r>
          </w:del>
        </w:p>
        <w:p w14:paraId="1350FDC0" w14:textId="7CB854A2" w:rsidR="00105DA6" w:rsidDel="006404A4" w:rsidRDefault="00105DA6">
          <w:pPr>
            <w:pStyle w:val="TOC2"/>
            <w:rPr>
              <w:del w:id="674" w:author="Author"/>
              <w:rFonts w:asciiTheme="minorHAnsi" w:eastAsiaTheme="minorEastAsia" w:hAnsiTheme="minorHAnsi" w:cstheme="minorBidi"/>
              <w:iCs w:val="0"/>
              <w:kern w:val="2"/>
              <w:szCs w:val="24"/>
              <w14:ligatures w14:val="standardContextual"/>
            </w:rPr>
          </w:pPr>
          <w:del w:id="675" w:author="Author">
            <w:r w:rsidRPr="000C5A4E" w:rsidDel="006404A4">
              <w:delText>Purpose</w:delText>
            </w:r>
            <w:r w:rsidDel="006404A4">
              <w:rPr>
                <w:webHidden/>
              </w:rPr>
              <w:tab/>
            </w:r>
            <w:r w:rsidR="00690B22" w:rsidDel="006404A4">
              <w:rPr>
                <w:webHidden/>
              </w:rPr>
              <w:delText>5</w:delText>
            </w:r>
          </w:del>
        </w:p>
        <w:p w14:paraId="25236DEB" w14:textId="409C797B" w:rsidR="00105DA6" w:rsidDel="006404A4" w:rsidRDefault="00105DA6">
          <w:pPr>
            <w:pStyle w:val="TOC2"/>
            <w:rPr>
              <w:del w:id="676" w:author="Author"/>
              <w:rFonts w:asciiTheme="minorHAnsi" w:eastAsiaTheme="minorEastAsia" w:hAnsiTheme="minorHAnsi" w:cstheme="minorBidi"/>
              <w:iCs w:val="0"/>
              <w:kern w:val="2"/>
              <w:szCs w:val="24"/>
              <w14:ligatures w14:val="standardContextual"/>
            </w:rPr>
          </w:pPr>
          <w:del w:id="677" w:author="Author">
            <w:r w:rsidRPr="000C5A4E" w:rsidDel="006404A4">
              <w:delText>Objectives</w:delText>
            </w:r>
            <w:r w:rsidDel="006404A4">
              <w:rPr>
                <w:webHidden/>
              </w:rPr>
              <w:tab/>
            </w:r>
            <w:r w:rsidR="00690B22" w:rsidDel="006404A4">
              <w:rPr>
                <w:webHidden/>
              </w:rPr>
              <w:delText>5</w:delText>
            </w:r>
          </w:del>
        </w:p>
        <w:p w14:paraId="5B3C8891" w14:textId="3324CED1" w:rsidR="00105DA6" w:rsidDel="006404A4" w:rsidRDefault="00105DA6">
          <w:pPr>
            <w:pStyle w:val="TOC2"/>
            <w:rPr>
              <w:del w:id="678" w:author="Author"/>
              <w:rFonts w:asciiTheme="minorHAnsi" w:eastAsiaTheme="minorEastAsia" w:hAnsiTheme="minorHAnsi" w:cstheme="minorBidi"/>
              <w:iCs w:val="0"/>
              <w:kern w:val="2"/>
              <w:szCs w:val="24"/>
              <w14:ligatures w14:val="standardContextual"/>
            </w:rPr>
          </w:pPr>
          <w:del w:id="679" w:author="Author">
            <w:r w:rsidRPr="000C5A4E" w:rsidDel="006404A4">
              <w:delText>Target Audience</w:delText>
            </w:r>
            <w:r w:rsidDel="006404A4">
              <w:rPr>
                <w:webHidden/>
              </w:rPr>
              <w:tab/>
            </w:r>
            <w:r w:rsidR="00690B22" w:rsidDel="006404A4">
              <w:rPr>
                <w:webHidden/>
              </w:rPr>
              <w:delText>5</w:delText>
            </w:r>
          </w:del>
        </w:p>
        <w:p w14:paraId="3C50055B" w14:textId="7B00DE9E" w:rsidR="00105DA6" w:rsidDel="006404A4" w:rsidRDefault="00105DA6">
          <w:pPr>
            <w:pStyle w:val="TOC1"/>
            <w:rPr>
              <w:del w:id="680" w:author="Author"/>
              <w:rFonts w:asciiTheme="minorHAnsi" w:eastAsiaTheme="minorEastAsia" w:hAnsiTheme="minorHAnsi" w:cstheme="minorBidi"/>
              <w:bCs w:val="0"/>
              <w:kern w:val="2"/>
              <w:szCs w:val="24"/>
              <w14:ligatures w14:val="standardContextual"/>
            </w:rPr>
          </w:pPr>
          <w:del w:id="681" w:author="Author">
            <w:r w:rsidRPr="000C5A4E" w:rsidDel="006404A4">
              <w:delText>Part A – Policy and Requirements</w:delText>
            </w:r>
            <w:r w:rsidDel="006404A4">
              <w:rPr>
                <w:webHidden/>
              </w:rPr>
              <w:tab/>
            </w:r>
            <w:r w:rsidR="00690B22" w:rsidDel="006404A4">
              <w:rPr>
                <w:webHidden/>
              </w:rPr>
              <w:delText>6</w:delText>
            </w:r>
          </w:del>
        </w:p>
        <w:p w14:paraId="64EA565D" w14:textId="34CD9F4B" w:rsidR="00105DA6" w:rsidDel="006404A4" w:rsidRDefault="00105DA6">
          <w:pPr>
            <w:pStyle w:val="TOC2"/>
            <w:rPr>
              <w:del w:id="682" w:author="Author"/>
              <w:rFonts w:asciiTheme="minorHAnsi" w:eastAsiaTheme="minorEastAsia" w:hAnsiTheme="minorHAnsi" w:cstheme="minorBidi"/>
              <w:iCs w:val="0"/>
              <w:kern w:val="2"/>
              <w:szCs w:val="24"/>
              <w14:ligatures w14:val="standardContextual"/>
            </w:rPr>
          </w:pPr>
          <w:del w:id="683" w:author="Author">
            <w:r w:rsidRPr="000C5A4E" w:rsidDel="006404A4">
              <w:delText>A-100: General Policy Information</w:delText>
            </w:r>
            <w:r w:rsidDel="006404A4">
              <w:rPr>
                <w:webHidden/>
              </w:rPr>
              <w:tab/>
            </w:r>
            <w:r w:rsidR="00690B22" w:rsidDel="006404A4">
              <w:rPr>
                <w:webHidden/>
              </w:rPr>
              <w:delText>6</w:delText>
            </w:r>
          </w:del>
        </w:p>
        <w:p w14:paraId="0D00139E" w14:textId="46883DD4" w:rsidR="00105DA6" w:rsidDel="006404A4" w:rsidRDefault="00105DA6">
          <w:pPr>
            <w:pStyle w:val="TOC3"/>
            <w:rPr>
              <w:del w:id="684" w:author="Author"/>
              <w:rFonts w:asciiTheme="minorHAnsi" w:eastAsiaTheme="minorEastAsia" w:hAnsiTheme="minorHAnsi" w:cstheme="minorBidi"/>
              <w:noProof/>
              <w:kern w:val="2"/>
              <w:szCs w:val="24"/>
              <w14:ligatures w14:val="standardContextual"/>
            </w:rPr>
          </w:pPr>
          <w:del w:id="685" w:author="Author">
            <w:r w:rsidRPr="000C5A4E" w:rsidDel="006404A4">
              <w:lastRenderedPageBreak/>
              <w:delText>A-101: Background</w:delText>
            </w:r>
            <w:r w:rsidDel="006404A4">
              <w:rPr>
                <w:noProof/>
                <w:webHidden/>
              </w:rPr>
              <w:tab/>
            </w:r>
            <w:r w:rsidR="00690B22" w:rsidDel="006404A4">
              <w:rPr>
                <w:noProof/>
                <w:webHidden/>
              </w:rPr>
              <w:delText>6</w:delText>
            </w:r>
          </w:del>
        </w:p>
        <w:p w14:paraId="56FD421B" w14:textId="09EF2B80" w:rsidR="00105DA6" w:rsidDel="006404A4" w:rsidRDefault="00105DA6">
          <w:pPr>
            <w:pStyle w:val="TOC3"/>
            <w:rPr>
              <w:del w:id="686" w:author="Author"/>
              <w:rFonts w:asciiTheme="minorHAnsi" w:eastAsiaTheme="minorEastAsia" w:hAnsiTheme="minorHAnsi" w:cstheme="minorBidi"/>
              <w:noProof/>
              <w:kern w:val="2"/>
              <w:szCs w:val="24"/>
              <w14:ligatures w14:val="standardContextual"/>
            </w:rPr>
          </w:pPr>
          <w:del w:id="687" w:author="Author">
            <w:r w:rsidRPr="000C5A4E" w:rsidDel="006404A4">
              <w:delText>A-102: Definitions of SNAP E&amp;T Terms</w:delText>
            </w:r>
            <w:r w:rsidDel="006404A4">
              <w:rPr>
                <w:noProof/>
                <w:webHidden/>
              </w:rPr>
              <w:tab/>
            </w:r>
            <w:r w:rsidR="00690B22" w:rsidDel="006404A4">
              <w:rPr>
                <w:noProof/>
                <w:webHidden/>
              </w:rPr>
              <w:delText>11</w:delText>
            </w:r>
          </w:del>
        </w:p>
        <w:p w14:paraId="4CDDD801" w14:textId="171367A3" w:rsidR="00105DA6" w:rsidDel="006404A4" w:rsidRDefault="00105DA6">
          <w:pPr>
            <w:pStyle w:val="TOC3"/>
            <w:rPr>
              <w:del w:id="688" w:author="Author"/>
              <w:rFonts w:asciiTheme="minorHAnsi" w:eastAsiaTheme="minorEastAsia" w:hAnsiTheme="minorHAnsi" w:cstheme="minorBidi"/>
              <w:noProof/>
              <w:kern w:val="2"/>
              <w:szCs w:val="24"/>
              <w14:ligatures w14:val="standardContextual"/>
            </w:rPr>
          </w:pPr>
          <w:del w:id="689" w:author="Author">
            <w:r w:rsidRPr="000C5A4E" w:rsidDel="006404A4">
              <w:delText>A-103: SNAP E&amp;T Responsibilities</w:delText>
            </w:r>
            <w:r w:rsidDel="006404A4">
              <w:rPr>
                <w:noProof/>
                <w:webHidden/>
              </w:rPr>
              <w:tab/>
            </w:r>
            <w:r w:rsidR="00690B22" w:rsidDel="006404A4">
              <w:rPr>
                <w:noProof/>
                <w:webHidden/>
              </w:rPr>
              <w:delText>14</w:delText>
            </w:r>
          </w:del>
        </w:p>
        <w:p w14:paraId="75B4822A" w14:textId="403B8E22" w:rsidR="00105DA6" w:rsidDel="006404A4" w:rsidRDefault="00105DA6">
          <w:pPr>
            <w:pStyle w:val="TOC3"/>
            <w:rPr>
              <w:del w:id="690" w:author="Author"/>
              <w:rFonts w:asciiTheme="minorHAnsi" w:eastAsiaTheme="minorEastAsia" w:hAnsiTheme="minorHAnsi" w:cstheme="minorBidi"/>
              <w:noProof/>
              <w:kern w:val="2"/>
              <w:szCs w:val="24"/>
              <w14:ligatures w14:val="standardContextual"/>
            </w:rPr>
          </w:pPr>
          <w:del w:id="691" w:author="Author">
            <w:r w:rsidRPr="000C5A4E" w:rsidDel="006404A4">
              <w:delText>A-104: Appeals of SNAP E&amp;T Activities and Support Services Decisions</w:delText>
            </w:r>
            <w:r w:rsidDel="006404A4">
              <w:rPr>
                <w:noProof/>
                <w:webHidden/>
              </w:rPr>
              <w:tab/>
            </w:r>
            <w:r w:rsidR="00690B22" w:rsidDel="006404A4">
              <w:rPr>
                <w:noProof/>
                <w:webHidden/>
              </w:rPr>
              <w:delText>17</w:delText>
            </w:r>
          </w:del>
        </w:p>
        <w:p w14:paraId="28F2835D" w14:textId="3D7BC532" w:rsidR="00105DA6" w:rsidDel="006404A4" w:rsidRDefault="00105DA6">
          <w:pPr>
            <w:pStyle w:val="TOC3"/>
            <w:rPr>
              <w:del w:id="692" w:author="Author"/>
              <w:rFonts w:asciiTheme="minorHAnsi" w:eastAsiaTheme="minorEastAsia" w:hAnsiTheme="minorHAnsi" w:cstheme="minorBidi"/>
              <w:noProof/>
              <w:kern w:val="2"/>
              <w:szCs w:val="24"/>
              <w14:ligatures w14:val="standardContextual"/>
            </w:rPr>
          </w:pPr>
          <w:del w:id="693" w:author="Author">
            <w:r w:rsidRPr="000C5A4E" w:rsidDel="006404A4">
              <w:delText>A-105: Discrimination Complaints</w:delText>
            </w:r>
            <w:r w:rsidDel="006404A4">
              <w:rPr>
                <w:noProof/>
                <w:webHidden/>
              </w:rPr>
              <w:tab/>
            </w:r>
            <w:r w:rsidR="00690B22" w:rsidDel="006404A4">
              <w:rPr>
                <w:noProof/>
                <w:webHidden/>
              </w:rPr>
              <w:delText>18</w:delText>
            </w:r>
          </w:del>
        </w:p>
        <w:p w14:paraId="7AA6553B" w14:textId="53687328" w:rsidR="00105DA6" w:rsidDel="006404A4" w:rsidRDefault="00105DA6">
          <w:pPr>
            <w:pStyle w:val="TOC3"/>
            <w:rPr>
              <w:del w:id="694" w:author="Author"/>
              <w:rFonts w:asciiTheme="minorHAnsi" w:eastAsiaTheme="minorEastAsia" w:hAnsiTheme="minorHAnsi" w:cstheme="minorBidi"/>
              <w:noProof/>
              <w:kern w:val="2"/>
              <w:szCs w:val="24"/>
              <w14:ligatures w14:val="standardContextual"/>
            </w:rPr>
          </w:pPr>
          <w:del w:id="695" w:author="Author">
            <w:r w:rsidRPr="000C5A4E" w:rsidDel="006404A4">
              <w:delText>A-106: Geographic Coverage</w:delText>
            </w:r>
            <w:r w:rsidDel="006404A4">
              <w:rPr>
                <w:noProof/>
                <w:webHidden/>
              </w:rPr>
              <w:tab/>
            </w:r>
            <w:r w:rsidR="00690B22" w:rsidDel="006404A4">
              <w:rPr>
                <w:noProof/>
                <w:webHidden/>
              </w:rPr>
              <w:delText>18</w:delText>
            </w:r>
          </w:del>
        </w:p>
        <w:p w14:paraId="5A20BF74" w14:textId="21DE439B" w:rsidR="00105DA6" w:rsidDel="006404A4" w:rsidRDefault="00105DA6">
          <w:pPr>
            <w:pStyle w:val="TOC2"/>
            <w:rPr>
              <w:del w:id="696" w:author="Author"/>
              <w:rFonts w:asciiTheme="minorHAnsi" w:eastAsiaTheme="minorEastAsia" w:hAnsiTheme="minorHAnsi" w:cstheme="minorBidi"/>
              <w:iCs w:val="0"/>
              <w:kern w:val="2"/>
              <w:szCs w:val="24"/>
              <w14:ligatures w14:val="standardContextual"/>
            </w:rPr>
          </w:pPr>
          <w:del w:id="697" w:author="Author">
            <w:r w:rsidRPr="000C5A4E" w:rsidDel="006404A4">
              <w:delText>A-200: SNAP Recipients Eligible for SNAP E&amp;T Services</w:delText>
            </w:r>
            <w:r w:rsidDel="006404A4">
              <w:rPr>
                <w:webHidden/>
              </w:rPr>
              <w:tab/>
            </w:r>
            <w:r w:rsidR="00690B22" w:rsidDel="006404A4">
              <w:rPr>
                <w:webHidden/>
              </w:rPr>
              <w:delText>28</w:delText>
            </w:r>
          </w:del>
        </w:p>
        <w:p w14:paraId="355DAB45" w14:textId="029FCBB7" w:rsidR="00105DA6" w:rsidDel="006404A4" w:rsidRDefault="00105DA6">
          <w:pPr>
            <w:pStyle w:val="TOC3"/>
            <w:rPr>
              <w:del w:id="698" w:author="Author"/>
              <w:rFonts w:asciiTheme="minorHAnsi" w:eastAsiaTheme="minorEastAsia" w:hAnsiTheme="minorHAnsi" w:cstheme="minorBidi"/>
              <w:noProof/>
              <w:kern w:val="2"/>
              <w:szCs w:val="24"/>
              <w14:ligatures w14:val="standardContextual"/>
            </w:rPr>
          </w:pPr>
          <w:del w:id="699" w:author="Author">
            <w:r w:rsidRPr="000C5A4E" w:rsidDel="006404A4">
              <w:delText>A-201: SNAP Recipients Eligible for SNAP E&amp;T Services</w:delText>
            </w:r>
            <w:r w:rsidDel="006404A4">
              <w:rPr>
                <w:noProof/>
                <w:webHidden/>
              </w:rPr>
              <w:tab/>
            </w:r>
            <w:r w:rsidR="00690B22" w:rsidDel="006404A4">
              <w:rPr>
                <w:noProof/>
                <w:webHidden/>
              </w:rPr>
              <w:delText>28</w:delText>
            </w:r>
          </w:del>
        </w:p>
        <w:p w14:paraId="65803FA5" w14:textId="4521D398" w:rsidR="00105DA6" w:rsidDel="006404A4" w:rsidRDefault="00105DA6">
          <w:pPr>
            <w:pStyle w:val="TOC3"/>
            <w:rPr>
              <w:del w:id="700" w:author="Author"/>
              <w:rFonts w:asciiTheme="minorHAnsi" w:eastAsiaTheme="minorEastAsia" w:hAnsiTheme="minorHAnsi" w:cstheme="minorBidi"/>
              <w:noProof/>
              <w:kern w:val="2"/>
              <w:szCs w:val="24"/>
              <w14:ligatures w14:val="standardContextual"/>
            </w:rPr>
          </w:pPr>
          <w:del w:id="701" w:author="Author">
            <w:r w:rsidRPr="000C5A4E" w:rsidDel="006404A4">
              <w:delText>A-202: Mandatory Work Registrant Criteria and Corresponding Work Codes</w:delText>
            </w:r>
            <w:r w:rsidDel="006404A4">
              <w:rPr>
                <w:noProof/>
                <w:webHidden/>
              </w:rPr>
              <w:tab/>
            </w:r>
            <w:r w:rsidR="00690B22" w:rsidDel="006404A4">
              <w:rPr>
                <w:noProof/>
                <w:webHidden/>
              </w:rPr>
              <w:delText>28</w:delText>
            </w:r>
          </w:del>
        </w:p>
        <w:p w14:paraId="04168505" w14:textId="0F770CEE" w:rsidR="00105DA6" w:rsidDel="006404A4" w:rsidRDefault="00105DA6">
          <w:pPr>
            <w:pStyle w:val="TOC3"/>
            <w:rPr>
              <w:del w:id="702" w:author="Author"/>
              <w:rFonts w:asciiTheme="minorHAnsi" w:eastAsiaTheme="minorEastAsia" w:hAnsiTheme="minorHAnsi" w:cstheme="minorBidi"/>
              <w:noProof/>
              <w:kern w:val="2"/>
              <w:szCs w:val="24"/>
              <w14:ligatures w14:val="standardContextual"/>
            </w:rPr>
          </w:pPr>
          <w:del w:id="703" w:author="Author">
            <w:r w:rsidRPr="000C5A4E" w:rsidDel="006404A4">
              <w:delText>A-203: ABAWDs</w:delText>
            </w:r>
            <w:r w:rsidDel="006404A4">
              <w:rPr>
                <w:noProof/>
                <w:webHidden/>
              </w:rPr>
              <w:tab/>
            </w:r>
            <w:r w:rsidR="00690B22" w:rsidDel="006404A4">
              <w:rPr>
                <w:noProof/>
                <w:webHidden/>
              </w:rPr>
              <w:delText>28</w:delText>
            </w:r>
          </w:del>
        </w:p>
        <w:p w14:paraId="6EF9CFC1" w14:textId="409A2C62" w:rsidR="00105DA6" w:rsidDel="006404A4" w:rsidRDefault="00105DA6">
          <w:pPr>
            <w:pStyle w:val="TOC3"/>
            <w:rPr>
              <w:del w:id="704" w:author="Author"/>
              <w:rFonts w:asciiTheme="minorHAnsi" w:eastAsiaTheme="minorEastAsia" w:hAnsiTheme="minorHAnsi" w:cstheme="minorBidi"/>
              <w:noProof/>
              <w:kern w:val="2"/>
              <w:szCs w:val="24"/>
              <w14:ligatures w14:val="standardContextual"/>
            </w:rPr>
          </w:pPr>
          <w:del w:id="705" w:author="Author">
            <w:r w:rsidRPr="000C5A4E" w:rsidDel="006404A4">
              <w:delText>A-204: SNAP E&amp;T General Population</w:delText>
            </w:r>
            <w:r w:rsidDel="006404A4">
              <w:rPr>
                <w:noProof/>
                <w:webHidden/>
              </w:rPr>
              <w:tab/>
            </w:r>
            <w:r w:rsidR="00690B22" w:rsidDel="006404A4">
              <w:rPr>
                <w:noProof/>
                <w:webHidden/>
              </w:rPr>
              <w:delText>30</w:delText>
            </w:r>
          </w:del>
        </w:p>
        <w:p w14:paraId="00A40F23" w14:textId="7A6469EC" w:rsidR="00105DA6" w:rsidDel="006404A4" w:rsidRDefault="00105DA6">
          <w:pPr>
            <w:pStyle w:val="TOC3"/>
            <w:rPr>
              <w:del w:id="706" w:author="Author"/>
              <w:rFonts w:asciiTheme="minorHAnsi" w:eastAsiaTheme="minorEastAsia" w:hAnsiTheme="minorHAnsi" w:cstheme="minorBidi"/>
              <w:noProof/>
              <w:kern w:val="2"/>
              <w:szCs w:val="24"/>
              <w14:ligatures w14:val="standardContextual"/>
            </w:rPr>
          </w:pPr>
          <w:del w:id="707" w:author="Author">
            <w:r w:rsidRPr="000C5A4E" w:rsidDel="006404A4">
              <w:delText>A-205: Requests for Reconsideration</w:delText>
            </w:r>
            <w:r w:rsidDel="006404A4">
              <w:rPr>
                <w:noProof/>
                <w:webHidden/>
              </w:rPr>
              <w:tab/>
            </w:r>
            <w:r w:rsidR="00690B22" w:rsidDel="006404A4">
              <w:rPr>
                <w:noProof/>
                <w:webHidden/>
              </w:rPr>
              <w:delText>32</w:delText>
            </w:r>
          </w:del>
        </w:p>
        <w:p w14:paraId="30E5541C" w14:textId="387506DA" w:rsidR="00105DA6" w:rsidDel="006404A4" w:rsidRDefault="00105DA6">
          <w:pPr>
            <w:pStyle w:val="TOC2"/>
            <w:rPr>
              <w:del w:id="708" w:author="Author"/>
              <w:rFonts w:asciiTheme="minorHAnsi" w:eastAsiaTheme="minorEastAsia" w:hAnsiTheme="minorHAnsi" w:cstheme="minorBidi"/>
              <w:iCs w:val="0"/>
              <w:kern w:val="2"/>
              <w:szCs w:val="24"/>
              <w14:ligatures w14:val="standardContextual"/>
            </w:rPr>
          </w:pPr>
          <w:del w:id="709" w:author="Author">
            <w:r w:rsidRPr="000C5A4E" w:rsidDel="006404A4">
              <w:delText>A-300: Good Cause</w:delText>
            </w:r>
            <w:r w:rsidDel="006404A4">
              <w:rPr>
                <w:webHidden/>
              </w:rPr>
              <w:tab/>
            </w:r>
            <w:r w:rsidR="00690B22" w:rsidDel="006404A4">
              <w:rPr>
                <w:webHidden/>
              </w:rPr>
              <w:delText>34</w:delText>
            </w:r>
          </w:del>
        </w:p>
        <w:p w14:paraId="68D877F5" w14:textId="325D8DAC" w:rsidR="00105DA6" w:rsidDel="006404A4" w:rsidRDefault="00105DA6">
          <w:pPr>
            <w:pStyle w:val="TOC3"/>
            <w:rPr>
              <w:del w:id="710" w:author="Author"/>
              <w:rFonts w:asciiTheme="minorHAnsi" w:eastAsiaTheme="minorEastAsia" w:hAnsiTheme="minorHAnsi" w:cstheme="minorBidi"/>
              <w:noProof/>
              <w:kern w:val="2"/>
              <w:szCs w:val="24"/>
              <w14:ligatures w14:val="standardContextual"/>
            </w:rPr>
          </w:pPr>
          <w:del w:id="711" w:author="Author">
            <w:r w:rsidRPr="000C5A4E" w:rsidDel="006404A4">
              <w:delText>A-301: Good Cause</w:delText>
            </w:r>
            <w:r w:rsidDel="006404A4">
              <w:rPr>
                <w:noProof/>
                <w:webHidden/>
              </w:rPr>
              <w:tab/>
            </w:r>
            <w:r w:rsidR="00690B22" w:rsidDel="006404A4">
              <w:rPr>
                <w:noProof/>
                <w:webHidden/>
              </w:rPr>
              <w:delText>34</w:delText>
            </w:r>
          </w:del>
        </w:p>
        <w:p w14:paraId="537EE9C7" w14:textId="49C808B4" w:rsidR="00105DA6" w:rsidDel="006404A4" w:rsidRDefault="00105DA6">
          <w:pPr>
            <w:pStyle w:val="TOC3"/>
            <w:rPr>
              <w:del w:id="712" w:author="Author"/>
              <w:rFonts w:asciiTheme="minorHAnsi" w:eastAsiaTheme="minorEastAsia" w:hAnsiTheme="minorHAnsi" w:cstheme="minorBidi"/>
              <w:noProof/>
              <w:kern w:val="2"/>
              <w:szCs w:val="24"/>
              <w14:ligatures w14:val="standardContextual"/>
            </w:rPr>
          </w:pPr>
          <w:del w:id="713" w:author="Author">
            <w:r w:rsidRPr="000C5A4E" w:rsidDel="006404A4">
              <w:delText>A-302: Reasons for Good Cause</w:delText>
            </w:r>
            <w:r w:rsidDel="006404A4">
              <w:rPr>
                <w:noProof/>
                <w:webHidden/>
              </w:rPr>
              <w:tab/>
            </w:r>
            <w:r w:rsidR="00690B22" w:rsidDel="006404A4">
              <w:rPr>
                <w:noProof/>
                <w:webHidden/>
              </w:rPr>
              <w:delText>36</w:delText>
            </w:r>
          </w:del>
        </w:p>
        <w:p w14:paraId="46DB4B83" w14:textId="180D2CAB" w:rsidR="00105DA6" w:rsidDel="006404A4" w:rsidRDefault="00105DA6">
          <w:pPr>
            <w:pStyle w:val="TOC3"/>
            <w:rPr>
              <w:del w:id="714" w:author="Author"/>
              <w:rFonts w:asciiTheme="minorHAnsi" w:eastAsiaTheme="minorEastAsia" w:hAnsiTheme="minorHAnsi" w:cstheme="minorBidi"/>
              <w:noProof/>
              <w:kern w:val="2"/>
              <w:szCs w:val="24"/>
              <w14:ligatures w14:val="standardContextual"/>
            </w:rPr>
          </w:pPr>
          <w:del w:id="715" w:author="Author">
            <w:r w:rsidRPr="000C5A4E" w:rsidDel="006404A4">
              <w:delText>A-303: Workforce Solutions Office Staff Responsibility</w:delText>
            </w:r>
            <w:r w:rsidDel="006404A4">
              <w:rPr>
                <w:noProof/>
                <w:webHidden/>
              </w:rPr>
              <w:tab/>
            </w:r>
            <w:r w:rsidR="00690B22" w:rsidDel="006404A4">
              <w:rPr>
                <w:noProof/>
                <w:webHidden/>
              </w:rPr>
              <w:delText>37</w:delText>
            </w:r>
          </w:del>
        </w:p>
        <w:p w14:paraId="65ECC0B9" w14:textId="339A1331" w:rsidR="00105DA6" w:rsidDel="006404A4" w:rsidRDefault="00105DA6">
          <w:pPr>
            <w:pStyle w:val="TOC2"/>
            <w:rPr>
              <w:del w:id="716" w:author="Author"/>
              <w:rFonts w:asciiTheme="minorHAnsi" w:eastAsiaTheme="minorEastAsia" w:hAnsiTheme="minorHAnsi" w:cstheme="minorBidi"/>
              <w:iCs w:val="0"/>
              <w:kern w:val="2"/>
              <w:szCs w:val="24"/>
              <w14:ligatures w14:val="standardContextual"/>
            </w:rPr>
          </w:pPr>
          <w:del w:id="717" w:author="Author">
            <w:r w:rsidRPr="000C5A4E" w:rsidDel="006404A4">
              <w:delText>A-400: Temporary Interruption</w:delText>
            </w:r>
            <w:r w:rsidDel="006404A4">
              <w:rPr>
                <w:webHidden/>
              </w:rPr>
              <w:tab/>
            </w:r>
            <w:r w:rsidR="00690B22" w:rsidDel="006404A4">
              <w:rPr>
                <w:webHidden/>
              </w:rPr>
              <w:delText>38</w:delText>
            </w:r>
          </w:del>
        </w:p>
        <w:p w14:paraId="46AA54C5" w14:textId="46C4DA06" w:rsidR="00105DA6" w:rsidDel="006404A4" w:rsidRDefault="00105DA6">
          <w:pPr>
            <w:pStyle w:val="TOC3"/>
            <w:rPr>
              <w:del w:id="718" w:author="Author"/>
              <w:rFonts w:asciiTheme="minorHAnsi" w:eastAsiaTheme="minorEastAsia" w:hAnsiTheme="minorHAnsi" w:cstheme="minorBidi"/>
              <w:noProof/>
              <w:kern w:val="2"/>
              <w:szCs w:val="24"/>
              <w14:ligatures w14:val="standardContextual"/>
            </w:rPr>
          </w:pPr>
          <w:del w:id="719" w:author="Author">
            <w:r w:rsidRPr="000C5A4E" w:rsidDel="006404A4">
              <w:delText>A-401 Temporary Interruption</w:delText>
            </w:r>
            <w:r w:rsidDel="006404A4">
              <w:rPr>
                <w:noProof/>
                <w:webHidden/>
              </w:rPr>
              <w:tab/>
            </w:r>
            <w:r w:rsidR="00690B22" w:rsidDel="006404A4">
              <w:rPr>
                <w:noProof/>
                <w:webHidden/>
              </w:rPr>
              <w:delText>38</w:delText>
            </w:r>
          </w:del>
        </w:p>
        <w:p w14:paraId="0F82E20F" w14:textId="42AC5088" w:rsidR="00105DA6" w:rsidDel="006404A4" w:rsidRDefault="00105DA6">
          <w:pPr>
            <w:pStyle w:val="TOC1"/>
            <w:rPr>
              <w:del w:id="720" w:author="Author"/>
              <w:rFonts w:asciiTheme="minorHAnsi" w:eastAsiaTheme="minorEastAsia" w:hAnsiTheme="minorHAnsi" w:cstheme="minorBidi"/>
              <w:bCs w:val="0"/>
              <w:kern w:val="2"/>
              <w:szCs w:val="24"/>
              <w14:ligatures w14:val="standardContextual"/>
            </w:rPr>
          </w:pPr>
          <w:del w:id="721" w:author="Author">
            <w:r w:rsidRPr="000C5A4E" w:rsidDel="006404A4">
              <w:delText>Part B – Operations</w:delText>
            </w:r>
            <w:r w:rsidDel="006404A4">
              <w:rPr>
                <w:webHidden/>
              </w:rPr>
              <w:tab/>
            </w:r>
            <w:r w:rsidR="00690B22" w:rsidDel="006404A4">
              <w:rPr>
                <w:webHidden/>
              </w:rPr>
              <w:delText>39</w:delText>
            </w:r>
          </w:del>
        </w:p>
        <w:p w14:paraId="2B2720C8" w14:textId="59ECE5B4" w:rsidR="00105DA6" w:rsidDel="006404A4" w:rsidRDefault="00105DA6">
          <w:pPr>
            <w:pStyle w:val="TOC2"/>
            <w:rPr>
              <w:del w:id="722" w:author="Author"/>
              <w:rFonts w:asciiTheme="minorHAnsi" w:eastAsiaTheme="minorEastAsia" w:hAnsiTheme="minorHAnsi" w:cstheme="minorBidi"/>
              <w:iCs w:val="0"/>
              <w:kern w:val="2"/>
              <w:szCs w:val="24"/>
              <w14:ligatures w14:val="standardContextual"/>
            </w:rPr>
          </w:pPr>
          <w:del w:id="723" w:author="Author">
            <w:r w:rsidRPr="000C5A4E" w:rsidDel="006404A4">
              <w:delText>B-100: SNAP E&amp;T Services</w:delText>
            </w:r>
            <w:r w:rsidDel="006404A4">
              <w:rPr>
                <w:webHidden/>
              </w:rPr>
              <w:tab/>
            </w:r>
            <w:r w:rsidR="00690B22" w:rsidDel="006404A4">
              <w:rPr>
                <w:webHidden/>
              </w:rPr>
              <w:delText>39</w:delText>
            </w:r>
          </w:del>
        </w:p>
        <w:p w14:paraId="17216F80" w14:textId="5B444793" w:rsidR="00105DA6" w:rsidDel="006404A4" w:rsidRDefault="00105DA6">
          <w:pPr>
            <w:pStyle w:val="TOC3"/>
            <w:rPr>
              <w:del w:id="724" w:author="Author"/>
              <w:rFonts w:asciiTheme="minorHAnsi" w:eastAsiaTheme="minorEastAsia" w:hAnsiTheme="minorHAnsi" w:cstheme="minorBidi"/>
              <w:noProof/>
              <w:kern w:val="2"/>
              <w:szCs w:val="24"/>
              <w14:ligatures w14:val="standardContextual"/>
            </w:rPr>
          </w:pPr>
          <w:del w:id="725" w:author="Author">
            <w:r w:rsidRPr="000C5A4E" w:rsidDel="006404A4">
              <w:delText>B-101: Background</w:delText>
            </w:r>
            <w:r w:rsidDel="006404A4">
              <w:rPr>
                <w:noProof/>
                <w:webHidden/>
              </w:rPr>
              <w:tab/>
            </w:r>
            <w:r w:rsidR="00690B22" w:rsidDel="006404A4">
              <w:rPr>
                <w:noProof/>
                <w:webHidden/>
              </w:rPr>
              <w:delText>39</w:delText>
            </w:r>
          </w:del>
        </w:p>
        <w:p w14:paraId="78BF48FA" w14:textId="428B9850" w:rsidR="00105DA6" w:rsidDel="006404A4" w:rsidRDefault="00105DA6">
          <w:pPr>
            <w:pStyle w:val="TOC3"/>
            <w:rPr>
              <w:del w:id="726" w:author="Author"/>
              <w:rFonts w:asciiTheme="minorHAnsi" w:eastAsiaTheme="minorEastAsia" w:hAnsiTheme="minorHAnsi" w:cstheme="minorBidi"/>
              <w:noProof/>
              <w:kern w:val="2"/>
              <w:szCs w:val="24"/>
              <w14:ligatures w14:val="standardContextual"/>
            </w:rPr>
          </w:pPr>
          <w:del w:id="727" w:author="Author">
            <w:r w:rsidRPr="000C5A4E" w:rsidDel="006404A4">
              <w:delText>B-102: Statewide Expansion of SNAP E&amp;T Services</w:delText>
            </w:r>
            <w:r w:rsidDel="006404A4">
              <w:rPr>
                <w:noProof/>
                <w:webHidden/>
              </w:rPr>
              <w:tab/>
            </w:r>
            <w:r w:rsidR="00690B22" w:rsidDel="006404A4">
              <w:rPr>
                <w:noProof/>
                <w:webHidden/>
              </w:rPr>
              <w:delText>39</w:delText>
            </w:r>
          </w:del>
        </w:p>
        <w:p w14:paraId="5D5FA9F6" w14:textId="3074C8D1" w:rsidR="00105DA6" w:rsidDel="006404A4" w:rsidRDefault="00105DA6">
          <w:pPr>
            <w:pStyle w:val="TOC3"/>
            <w:rPr>
              <w:del w:id="728" w:author="Author"/>
              <w:rFonts w:asciiTheme="minorHAnsi" w:eastAsiaTheme="minorEastAsia" w:hAnsiTheme="minorHAnsi" w:cstheme="minorBidi"/>
              <w:noProof/>
              <w:kern w:val="2"/>
              <w:szCs w:val="24"/>
              <w14:ligatures w14:val="standardContextual"/>
            </w:rPr>
          </w:pPr>
          <w:del w:id="729" w:author="Author">
            <w:r w:rsidRPr="000C5A4E" w:rsidDel="006404A4">
              <w:delText>B-103: WorkInTexas.com SNAP E&amp;T Outreach Pool</w:delText>
            </w:r>
            <w:r w:rsidDel="006404A4">
              <w:rPr>
                <w:noProof/>
                <w:webHidden/>
              </w:rPr>
              <w:tab/>
            </w:r>
            <w:r w:rsidR="00690B22" w:rsidDel="006404A4">
              <w:rPr>
                <w:noProof/>
                <w:webHidden/>
              </w:rPr>
              <w:delText>40</w:delText>
            </w:r>
          </w:del>
        </w:p>
        <w:p w14:paraId="3A08280C" w14:textId="23B358C5" w:rsidR="00105DA6" w:rsidDel="006404A4" w:rsidRDefault="00105DA6">
          <w:pPr>
            <w:pStyle w:val="TOC3"/>
            <w:rPr>
              <w:del w:id="730" w:author="Author"/>
              <w:rFonts w:asciiTheme="minorHAnsi" w:eastAsiaTheme="minorEastAsia" w:hAnsiTheme="minorHAnsi" w:cstheme="minorBidi"/>
              <w:noProof/>
              <w:kern w:val="2"/>
              <w:szCs w:val="24"/>
              <w14:ligatures w14:val="standardContextual"/>
            </w:rPr>
          </w:pPr>
          <w:del w:id="731" w:author="Author">
            <w:r w:rsidRPr="000C5A4E" w:rsidDel="006404A4">
              <w:delText>B-104: SNAP E&amp;T Outreach</w:delText>
            </w:r>
            <w:r w:rsidDel="006404A4">
              <w:rPr>
                <w:noProof/>
                <w:webHidden/>
              </w:rPr>
              <w:tab/>
            </w:r>
            <w:r w:rsidR="00690B22" w:rsidDel="006404A4">
              <w:rPr>
                <w:noProof/>
                <w:webHidden/>
              </w:rPr>
              <w:delText>41</w:delText>
            </w:r>
          </w:del>
        </w:p>
        <w:p w14:paraId="65F51A7E" w14:textId="4F710117" w:rsidR="00105DA6" w:rsidDel="006404A4" w:rsidRDefault="00105DA6">
          <w:pPr>
            <w:pStyle w:val="TOC3"/>
            <w:rPr>
              <w:del w:id="732" w:author="Author"/>
              <w:rFonts w:asciiTheme="minorHAnsi" w:eastAsiaTheme="minorEastAsia" w:hAnsiTheme="minorHAnsi" w:cstheme="minorBidi"/>
              <w:noProof/>
              <w:kern w:val="2"/>
              <w:szCs w:val="24"/>
              <w14:ligatures w14:val="standardContextual"/>
            </w:rPr>
          </w:pPr>
          <w:del w:id="733" w:author="Author">
            <w:r w:rsidRPr="000C5A4E" w:rsidDel="006404A4">
              <w:delText>B-105: Monthly SNAP Eligibility Verification</w:delText>
            </w:r>
            <w:r w:rsidDel="006404A4">
              <w:rPr>
                <w:noProof/>
                <w:webHidden/>
              </w:rPr>
              <w:tab/>
            </w:r>
            <w:r w:rsidR="00690B22" w:rsidDel="006404A4">
              <w:rPr>
                <w:noProof/>
                <w:webHidden/>
              </w:rPr>
              <w:delText>41</w:delText>
            </w:r>
          </w:del>
        </w:p>
        <w:p w14:paraId="07062E37" w14:textId="4AF77558" w:rsidR="00105DA6" w:rsidDel="006404A4" w:rsidRDefault="00105DA6">
          <w:pPr>
            <w:pStyle w:val="TOC3"/>
            <w:rPr>
              <w:del w:id="734" w:author="Author"/>
              <w:rFonts w:asciiTheme="minorHAnsi" w:eastAsiaTheme="minorEastAsia" w:hAnsiTheme="minorHAnsi" w:cstheme="minorBidi"/>
              <w:noProof/>
              <w:kern w:val="2"/>
              <w:szCs w:val="24"/>
              <w14:ligatures w14:val="standardContextual"/>
            </w:rPr>
          </w:pPr>
          <w:del w:id="735" w:author="Author">
            <w:r w:rsidRPr="000C5A4E" w:rsidDel="006404A4">
              <w:delText>B-106: Employment Planning and Assessment</w:delText>
            </w:r>
            <w:r w:rsidDel="006404A4">
              <w:rPr>
                <w:noProof/>
                <w:webHidden/>
              </w:rPr>
              <w:tab/>
            </w:r>
            <w:r w:rsidR="00690B22" w:rsidDel="006404A4">
              <w:rPr>
                <w:noProof/>
                <w:webHidden/>
              </w:rPr>
              <w:delText>42</w:delText>
            </w:r>
          </w:del>
        </w:p>
        <w:p w14:paraId="1327B0AD" w14:textId="05DC01B5" w:rsidR="00105DA6" w:rsidDel="006404A4" w:rsidRDefault="00105DA6">
          <w:pPr>
            <w:pStyle w:val="TOC3"/>
            <w:rPr>
              <w:del w:id="736" w:author="Author"/>
              <w:rFonts w:asciiTheme="minorHAnsi" w:eastAsiaTheme="minorEastAsia" w:hAnsiTheme="minorHAnsi" w:cstheme="minorBidi"/>
              <w:noProof/>
              <w:kern w:val="2"/>
              <w:szCs w:val="24"/>
              <w14:ligatures w14:val="standardContextual"/>
            </w:rPr>
          </w:pPr>
          <w:del w:id="737" w:author="Author">
            <w:r w:rsidRPr="000C5A4E" w:rsidDel="006404A4">
              <w:delText>B-107: SNAP E&amp;T Hourly Participation Requirements</w:delText>
            </w:r>
            <w:r w:rsidDel="006404A4">
              <w:rPr>
                <w:noProof/>
                <w:webHidden/>
              </w:rPr>
              <w:tab/>
            </w:r>
            <w:r w:rsidR="00690B22" w:rsidDel="006404A4">
              <w:rPr>
                <w:noProof/>
                <w:webHidden/>
              </w:rPr>
              <w:delText>45</w:delText>
            </w:r>
          </w:del>
        </w:p>
        <w:p w14:paraId="74B19544" w14:textId="193C7622" w:rsidR="00105DA6" w:rsidDel="006404A4" w:rsidRDefault="00105DA6">
          <w:pPr>
            <w:pStyle w:val="TOC3"/>
            <w:rPr>
              <w:del w:id="738" w:author="Author"/>
              <w:rFonts w:asciiTheme="minorHAnsi" w:eastAsiaTheme="minorEastAsia" w:hAnsiTheme="minorHAnsi" w:cstheme="minorBidi"/>
              <w:noProof/>
              <w:kern w:val="2"/>
              <w:szCs w:val="24"/>
              <w14:ligatures w14:val="standardContextual"/>
            </w:rPr>
          </w:pPr>
          <w:del w:id="739" w:author="Author">
            <w:r w:rsidRPr="000C5A4E" w:rsidDel="006404A4">
              <w:delText>B-108: SNAP E&amp;T Activities for ABAWDs and the SNAP E&amp;T General Population</w:delText>
            </w:r>
            <w:r w:rsidDel="006404A4">
              <w:rPr>
                <w:noProof/>
                <w:webHidden/>
              </w:rPr>
              <w:tab/>
            </w:r>
            <w:r w:rsidR="00690B22" w:rsidDel="006404A4">
              <w:rPr>
                <w:noProof/>
                <w:webHidden/>
              </w:rPr>
              <w:delText>46</w:delText>
            </w:r>
          </w:del>
        </w:p>
        <w:p w14:paraId="5BB8494A" w14:textId="32FF4108" w:rsidR="00105DA6" w:rsidDel="006404A4" w:rsidRDefault="00105DA6">
          <w:pPr>
            <w:pStyle w:val="TOC3"/>
            <w:rPr>
              <w:del w:id="740" w:author="Author"/>
              <w:rFonts w:asciiTheme="minorHAnsi" w:eastAsiaTheme="minorEastAsia" w:hAnsiTheme="minorHAnsi" w:cstheme="minorBidi"/>
              <w:noProof/>
              <w:kern w:val="2"/>
              <w:szCs w:val="24"/>
              <w14:ligatures w14:val="standardContextual"/>
            </w:rPr>
          </w:pPr>
          <w:del w:id="741" w:author="Author">
            <w:r w:rsidRPr="000C5A4E" w:rsidDel="006404A4">
              <w:delText>B-109: Students</w:delText>
            </w:r>
            <w:r w:rsidDel="006404A4">
              <w:rPr>
                <w:noProof/>
                <w:webHidden/>
              </w:rPr>
              <w:tab/>
            </w:r>
            <w:r w:rsidR="00690B22" w:rsidDel="006404A4">
              <w:rPr>
                <w:noProof/>
                <w:webHidden/>
              </w:rPr>
              <w:delText>60</w:delText>
            </w:r>
          </w:del>
        </w:p>
        <w:p w14:paraId="47E071D3" w14:textId="463CC5E6" w:rsidR="00105DA6" w:rsidDel="006404A4" w:rsidRDefault="00105DA6">
          <w:pPr>
            <w:pStyle w:val="TOC3"/>
            <w:rPr>
              <w:del w:id="742" w:author="Author"/>
              <w:rFonts w:asciiTheme="minorHAnsi" w:eastAsiaTheme="minorEastAsia" w:hAnsiTheme="minorHAnsi" w:cstheme="minorBidi"/>
              <w:noProof/>
              <w:kern w:val="2"/>
              <w:szCs w:val="24"/>
              <w14:ligatures w14:val="standardContextual"/>
            </w:rPr>
          </w:pPr>
          <w:del w:id="743" w:author="Author">
            <w:r w:rsidRPr="000C5A4E" w:rsidDel="006404A4">
              <w:delText>B-110: Changing SNAP E&amp;T Activities</w:delText>
            </w:r>
            <w:r w:rsidDel="006404A4">
              <w:rPr>
                <w:noProof/>
                <w:webHidden/>
              </w:rPr>
              <w:tab/>
            </w:r>
            <w:r w:rsidR="00690B22" w:rsidDel="006404A4">
              <w:rPr>
                <w:noProof/>
                <w:webHidden/>
              </w:rPr>
              <w:delText>60</w:delText>
            </w:r>
          </w:del>
        </w:p>
        <w:p w14:paraId="087B929C" w14:textId="792C5665" w:rsidR="00105DA6" w:rsidDel="006404A4" w:rsidRDefault="00105DA6">
          <w:pPr>
            <w:pStyle w:val="TOC3"/>
            <w:rPr>
              <w:del w:id="744" w:author="Author"/>
              <w:rFonts w:asciiTheme="minorHAnsi" w:eastAsiaTheme="minorEastAsia" w:hAnsiTheme="minorHAnsi" w:cstheme="minorBidi"/>
              <w:noProof/>
              <w:kern w:val="2"/>
              <w:szCs w:val="24"/>
              <w14:ligatures w14:val="standardContextual"/>
            </w:rPr>
          </w:pPr>
          <w:del w:id="745" w:author="Author">
            <w:r w:rsidRPr="000C5A4E" w:rsidDel="006404A4">
              <w:delText>B-111: Participation in More than One SNAP E&amp;T Activity (Stacking)</w:delText>
            </w:r>
            <w:r w:rsidDel="006404A4">
              <w:rPr>
                <w:noProof/>
                <w:webHidden/>
              </w:rPr>
              <w:tab/>
            </w:r>
            <w:r w:rsidR="00690B22" w:rsidDel="006404A4">
              <w:rPr>
                <w:noProof/>
                <w:webHidden/>
              </w:rPr>
              <w:delText>61</w:delText>
            </w:r>
          </w:del>
        </w:p>
        <w:p w14:paraId="07B40DD1" w14:textId="559112E3" w:rsidR="00105DA6" w:rsidDel="006404A4" w:rsidRDefault="00105DA6">
          <w:pPr>
            <w:pStyle w:val="TOC3"/>
            <w:rPr>
              <w:del w:id="746" w:author="Author"/>
              <w:rFonts w:asciiTheme="minorHAnsi" w:eastAsiaTheme="minorEastAsia" w:hAnsiTheme="minorHAnsi" w:cstheme="minorBidi"/>
              <w:noProof/>
              <w:kern w:val="2"/>
              <w:szCs w:val="24"/>
              <w14:ligatures w14:val="standardContextual"/>
            </w:rPr>
          </w:pPr>
          <w:del w:id="747" w:author="Author">
            <w:r w:rsidRPr="000C5A4E" w:rsidDel="006404A4">
              <w:delText>B-112: Fair Labor Standards Act</w:delText>
            </w:r>
            <w:r w:rsidDel="006404A4">
              <w:rPr>
                <w:noProof/>
                <w:webHidden/>
              </w:rPr>
              <w:tab/>
            </w:r>
            <w:r w:rsidR="00690B22" w:rsidDel="006404A4">
              <w:rPr>
                <w:noProof/>
                <w:webHidden/>
              </w:rPr>
              <w:delText>61</w:delText>
            </w:r>
          </w:del>
        </w:p>
        <w:p w14:paraId="2182C5AC" w14:textId="4E1D830F" w:rsidR="00105DA6" w:rsidDel="006404A4" w:rsidRDefault="00105DA6">
          <w:pPr>
            <w:pStyle w:val="TOC3"/>
            <w:rPr>
              <w:del w:id="748" w:author="Author"/>
              <w:rFonts w:asciiTheme="minorHAnsi" w:eastAsiaTheme="minorEastAsia" w:hAnsiTheme="minorHAnsi" w:cstheme="minorBidi"/>
              <w:noProof/>
              <w:kern w:val="2"/>
              <w:szCs w:val="24"/>
              <w14:ligatures w14:val="standardContextual"/>
            </w:rPr>
          </w:pPr>
          <w:del w:id="749" w:author="Author">
            <w:r w:rsidRPr="000C5A4E" w:rsidDel="006404A4">
              <w:delText>B-113: Noncooperation with SNAP E&amp;T Requirements</w:delText>
            </w:r>
            <w:r w:rsidDel="006404A4">
              <w:rPr>
                <w:noProof/>
                <w:webHidden/>
              </w:rPr>
              <w:tab/>
            </w:r>
            <w:r w:rsidR="00690B22" w:rsidDel="006404A4">
              <w:rPr>
                <w:noProof/>
                <w:webHidden/>
              </w:rPr>
              <w:delText>62</w:delText>
            </w:r>
          </w:del>
        </w:p>
        <w:p w14:paraId="30E61A8C" w14:textId="24565D9B" w:rsidR="00105DA6" w:rsidDel="006404A4" w:rsidRDefault="00105DA6">
          <w:pPr>
            <w:pStyle w:val="TOC3"/>
            <w:rPr>
              <w:del w:id="750" w:author="Author"/>
              <w:rFonts w:asciiTheme="minorHAnsi" w:eastAsiaTheme="minorEastAsia" w:hAnsiTheme="minorHAnsi" w:cstheme="minorBidi"/>
              <w:noProof/>
              <w:kern w:val="2"/>
              <w:szCs w:val="24"/>
              <w14:ligatures w14:val="standardContextual"/>
            </w:rPr>
          </w:pPr>
          <w:del w:id="751" w:author="Author">
            <w:r w:rsidRPr="000C5A4E" w:rsidDel="006404A4">
              <w:lastRenderedPageBreak/>
              <w:delText>B-114: Regaining SNAP Eligibility (ABAWDs Only)</w:delText>
            </w:r>
            <w:r w:rsidDel="006404A4">
              <w:rPr>
                <w:noProof/>
                <w:webHidden/>
              </w:rPr>
              <w:tab/>
            </w:r>
            <w:r w:rsidR="00690B22" w:rsidDel="006404A4">
              <w:rPr>
                <w:noProof/>
                <w:webHidden/>
              </w:rPr>
              <w:delText>66</w:delText>
            </w:r>
          </w:del>
        </w:p>
        <w:p w14:paraId="06953625" w14:textId="70B8AE4C" w:rsidR="00105DA6" w:rsidDel="006404A4" w:rsidRDefault="00105DA6">
          <w:pPr>
            <w:pStyle w:val="TOC3"/>
            <w:rPr>
              <w:del w:id="752" w:author="Author"/>
              <w:rFonts w:asciiTheme="minorHAnsi" w:eastAsiaTheme="minorEastAsia" w:hAnsiTheme="minorHAnsi" w:cstheme="minorBidi"/>
              <w:noProof/>
              <w:kern w:val="2"/>
              <w:szCs w:val="24"/>
              <w14:ligatures w14:val="standardContextual"/>
            </w:rPr>
          </w:pPr>
          <w:del w:id="753" w:author="Author">
            <w:r w:rsidRPr="000C5A4E" w:rsidDel="006404A4">
              <w:delText>B-115: SNAP E&amp;T Job-Retention Services and Support Services</w:delText>
            </w:r>
            <w:r w:rsidDel="006404A4">
              <w:rPr>
                <w:noProof/>
                <w:webHidden/>
              </w:rPr>
              <w:tab/>
            </w:r>
            <w:r w:rsidR="00690B22" w:rsidDel="006404A4">
              <w:rPr>
                <w:noProof/>
                <w:webHidden/>
              </w:rPr>
              <w:delText>67</w:delText>
            </w:r>
          </w:del>
        </w:p>
        <w:p w14:paraId="254ACF48" w14:textId="55FB17A4" w:rsidR="00105DA6" w:rsidDel="006404A4" w:rsidRDefault="00105DA6">
          <w:pPr>
            <w:pStyle w:val="TOC2"/>
            <w:rPr>
              <w:del w:id="754" w:author="Author"/>
              <w:rFonts w:asciiTheme="minorHAnsi" w:eastAsiaTheme="minorEastAsia" w:hAnsiTheme="minorHAnsi" w:cstheme="minorBidi"/>
              <w:iCs w:val="0"/>
              <w:kern w:val="2"/>
              <w:szCs w:val="24"/>
              <w14:ligatures w14:val="standardContextual"/>
            </w:rPr>
          </w:pPr>
          <w:del w:id="755" w:author="Author">
            <w:r w:rsidRPr="000C5A4E" w:rsidDel="006404A4">
              <w:delText>B-200: Support Services</w:delText>
            </w:r>
            <w:r w:rsidDel="006404A4">
              <w:rPr>
                <w:webHidden/>
              </w:rPr>
              <w:tab/>
            </w:r>
            <w:r w:rsidR="00690B22" w:rsidDel="006404A4">
              <w:rPr>
                <w:webHidden/>
              </w:rPr>
              <w:delText>75</w:delText>
            </w:r>
          </w:del>
        </w:p>
        <w:p w14:paraId="41FECC95" w14:textId="49B5D3A6" w:rsidR="00105DA6" w:rsidDel="006404A4" w:rsidRDefault="00105DA6">
          <w:pPr>
            <w:pStyle w:val="TOC3"/>
            <w:rPr>
              <w:del w:id="756" w:author="Author"/>
              <w:rFonts w:asciiTheme="minorHAnsi" w:eastAsiaTheme="minorEastAsia" w:hAnsiTheme="minorHAnsi" w:cstheme="minorBidi"/>
              <w:noProof/>
              <w:kern w:val="2"/>
              <w:szCs w:val="24"/>
              <w14:ligatures w14:val="standardContextual"/>
            </w:rPr>
          </w:pPr>
          <w:del w:id="757" w:author="Author">
            <w:r w:rsidRPr="000C5A4E" w:rsidDel="006404A4">
              <w:delText>B-201: Support Services</w:delText>
            </w:r>
            <w:r w:rsidDel="006404A4">
              <w:rPr>
                <w:noProof/>
                <w:webHidden/>
              </w:rPr>
              <w:tab/>
            </w:r>
            <w:r w:rsidR="00690B22" w:rsidDel="006404A4">
              <w:rPr>
                <w:noProof/>
                <w:webHidden/>
              </w:rPr>
              <w:delText>75</w:delText>
            </w:r>
          </w:del>
        </w:p>
        <w:p w14:paraId="66FB3848" w14:textId="09BDDD85" w:rsidR="00105DA6" w:rsidDel="006404A4" w:rsidRDefault="00105DA6">
          <w:pPr>
            <w:pStyle w:val="TOC3"/>
            <w:rPr>
              <w:del w:id="758" w:author="Author"/>
              <w:rFonts w:asciiTheme="minorHAnsi" w:eastAsiaTheme="minorEastAsia" w:hAnsiTheme="minorHAnsi" w:cstheme="minorBidi"/>
              <w:noProof/>
              <w:kern w:val="2"/>
              <w:szCs w:val="24"/>
              <w14:ligatures w14:val="standardContextual"/>
            </w:rPr>
          </w:pPr>
          <w:del w:id="759" w:author="Author">
            <w:r w:rsidRPr="000C5A4E" w:rsidDel="006404A4">
              <w:delText>B-202: Transportation Assistance</w:delText>
            </w:r>
            <w:r w:rsidDel="006404A4">
              <w:rPr>
                <w:noProof/>
                <w:webHidden/>
              </w:rPr>
              <w:tab/>
            </w:r>
            <w:r w:rsidR="00690B22" w:rsidDel="006404A4">
              <w:rPr>
                <w:noProof/>
                <w:webHidden/>
              </w:rPr>
              <w:delText>76</w:delText>
            </w:r>
          </w:del>
        </w:p>
        <w:p w14:paraId="4EAB1F49" w14:textId="37D673B0" w:rsidR="00105DA6" w:rsidDel="006404A4" w:rsidRDefault="00105DA6">
          <w:pPr>
            <w:pStyle w:val="TOC3"/>
            <w:rPr>
              <w:del w:id="760" w:author="Author"/>
              <w:rFonts w:asciiTheme="minorHAnsi" w:eastAsiaTheme="minorEastAsia" w:hAnsiTheme="minorHAnsi" w:cstheme="minorBidi"/>
              <w:noProof/>
              <w:kern w:val="2"/>
              <w:szCs w:val="24"/>
              <w14:ligatures w14:val="standardContextual"/>
            </w:rPr>
          </w:pPr>
          <w:del w:id="761" w:author="Author">
            <w:r w:rsidRPr="000C5A4E" w:rsidDel="006404A4">
              <w:delText>B-203: Expenses Related to SNAP Recipients Accepting or Retaining Employment</w:delText>
            </w:r>
            <w:r w:rsidDel="006404A4">
              <w:rPr>
                <w:noProof/>
                <w:webHidden/>
              </w:rPr>
              <w:tab/>
            </w:r>
            <w:r w:rsidR="00690B22" w:rsidDel="006404A4">
              <w:rPr>
                <w:noProof/>
                <w:webHidden/>
              </w:rPr>
              <w:delText>77</w:delText>
            </w:r>
          </w:del>
        </w:p>
        <w:p w14:paraId="15DC1A66" w14:textId="4688FCF0" w:rsidR="00105DA6" w:rsidDel="006404A4" w:rsidRDefault="00105DA6">
          <w:pPr>
            <w:pStyle w:val="TOC3"/>
            <w:rPr>
              <w:del w:id="762" w:author="Author"/>
              <w:rFonts w:asciiTheme="minorHAnsi" w:eastAsiaTheme="minorEastAsia" w:hAnsiTheme="minorHAnsi" w:cstheme="minorBidi"/>
              <w:noProof/>
              <w:kern w:val="2"/>
              <w:szCs w:val="24"/>
              <w14:ligatures w14:val="standardContextual"/>
            </w:rPr>
          </w:pPr>
          <w:del w:id="763" w:author="Author">
            <w:r w:rsidRPr="000C5A4E" w:rsidDel="006404A4">
              <w:delText>B-204: Housing Assistance</w:delText>
            </w:r>
            <w:r w:rsidDel="006404A4">
              <w:rPr>
                <w:noProof/>
                <w:webHidden/>
              </w:rPr>
              <w:tab/>
            </w:r>
            <w:r w:rsidR="00690B22" w:rsidDel="006404A4">
              <w:rPr>
                <w:noProof/>
                <w:webHidden/>
              </w:rPr>
              <w:delText>77</w:delText>
            </w:r>
          </w:del>
        </w:p>
        <w:p w14:paraId="37ED7D98" w14:textId="15F8CB2B" w:rsidR="00105DA6" w:rsidDel="006404A4" w:rsidRDefault="00105DA6">
          <w:pPr>
            <w:pStyle w:val="TOC3"/>
            <w:rPr>
              <w:del w:id="764" w:author="Author"/>
              <w:rFonts w:asciiTheme="minorHAnsi" w:eastAsiaTheme="minorEastAsia" w:hAnsiTheme="minorHAnsi" w:cstheme="minorBidi"/>
              <w:noProof/>
              <w:kern w:val="2"/>
              <w:szCs w:val="24"/>
              <w14:ligatures w14:val="standardContextual"/>
            </w:rPr>
          </w:pPr>
          <w:del w:id="765" w:author="Author">
            <w:r w:rsidRPr="000C5A4E" w:rsidDel="006404A4">
              <w:delText>B-205: Child Care</w:delText>
            </w:r>
            <w:r w:rsidDel="006404A4">
              <w:rPr>
                <w:noProof/>
                <w:webHidden/>
              </w:rPr>
              <w:tab/>
            </w:r>
            <w:r w:rsidR="00690B22" w:rsidDel="006404A4">
              <w:rPr>
                <w:noProof/>
                <w:webHidden/>
              </w:rPr>
              <w:delText>77</w:delText>
            </w:r>
          </w:del>
        </w:p>
        <w:p w14:paraId="2CF7EF16" w14:textId="725A6075" w:rsidR="00105DA6" w:rsidDel="006404A4" w:rsidRDefault="00105DA6">
          <w:pPr>
            <w:pStyle w:val="TOC3"/>
            <w:rPr>
              <w:del w:id="766" w:author="Author"/>
              <w:rFonts w:asciiTheme="minorHAnsi" w:eastAsiaTheme="minorEastAsia" w:hAnsiTheme="minorHAnsi" w:cstheme="minorBidi"/>
              <w:noProof/>
              <w:kern w:val="2"/>
              <w:szCs w:val="24"/>
              <w14:ligatures w14:val="standardContextual"/>
            </w:rPr>
          </w:pPr>
          <w:del w:id="767" w:author="Author">
            <w:r w:rsidRPr="000C5A4E" w:rsidDel="006404A4">
              <w:delText>B-206: Training or Education-Related Expenses</w:delText>
            </w:r>
            <w:r w:rsidDel="006404A4">
              <w:rPr>
                <w:noProof/>
                <w:webHidden/>
              </w:rPr>
              <w:tab/>
            </w:r>
            <w:r w:rsidR="00690B22" w:rsidDel="006404A4">
              <w:rPr>
                <w:noProof/>
                <w:webHidden/>
              </w:rPr>
              <w:delText>79</w:delText>
            </w:r>
          </w:del>
        </w:p>
        <w:p w14:paraId="3E9BE1AE" w14:textId="52ABCD9B" w:rsidR="00105DA6" w:rsidDel="006404A4" w:rsidRDefault="00105DA6">
          <w:pPr>
            <w:pStyle w:val="TOC3"/>
            <w:rPr>
              <w:del w:id="768" w:author="Author"/>
              <w:rFonts w:asciiTheme="minorHAnsi" w:eastAsiaTheme="minorEastAsia" w:hAnsiTheme="minorHAnsi" w:cstheme="minorBidi"/>
              <w:noProof/>
              <w:kern w:val="2"/>
              <w:szCs w:val="24"/>
              <w14:ligatures w14:val="standardContextual"/>
            </w:rPr>
          </w:pPr>
          <w:del w:id="769" w:author="Author">
            <w:r w:rsidRPr="000C5A4E" w:rsidDel="006404A4">
              <w:delText>B-207: Discontinuing Support Services</w:delText>
            </w:r>
            <w:r w:rsidDel="006404A4">
              <w:rPr>
                <w:noProof/>
                <w:webHidden/>
              </w:rPr>
              <w:tab/>
            </w:r>
            <w:r w:rsidR="00690B22" w:rsidDel="006404A4">
              <w:rPr>
                <w:noProof/>
                <w:webHidden/>
              </w:rPr>
              <w:delText>79</w:delText>
            </w:r>
          </w:del>
        </w:p>
        <w:p w14:paraId="7D2D9D02" w14:textId="69A40A3B" w:rsidR="00105DA6" w:rsidDel="006404A4" w:rsidRDefault="00105DA6">
          <w:pPr>
            <w:pStyle w:val="TOC3"/>
            <w:rPr>
              <w:del w:id="770" w:author="Author"/>
              <w:rFonts w:asciiTheme="minorHAnsi" w:eastAsiaTheme="minorEastAsia" w:hAnsiTheme="minorHAnsi" w:cstheme="minorBidi"/>
              <w:noProof/>
              <w:kern w:val="2"/>
              <w:szCs w:val="24"/>
              <w14:ligatures w14:val="standardContextual"/>
            </w:rPr>
          </w:pPr>
          <w:del w:id="771" w:author="Author">
            <w:r w:rsidRPr="000C5A4E" w:rsidDel="006404A4">
              <w:delText>B-208: Lack of Support Services</w:delText>
            </w:r>
            <w:r w:rsidDel="006404A4">
              <w:rPr>
                <w:noProof/>
                <w:webHidden/>
              </w:rPr>
              <w:tab/>
            </w:r>
            <w:r w:rsidR="00690B22" w:rsidDel="006404A4">
              <w:rPr>
                <w:noProof/>
                <w:webHidden/>
              </w:rPr>
              <w:delText>79</w:delText>
            </w:r>
          </w:del>
        </w:p>
        <w:p w14:paraId="59ED5CE5" w14:textId="45BAB02A" w:rsidR="00105DA6" w:rsidDel="006404A4" w:rsidRDefault="00105DA6">
          <w:pPr>
            <w:pStyle w:val="TOC3"/>
            <w:rPr>
              <w:del w:id="772" w:author="Author"/>
              <w:rFonts w:asciiTheme="minorHAnsi" w:eastAsiaTheme="minorEastAsia" w:hAnsiTheme="minorHAnsi" w:cstheme="minorBidi"/>
              <w:noProof/>
              <w:kern w:val="2"/>
              <w:szCs w:val="24"/>
              <w14:ligatures w14:val="standardContextual"/>
            </w:rPr>
          </w:pPr>
          <w:del w:id="773" w:author="Author">
            <w:r w:rsidRPr="000C5A4E" w:rsidDel="006404A4">
              <w:delText>B-209: Monthly Support Services Expenses</w:delText>
            </w:r>
            <w:r w:rsidDel="006404A4">
              <w:rPr>
                <w:noProof/>
                <w:webHidden/>
              </w:rPr>
              <w:tab/>
            </w:r>
            <w:r w:rsidR="00690B22" w:rsidDel="006404A4">
              <w:rPr>
                <w:noProof/>
                <w:webHidden/>
              </w:rPr>
              <w:delText>79</w:delText>
            </w:r>
          </w:del>
        </w:p>
        <w:p w14:paraId="0211B11C" w14:textId="2702E75E" w:rsidR="00105DA6" w:rsidDel="006404A4" w:rsidRDefault="00105DA6">
          <w:pPr>
            <w:pStyle w:val="TOC2"/>
            <w:rPr>
              <w:del w:id="774" w:author="Author"/>
              <w:rFonts w:asciiTheme="minorHAnsi" w:eastAsiaTheme="minorEastAsia" w:hAnsiTheme="minorHAnsi" w:cstheme="minorBidi"/>
              <w:iCs w:val="0"/>
              <w:kern w:val="2"/>
              <w:szCs w:val="24"/>
              <w14:ligatures w14:val="standardContextual"/>
            </w:rPr>
          </w:pPr>
          <w:del w:id="775" w:author="Author">
            <w:r w:rsidRPr="000C5A4E" w:rsidDel="006404A4">
              <w:delText>B-300: Case-Management Services</w:delText>
            </w:r>
            <w:r w:rsidDel="006404A4">
              <w:rPr>
                <w:webHidden/>
              </w:rPr>
              <w:tab/>
            </w:r>
            <w:r w:rsidR="00690B22" w:rsidDel="006404A4">
              <w:rPr>
                <w:webHidden/>
              </w:rPr>
              <w:delText>80</w:delText>
            </w:r>
          </w:del>
        </w:p>
        <w:p w14:paraId="7BC43292" w14:textId="50C00B0A" w:rsidR="00105DA6" w:rsidDel="006404A4" w:rsidRDefault="00105DA6">
          <w:pPr>
            <w:pStyle w:val="TOC3"/>
            <w:rPr>
              <w:del w:id="776" w:author="Author"/>
              <w:rFonts w:asciiTheme="minorHAnsi" w:eastAsiaTheme="minorEastAsia" w:hAnsiTheme="minorHAnsi" w:cstheme="minorBidi"/>
              <w:noProof/>
              <w:kern w:val="2"/>
              <w:szCs w:val="24"/>
              <w14:ligatures w14:val="standardContextual"/>
            </w:rPr>
          </w:pPr>
          <w:del w:id="777" w:author="Author">
            <w:r w:rsidRPr="000C5A4E" w:rsidDel="006404A4">
              <w:delText>B-301: Case-Management Services</w:delText>
            </w:r>
            <w:r w:rsidDel="006404A4">
              <w:rPr>
                <w:noProof/>
                <w:webHidden/>
              </w:rPr>
              <w:tab/>
            </w:r>
            <w:r w:rsidR="00690B22" w:rsidDel="006404A4">
              <w:rPr>
                <w:noProof/>
                <w:webHidden/>
              </w:rPr>
              <w:delText>80</w:delText>
            </w:r>
          </w:del>
        </w:p>
        <w:p w14:paraId="30D4FC1C" w14:textId="4F3092C8" w:rsidR="00105DA6" w:rsidDel="006404A4" w:rsidRDefault="00105DA6">
          <w:pPr>
            <w:pStyle w:val="TOC3"/>
            <w:rPr>
              <w:del w:id="778" w:author="Author"/>
              <w:rFonts w:asciiTheme="minorHAnsi" w:eastAsiaTheme="minorEastAsia" w:hAnsiTheme="minorHAnsi" w:cstheme="minorBidi"/>
              <w:noProof/>
              <w:kern w:val="2"/>
              <w:szCs w:val="24"/>
              <w14:ligatures w14:val="standardContextual"/>
            </w:rPr>
          </w:pPr>
          <w:del w:id="779" w:author="Author">
            <w:r w:rsidRPr="000C5A4E" w:rsidDel="006404A4">
              <w:delText>B-302: Outreach</w:delText>
            </w:r>
            <w:r w:rsidDel="006404A4">
              <w:rPr>
                <w:noProof/>
                <w:webHidden/>
              </w:rPr>
              <w:tab/>
            </w:r>
            <w:r w:rsidR="00690B22" w:rsidDel="006404A4">
              <w:rPr>
                <w:noProof/>
                <w:webHidden/>
              </w:rPr>
              <w:delText>80</w:delText>
            </w:r>
          </w:del>
        </w:p>
        <w:p w14:paraId="75D88C52" w14:textId="1136AEE4" w:rsidR="00105DA6" w:rsidDel="006404A4" w:rsidRDefault="00105DA6">
          <w:pPr>
            <w:pStyle w:val="TOC3"/>
            <w:rPr>
              <w:del w:id="780" w:author="Author"/>
              <w:rFonts w:asciiTheme="minorHAnsi" w:eastAsiaTheme="minorEastAsia" w:hAnsiTheme="minorHAnsi" w:cstheme="minorBidi"/>
              <w:noProof/>
              <w:kern w:val="2"/>
              <w:szCs w:val="24"/>
              <w14:ligatures w14:val="standardContextual"/>
            </w:rPr>
          </w:pPr>
          <w:del w:id="781" w:author="Author">
            <w:r w:rsidRPr="000C5A4E" w:rsidDel="006404A4">
              <w:delText>B-303: Initial and Ongoing Assessment</w:delText>
            </w:r>
            <w:r w:rsidDel="006404A4">
              <w:rPr>
                <w:noProof/>
                <w:webHidden/>
              </w:rPr>
              <w:tab/>
            </w:r>
            <w:r w:rsidR="00690B22" w:rsidDel="006404A4">
              <w:rPr>
                <w:noProof/>
                <w:webHidden/>
              </w:rPr>
              <w:delText>81</w:delText>
            </w:r>
          </w:del>
        </w:p>
        <w:p w14:paraId="0F8C10F1" w14:textId="50855F59" w:rsidR="00105DA6" w:rsidDel="006404A4" w:rsidRDefault="00105DA6">
          <w:pPr>
            <w:pStyle w:val="TOC3"/>
            <w:rPr>
              <w:del w:id="782" w:author="Author"/>
              <w:rFonts w:asciiTheme="minorHAnsi" w:eastAsiaTheme="minorEastAsia" w:hAnsiTheme="minorHAnsi" w:cstheme="minorBidi"/>
              <w:noProof/>
              <w:kern w:val="2"/>
              <w:szCs w:val="24"/>
              <w14:ligatures w14:val="standardContextual"/>
            </w:rPr>
          </w:pPr>
          <w:del w:id="783" w:author="Author">
            <w:r w:rsidRPr="000C5A4E" w:rsidDel="006404A4">
              <w:delText>B-304: Coordination with HHSC</w:delText>
            </w:r>
            <w:r w:rsidDel="006404A4">
              <w:rPr>
                <w:noProof/>
                <w:webHidden/>
              </w:rPr>
              <w:tab/>
            </w:r>
            <w:r w:rsidR="00690B22" w:rsidDel="006404A4">
              <w:rPr>
                <w:noProof/>
                <w:webHidden/>
              </w:rPr>
              <w:delText>81</w:delText>
            </w:r>
          </w:del>
        </w:p>
        <w:p w14:paraId="0B729770" w14:textId="58F7C354" w:rsidR="00105DA6" w:rsidDel="006404A4" w:rsidRDefault="00105DA6">
          <w:pPr>
            <w:pStyle w:val="TOC3"/>
            <w:rPr>
              <w:del w:id="784" w:author="Author"/>
              <w:rFonts w:asciiTheme="minorHAnsi" w:eastAsiaTheme="minorEastAsia" w:hAnsiTheme="minorHAnsi" w:cstheme="minorBidi"/>
              <w:noProof/>
              <w:kern w:val="2"/>
              <w:szCs w:val="24"/>
              <w14:ligatures w14:val="standardContextual"/>
            </w:rPr>
          </w:pPr>
          <w:del w:id="785" w:author="Author">
            <w:r w:rsidRPr="000C5A4E" w:rsidDel="006404A4">
              <w:delText>B-305: Referrals for Community-based Services</w:delText>
            </w:r>
            <w:r w:rsidDel="006404A4">
              <w:rPr>
                <w:noProof/>
                <w:webHidden/>
              </w:rPr>
              <w:tab/>
            </w:r>
            <w:r w:rsidR="00690B22" w:rsidDel="006404A4">
              <w:rPr>
                <w:noProof/>
                <w:webHidden/>
              </w:rPr>
              <w:delText>82</w:delText>
            </w:r>
          </w:del>
        </w:p>
        <w:p w14:paraId="46286BC5" w14:textId="1DDB203C" w:rsidR="00105DA6" w:rsidDel="006404A4" w:rsidRDefault="00105DA6">
          <w:pPr>
            <w:pStyle w:val="TOC3"/>
            <w:rPr>
              <w:del w:id="786" w:author="Author"/>
              <w:rFonts w:asciiTheme="minorHAnsi" w:eastAsiaTheme="minorEastAsia" w:hAnsiTheme="minorHAnsi" w:cstheme="minorBidi"/>
              <w:noProof/>
              <w:kern w:val="2"/>
              <w:szCs w:val="24"/>
              <w14:ligatures w14:val="standardContextual"/>
            </w:rPr>
          </w:pPr>
          <w:del w:id="787" w:author="Author">
            <w:r w:rsidRPr="000C5A4E" w:rsidDel="006404A4">
              <w:delText>B-306: Documentation</w:delText>
            </w:r>
            <w:r w:rsidDel="006404A4">
              <w:rPr>
                <w:noProof/>
                <w:webHidden/>
              </w:rPr>
              <w:tab/>
            </w:r>
            <w:r w:rsidR="00690B22" w:rsidDel="006404A4">
              <w:rPr>
                <w:noProof/>
                <w:webHidden/>
              </w:rPr>
              <w:delText>82</w:delText>
            </w:r>
          </w:del>
        </w:p>
        <w:p w14:paraId="17BB345E" w14:textId="6D0D2EC6" w:rsidR="00105DA6" w:rsidDel="006404A4" w:rsidRDefault="00105DA6">
          <w:pPr>
            <w:pStyle w:val="TOC3"/>
            <w:rPr>
              <w:del w:id="788" w:author="Author"/>
              <w:rFonts w:asciiTheme="minorHAnsi" w:eastAsiaTheme="minorEastAsia" w:hAnsiTheme="minorHAnsi" w:cstheme="minorBidi"/>
              <w:noProof/>
              <w:kern w:val="2"/>
              <w:szCs w:val="24"/>
              <w14:ligatures w14:val="standardContextual"/>
            </w:rPr>
          </w:pPr>
          <w:del w:id="789" w:author="Author">
            <w:r w:rsidRPr="000C5A4E" w:rsidDel="006404A4">
              <w:delText>B-307: Closing SNAP E&amp;T Services</w:delText>
            </w:r>
            <w:r w:rsidDel="006404A4">
              <w:rPr>
                <w:noProof/>
                <w:webHidden/>
              </w:rPr>
              <w:tab/>
            </w:r>
            <w:r w:rsidR="00690B22" w:rsidDel="006404A4">
              <w:rPr>
                <w:noProof/>
                <w:webHidden/>
              </w:rPr>
              <w:delText>84</w:delText>
            </w:r>
          </w:del>
        </w:p>
        <w:p w14:paraId="03D4BEC9" w14:textId="5CC2DE8D" w:rsidR="00105DA6" w:rsidDel="006404A4" w:rsidRDefault="00105DA6">
          <w:pPr>
            <w:pStyle w:val="TOC3"/>
            <w:rPr>
              <w:del w:id="790" w:author="Author"/>
              <w:rFonts w:asciiTheme="minorHAnsi" w:eastAsiaTheme="minorEastAsia" w:hAnsiTheme="minorHAnsi" w:cstheme="minorBidi"/>
              <w:noProof/>
              <w:kern w:val="2"/>
              <w:szCs w:val="24"/>
              <w14:ligatures w14:val="standardContextual"/>
            </w:rPr>
          </w:pPr>
          <w:del w:id="791" w:author="Author">
            <w:r w:rsidRPr="000C5A4E" w:rsidDel="006404A4">
              <w:delText>B-308: Records Retention</w:delText>
            </w:r>
            <w:r w:rsidDel="006404A4">
              <w:rPr>
                <w:noProof/>
                <w:webHidden/>
              </w:rPr>
              <w:tab/>
            </w:r>
            <w:r w:rsidR="00690B22" w:rsidDel="006404A4">
              <w:rPr>
                <w:noProof/>
                <w:webHidden/>
              </w:rPr>
              <w:delText>85</w:delText>
            </w:r>
          </w:del>
        </w:p>
        <w:p w14:paraId="13A7E72F" w14:textId="3FDBB275" w:rsidR="00105DA6" w:rsidDel="006404A4" w:rsidRDefault="00105DA6">
          <w:pPr>
            <w:pStyle w:val="TOC2"/>
            <w:rPr>
              <w:del w:id="792" w:author="Author"/>
              <w:rFonts w:asciiTheme="minorHAnsi" w:eastAsiaTheme="minorEastAsia" w:hAnsiTheme="minorHAnsi" w:cstheme="minorBidi"/>
              <w:iCs w:val="0"/>
              <w:kern w:val="2"/>
              <w:szCs w:val="24"/>
              <w14:ligatures w14:val="standardContextual"/>
            </w:rPr>
          </w:pPr>
          <w:del w:id="793" w:author="Author">
            <w:r w:rsidRPr="000C5A4E" w:rsidDel="006404A4">
              <w:delText>B-400: SNAP E&amp;T in WorkInTexas.com</w:delText>
            </w:r>
            <w:r w:rsidDel="006404A4">
              <w:rPr>
                <w:webHidden/>
              </w:rPr>
              <w:tab/>
            </w:r>
            <w:r w:rsidR="00690B22" w:rsidDel="006404A4">
              <w:rPr>
                <w:webHidden/>
              </w:rPr>
              <w:delText>86</w:delText>
            </w:r>
          </w:del>
        </w:p>
        <w:p w14:paraId="2B5CB876" w14:textId="08702EA7" w:rsidR="00105DA6" w:rsidDel="006404A4" w:rsidRDefault="00105DA6">
          <w:pPr>
            <w:pStyle w:val="TOC3"/>
            <w:rPr>
              <w:del w:id="794" w:author="Author"/>
              <w:rFonts w:asciiTheme="minorHAnsi" w:eastAsiaTheme="minorEastAsia" w:hAnsiTheme="minorHAnsi" w:cstheme="minorBidi"/>
              <w:noProof/>
              <w:kern w:val="2"/>
              <w:szCs w:val="24"/>
              <w14:ligatures w14:val="standardContextual"/>
            </w:rPr>
          </w:pPr>
          <w:del w:id="795" w:author="Author">
            <w:r w:rsidRPr="000C5A4E" w:rsidDel="006404A4">
              <w:delText>B-401: Outreach for SNAP E&amp;T Services</w:delText>
            </w:r>
            <w:r w:rsidDel="006404A4">
              <w:rPr>
                <w:noProof/>
                <w:webHidden/>
              </w:rPr>
              <w:tab/>
            </w:r>
            <w:r w:rsidR="00690B22" w:rsidDel="006404A4">
              <w:rPr>
                <w:noProof/>
                <w:webHidden/>
              </w:rPr>
              <w:delText>86</w:delText>
            </w:r>
          </w:del>
        </w:p>
        <w:p w14:paraId="1F1D5E29" w14:textId="146B1F43" w:rsidR="00105DA6" w:rsidDel="006404A4" w:rsidRDefault="00105DA6">
          <w:pPr>
            <w:pStyle w:val="TOC3"/>
            <w:rPr>
              <w:del w:id="796" w:author="Author"/>
              <w:rFonts w:asciiTheme="minorHAnsi" w:eastAsiaTheme="minorEastAsia" w:hAnsiTheme="minorHAnsi" w:cstheme="minorBidi"/>
              <w:noProof/>
              <w:kern w:val="2"/>
              <w:szCs w:val="24"/>
              <w14:ligatures w14:val="standardContextual"/>
            </w:rPr>
          </w:pPr>
          <w:del w:id="797" w:author="Author">
            <w:r w:rsidRPr="000C5A4E" w:rsidDel="006404A4">
              <w:delText>B-402: Serving Volunteers</w:delText>
            </w:r>
            <w:r w:rsidDel="006404A4">
              <w:rPr>
                <w:noProof/>
                <w:webHidden/>
              </w:rPr>
              <w:tab/>
            </w:r>
            <w:r w:rsidR="00690B22" w:rsidDel="006404A4">
              <w:rPr>
                <w:noProof/>
                <w:webHidden/>
              </w:rPr>
              <w:delText>86</w:delText>
            </w:r>
          </w:del>
        </w:p>
        <w:p w14:paraId="44B215D3" w14:textId="19339440" w:rsidR="00105DA6" w:rsidDel="006404A4" w:rsidRDefault="00105DA6">
          <w:pPr>
            <w:pStyle w:val="TOC3"/>
            <w:rPr>
              <w:del w:id="798" w:author="Author"/>
              <w:rFonts w:asciiTheme="minorHAnsi" w:eastAsiaTheme="minorEastAsia" w:hAnsiTheme="minorHAnsi" w:cstheme="minorBidi"/>
              <w:noProof/>
              <w:kern w:val="2"/>
              <w:szCs w:val="24"/>
              <w14:ligatures w14:val="standardContextual"/>
            </w:rPr>
          </w:pPr>
          <w:del w:id="799" w:author="Author">
            <w:r w:rsidRPr="000C5A4E" w:rsidDel="006404A4">
              <w:delText>B-403: SNAP Eligibility Verification and Documentation</w:delText>
            </w:r>
            <w:r w:rsidDel="006404A4">
              <w:rPr>
                <w:noProof/>
                <w:webHidden/>
              </w:rPr>
              <w:tab/>
            </w:r>
            <w:r w:rsidR="00690B22" w:rsidDel="006404A4">
              <w:rPr>
                <w:noProof/>
                <w:webHidden/>
              </w:rPr>
              <w:delText>87</w:delText>
            </w:r>
          </w:del>
        </w:p>
        <w:p w14:paraId="7EFC0BB3" w14:textId="3A00A497" w:rsidR="00105DA6" w:rsidDel="006404A4" w:rsidRDefault="00105DA6">
          <w:pPr>
            <w:pStyle w:val="TOC3"/>
            <w:rPr>
              <w:del w:id="800" w:author="Author"/>
              <w:rFonts w:asciiTheme="minorHAnsi" w:eastAsiaTheme="minorEastAsia" w:hAnsiTheme="minorHAnsi" w:cstheme="minorBidi"/>
              <w:noProof/>
              <w:kern w:val="2"/>
              <w:szCs w:val="24"/>
              <w14:ligatures w14:val="standardContextual"/>
            </w:rPr>
          </w:pPr>
          <w:del w:id="801" w:author="Author">
            <w:r w:rsidRPr="000C5A4E" w:rsidDel="006404A4">
              <w:delText>B-404: SNAP E&amp;T Good-Cause Actions in WorkInTexas.com</w:delText>
            </w:r>
            <w:r w:rsidDel="006404A4">
              <w:rPr>
                <w:noProof/>
                <w:webHidden/>
              </w:rPr>
              <w:tab/>
            </w:r>
            <w:r w:rsidR="00690B22" w:rsidDel="006404A4">
              <w:rPr>
                <w:noProof/>
                <w:webHidden/>
              </w:rPr>
              <w:delText>87</w:delText>
            </w:r>
          </w:del>
        </w:p>
        <w:p w14:paraId="2659E03E" w14:textId="6EDF4CE1" w:rsidR="00105DA6" w:rsidDel="006404A4" w:rsidRDefault="00105DA6">
          <w:pPr>
            <w:pStyle w:val="TOC3"/>
            <w:rPr>
              <w:del w:id="802" w:author="Author"/>
              <w:rFonts w:asciiTheme="minorHAnsi" w:eastAsiaTheme="minorEastAsia" w:hAnsiTheme="minorHAnsi" w:cstheme="minorBidi"/>
              <w:noProof/>
              <w:kern w:val="2"/>
              <w:szCs w:val="24"/>
              <w14:ligatures w14:val="standardContextual"/>
            </w:rPr>
          </w:pPr>
          <w:del w:id="803" w:author="Author">
            <w:r w:rsidRPr="000C5A4E" w:rsidDel="006404A4">
              <w:delText>B-405: SNAP E&amp;T Activities in Service Tracking</w:delText>
            </w:r>
            <w:r w:rsidDel="006404A4">
              <w:rPr>
                <w:noProof/>
                <w:webHidden/>
              </w:rPr>
              <w:tab/>
            </w:r>
            <w:r w:rsidR="00690B22" w:rsidDel="006404A4">
              <w:rPr>
                <w:noProof/>
                <w:webHidden/>
              </w:rPr>
              <w:delText>88</w:delText>
            </w:r>
          </w:del>
        </w:p>
        <w:p w14:paraId="60FC7B12" w14:textId="5702CBF2" w:rsidR="00105DA6" w:rsidDel="006404A4" w:rsidRDefault="00105DA6">
          <w:pPr>
            <w:pStyle w:val="TOC3"/>
            <w:rPr>
              <w:del w:id="804" w:author="Author"/>
              <w:rFonts w:asciiTheme="minorHAnsi" w:eastAsiaTheme="minorEastAsia" w:hAnsiTheme="minorHAnsi" w:cstheme="minorBidi"/>
              <w:noProof/>
              <w:kern w:val="2"/>
              <w:szCs w:val="24"/>
              <w14:ligatures w14:val="standardContextual"/>
            </w:rPr>
          </w:pPr>
          <w:del w:id="805" w:author="Author">
            <w:r w:rsidRPr="000C5A4E" w:rsidDel="006404A4">
              <w:delText>B-406: Job-Retention Services and Support Services in WorkInTexas.com</w:delText>
            </w:r>
            <w:r w:rsidDel="006404A4">
              <w:rPr>
                <w:noProof/>
                <w:webHidden/>
              </w:rPr>
              <w:tab/>
            </w:r>
            <w:r w:rsidR="00690B22" w:rsidDel="006404A4">
              <w:rPr>
                <w:noProof/>
                <w:webHidden/>
              </w:rPr>
              <w:delText>88</w:delText>
            </w:r>
          </w:del>
        </w:p>
        <w:p w14:paraId="510A457E" w14:textId="3C9165D2" w:rsidR="00105DA6" w:rsidDel="006404A4" w:rsidRDefault="00105DA6">
          <w:pPr>
            <w:pStyle w:val="TOC2"/>
            <w:rPr>
              <w:del w:id="806" w:author="Author"/>
              <w:rFonts w:asciiTheme="minorHAnsi" w:eastAsiaTheme="minorEastAsia" w:hAnsiTheme="minorHAnsi" w:cstheme="minorBidi"/>
              <w:iCs w:val="0"/>
              <w:kern w:val="2"/>
              <w:szCs w:val="24"/>
              <w14:ligatures w14:val="standardContextual"/>
            </w:rPr>
          </w:pPr>
          <w:del w:id="807" w:author="Author">
            <w:r w:rsidRPr="000C5A4E" w:rsidDel="006404A4">
              <w:delText>B-500: Requests for TIERS Access</w:delText>
            </w:r>
            <w:r w:rsidDel="006404A4">
              <w:rPr>
                <w:webHidden/>
              </w:rPr>
              <w:tab/>
            </w:r>
            <w:r w:rsidR="00690B22" w:rsidDel="006404A4">
              <w:rPr>
                <w:webHidden/>
              </w:rPr>
              <w:delText>91</w:delText>
            </w:r>
          </w:del>
        </w:p>
        <w:p w14:paraId="1218D874" w14:textId="472AB310" w:rsidR="00105DA6" w:rsidDel="006404A4" w:rsidRDefault="00105DA6">
          <w:pPr>
            <w:pStyle w:val="TOC3"/>
            <w:rPr>
              <w:del w:id="808" w:author="Author"/>
              <w:rFonts w:asciiTheme="minorHAnsi" w:eastAsiaTheme="minorEastAsia" w:hAnsiTheme="minorHAnsi" w:cstheme="minorBidi"/>
              <w:noProof/>
              <w:kern w:val="2"/>
              <w:szCs w:val="24"/>
              <w14:ligatures w14:val="standardContextual"/>
            </w:rPr>
          </w:pPr>
          <w:del w:id="809" w:author="Author">
            <w:r w:rsidRPr="000C5A4E" w:rsidDel="006404A4">
              <w:delText>B-501: Forms Required for Access to TIERS</w:delText>
            </w:r>
            <w:r w:rsidDel="006404A4">
              <w:rPr>
                <w:noProof/>
                <w:webHidden/>
              </w:rPr>
              <w:tab/>
            </w:r>
            <w:r w:rsidR="00690B22" w:rsidDel="006404A4">
              <w:rPr>
                <w:noProof/>
                <w:webHidden/>
              </w:rPr>
              <w:delText>91</w:delText>
            </w:r>
          </w:del>
        </w:p>
        <w:p w14:paraId="5E34A046" w14:textId="6349D4D8" w:rsidR="00105DA6" w:rsidDel="006404A4" w:rsidRDefault="00105DA6">
          <w:pPr>
            <w:pStyle w:val="TOC1"/>
            <w:rPr>
              <w:del w:id="810" w:author="Author"/>
              <w:rFonts w:asciiTheme="minorHAnsi" w:eastAsiaTheme="minorEastAsia" w:hAnsiTheme="minorHAnsi" w:cstheme="minorBidi"/>
              <w:bCs w:val="0"/>
              <w:kern w:val="2"/>
              <w:szCs w:val="24"/>
              <w14:ligatures w14:val="standardContextual"/>
            </w:rPr>
          </w:pPr>
          <w:del w:id="811" w:author="Author">
            <w:r w:rsidRPr="000C5A4E" w:rsidDel="006404A4">
              <w:delText>Appendix</w:delText>
            </w:r>
            <w:r w:rsidDel="006404A4">
              <w:rPr>
                <w:webHidden/>
              </w:rPr>
              <w:tab/>
            </w:r>
            <w:r w:rsidR="00690B22" w:rsidDel="006404A4">
              <w:rPr>
                <w:webHidden/>
              </w:rPr>
              <w:delText>92</w:delText>
            </w:r>
          </w:del>
        </w:p>
        <w:p w14:paraId="23F577DF" w14:textId="5B89B2FB" w:rsidR="00105DA6" w:rsidDel="006404A4" w:rsidRDefault="00105DA6">
          <w:pPr>
            <w:pStyle w:val="TOC2"/>
            <w:rPr>
              <w:del w:id="812" w:author="Author"/>
              <w:rFonts w:asciiTheme="minorHAnsi" w:eastAsiaTheme="minorEastAsia" w:hAnsiTheme="minorHAnsi" w:cstheme="minorBidi"/>
              <w:iCs w:val="0"/>
              <w:kern w:val="2"/>
              <w:szCs w:val="24"/>
              <w14:ligatures w14:val="standardContextual"/>
            </w:rPr>
          </w:pPr>
          <w:del w:id="813" w:author="Author">
            <w:r w:rsidRPr="000C5A4E" w:rsidDel="006404A4">
              <w:delText>Forms for SNAP E&amp;T Services</w:delText>
            </w:r>
            <w:r w:rsidDel="006404A4">
              <w:rPr>
                <w:webHidden/>
              </w:rPr>
              <w:tab/>
            </w:r>
            <w:r w:rsidR="00690B22" w:rsidDel="006404A4">
              <w:rPr>
                <w:webHidden/>
              </w:rPr>
              <w:delText>92</w:delText>
            </w:r>
          </w:del>
        </w:p>
        <w:p w14:paraId="1B0462B5" w14:textId="04CA75F4" w:rsidR="00105DA6" w:rsidDel="006404A4" w:rsidRDefault="00105DA6">
          <w:pPr>
            <w:pStyle w:val="TOC2"/>
            <w:rPr>
              <w:del w:id="814" w:author="Author"/>
              <w:rFonts w:asciiTheme="minorHAnsi" w:eastAsiaTheme="minorEastAsia" w:hAnsiTheme="minorHAnsi" w:cstheme="minorBidi"/>
              <w:iCs w:val="0"/>
              <w:kern w:val="2"/>
              <w:szCs w:val="24"/>
              <w14:ligatures w14:val="standardContextual"/>
            </w:rPr>
          </w:pPr>
          <w:del w:id="815" w:author="Author">
            <w:r w:rsidRPr="000C5A4E" w:rsidDel="006404A4">
              <w:delText>HHSC Forms</w:delText>
            </w:r>
            <w:r w:rsidDel="006404A4">
              <w:rPr>
                <w:webHidden/>
              </w:rPr>
              <w:tab/>
            </w:r>
            <w:r w:rsidR="00690B22" w:rsidDel="006404A4">
              <w:rPr>
                <w:webHidden/>
              </w:rPr>
              <w:delText>93</w:delText>
            </w:r>
          </w:del>
        </w:p>
        <w:p w14:paraId="124B722E" w14:textId="72822249" w:rsidR="00105DA6" w:rsidDel="006404A4" w:rsidRDefault="00105DA6">
          <w:pPr>
            <w:pStyle w:val="TOC3"/>
            <w:rPr>
              <w:del w:id="816" w:author="Author"/>
              <w:rFonts w:asciiTheme="minorHAnsi" w:eastAsiaTheme="minorEastAsia" w:hAnsiTheme="minorHAnsi" w:cstheme="minorBidi"/>
              <w:noProof/>
              <w:kern w:val="2"/>
              <w:szCs w:val="24"/>
              <w14:ligatures w14:val="standardContextual"/>
            </w:rPr>
          </w:pPr>
          <w:del w:id="817" w:author="Author">
            <w:r w:rsidRPr="000C5A4E" w:rsidDel="006404A4">
              <w:lastRenderedPageBreak/>
              <w:delText>HHSC Form H1816—SNAP E&amp;T Noncompliance Report</w:delText>
            </w:r>
            <w:r w:rsidDel="006404A4">
              <w:rPr>
                <w:noProof/>
                <w:webHidden/>
              </w:rPr>
              <w:tab/>
            </w:r>
            <w:r w:rsidR="00690B22" w:rsidDel="006404A4">
              <w:rPr>
                <w:noProof/>
                <w:webHidden/>
              </w:rPr>
              <w:delText>93</w:delText>
            </w:r>
          </w:del>
        </w:p>
        <w:p w14:paraId="7367F991" w14:textId="71AADC2C" w:rsidR="00105DA6" w:rsidDel="006404A4" w:rsidRDefault="00105DA6">
          <w:pPr>
            <w:pStyle w:val="TOC3"/>
            <w:rPr>
              <w:del w:id="818" w:author="Author"/>
              <w:rFonts w:asciiTheme="minorHAnsi" w:eastAsiaTheme="minorEastAsia" w:hAnsiTheme="minorHAnsi" w:cstheme="minorBidi"/>
              <w:noProof/>
              <w:kern w:val="2"/>
              <w:szCs w:val="24"/>
              <w14:ligatures w14:val="standardContextual"/>
            </w:rPr>
          </w:pPr>
          <w:del w:id="819" w:author="Author">
            <w:r w:rsidRPr="000C5A4E" w:rsidDel="006404A4">
              <w:delText>HHSC Form H1817—SNAP Information Transmittal</w:delText>
            </w:r>
            <w:r w:rsidDel="006404A4">
              <w:rPr>
                <w:noProof/>
                <w:webHidden/>
              </w:rPr>
              <w:tab/>
            </w:r>
            <w:r w:rsidR="00690B22" w:rsidDel="006404A4">
              <w:rPr>
                <w:noProof/>
                <w:webHidden/>
              </w:rPr>
              <w:delText>94</w:delText>
            </w:r>
          </w:del>
        </w:p>
        <w:p w14:paraId="76DE2BFB" w14:textId="5CF37480" w:rsidR="00105DA6" w:rsidDel="006404A4" w:rsidRDefault="00105DA6">
          <w:pPr>
            <w:pStyle w:val="TOC3"/>
            <w:rPr>
              <w:del w:id="820" w:author="Author"/>
              <w:rFonts w:asciiTheme="minorHAnsi" w:eastAsiaTheme="minorEastAsia" w:hAnsiTheme="minorHAnsi" w:cstheme="minorBidi"/>
              <w:noProof/>
              <w:kern w:val="2"/>
              <w:szCs w:val="24"/>
              <w14:ligatures w14:val="standardContextual"/>
            </w:rPr>
          </w:pPr>
          <w:del w:id="821" w:author="Author">
            <w:r w:rsidRPr="000C5A4E" w:rsidDel="006404A4">
              <w:delText>HHSC Form H1822—ABAWD E&amp;T Work Requirement Verification</w:delText>
            </w:r>
            <w:r w:rsidDel="006404A4">
              <w:rPr>
                <w:noProof/>
                <w:webHidden/>
              </w:rPr>
              <w:tab/>
            </w:r>
            <w:r w:rsidR="00690B22" w:rsidDel="006404A4">
              <w:rPr>
                <w:noProof/>
                <w:webHidden/>
              </w:rPr>
              <w:delText>95</w:delText>
            </w:r>
          </w:del>
        </w:p>
        <w:p w14:paraId="444A2336" w14:textId="25E26E9E" w:rsidR="00105DA6" w:rsidDel="006404A4" w:rsidRDefault="00105DA6">
          <w:pPr>
            <w:pStyle w:val="TOC3"/>
            <w:rPr>
              <w:del w:id="822" w:author="Author"/>
              <w:rFonts w:asciiTheme="minorHAnsi" w:eastAsiaTheme="minorEastAsia" w:hAnsiTheme="minorHAnsi" w:cstheme="minorBidi"/>
              <w:noProof/>
              <w:kern w:val="2"/>
              <w:szCs w:val="24"/>
              <w14:ligatures w14:val="standardContextual"/>
            </w:rPr>
          </w:pPr>
          <w:del w:id="823" w:author="Author">
            <w:r w:rsidRPr="000C5A4E" w:rsidDel="006404A4">
              <w:delText>HHSC Form 3834—Written Acknowledgement of Completion of Cybersecurity Training Program</w:delText>
            </w:r>
            <w:r w:rsidDel="006404A4">
              <w:rPr>
                <w:noProof/>
                <w:webHidden/>
              </w:rPr>
              <w:tab/>
            </w:r>
            <w:r w:rsidR="00690B22" w:rsidDel="006404A4">
              <w:rPr>
                <w:noProof/>
                <w:webHidden/>
              </w:rPr>
              <w:delText>96</w:delText>
            </w:r>
          </w:del>
        </w:p>
        <w:p w14:paraId="6B359F2A" w14:textId="424913C1" w:rsidR="00105DA6" w:rsidDel="006404A4" w:rsidRDefault="00105DA6">
          <w:pPr>
            <w:pStyle w:val="TOC2"/>
            <w:rPr>
              <w:del w:id="824" w:author="Author"/>
              <w:rFonts w:asciiTheme="minorHAnsi" w:eastAsiaTheme="minorEastAsia" w:hAnsiTheme="minorHAnsi" w:cstheme="minorBidi"/>
              <w:iCs w:val="0"/>
              <w:kern w:val="2"/>
              <w:szCs w:val="24"/>
              <w14:ligatures w14:val="standardContextual"/>
            </w:rPr>
          </w:pPr>
          <w:del w:id="825" w:author="Author">
            <w:r w:rsidRPr="000C5A4E" w:rsidDel="006404A4">
              <w:delText>Workfare Agreement Template</w:delText>
            </w:r>
            <w:r w:rsidDel="006404A4">
              <w:rPr>
                <w:webHidden/>
              </w:rPr>
              <w:tab/>
            </w:r>
            <w:r w:rsidR="00690B22" w:rsidDel="006404A4">
              <w:rPr>
                <w:webHidden/>
              </w:rPr>
              <w:delText>97</w:delText>
            </w:r>
          </w:del>
        </w:p>
        <w:p w14:paraId="0327F237" w14:textId="5D686DC9" w:rsidR="00105DA6" w:rsidDel="006404A4" w:rsidRDefault="00105DA6">
          <w:pPr>
            <w:pStyle w:val="TOC2"/>
            <w:rPr>
              <w:del w:id="826" w:author="Author"/>
              <w:rFonts w:asciiTheme="minorHAnsi" w:eastAsiaTheme="minorEastAsia" w:hAnsiTheme="minorHAnsi" w:cstheme="minorBidi"/>
              <w:iCs w:val="0"/>
              <w:kern w:val="2"/>
              <w:szCs w:val="24"/>
              <w14:ligatures w14:val="standardContextual"/>
            </w:rPr>
          </w:pPr>
          <w:del w:id="827" w:author="Author">
            <w:r w:rsidRPr="000C5A4E" w:rsidDel="006404A4">
              <w:delText>Workfare Agreement Checklist</w:delText>
            </w:r>
            <w:r w:rsidDel="006404A4">
              <w:rPr>
                <w:webHidden/>
              </w:rPr>
              <w:tab/>
            </w:r>
            <w:r w:rsidR="00690B22" w:rsidDel="006404A4">
              <w:rPr>
                <w:webHidden/>
              </w:rPr>
              <w:delText>100</w:delText>
            </w:r>
          </w:del>
        </w:p>
        <w:p w14:paraId="2E83E772" w14:textId="61EC1C8C" w:rsidR="00105DA6" w:rsidDel="006404A4" w:rsidRDefault="00105DA6">
          <w:pPr>
            <w:pStyle w:val="TOC1"/>
            <w:rPr>
              <w:del w:id="828" w:author="Author"/>
              <w:rFonts w:asciiTheme="minorHAnsi" w:eastAsiaTheme="minorEastAsia" w:hAnsiTheme="minorHAnsi" w:cstheme="minorBidi"/>
              <w:bCs w:val="0"/>
              <w:kern w:val="2"/>
              <w:szCs w:val="24"/>
              <w14:ligatures w14:val="standardContextual"/>
            </w:rPr>
          </w:pPr>
          <w:del w:id="829" w:author="Author">
            <w:r w:rsidRPr="000C5A4E" w:rsidDel="006404A4">
              <w:delText>List of Revisions</w:delText>
            </w:r>
            <w:r w:rsidDel="006404A4">
              <w:rPr>
                <w:webHidden/>
              </w:rPr>
              <w:tab/>
            </w:r>
            <w:r w:rsidR="00690B22" w:rsidDel="006404A4">
              <w:rPr>
                <w:webHidden/>
              </w:rPr>
              <w:delText>101</w:delText>
            </w:r>
          </w:del>
        </w:p>
        <w:p w14:paraId="1552D47D" w14:textId="3E29791B" w:rsidR="00105DA6" w:rsidDel="006404A4" w:rsidRDefault="00105DA6">
          <w:pPr>
            <w:pStyle w:val="TOC2"/>
            <w:rPr>
              <w:del w:id="830" w:author="Author"/>
              <w:rFonts w:asciiTheme="minorHAnsi" w:eastAsiaTheme="minorEastAsia" w:hAnsiTheme="minorHAnsi" w:cstheme="minorBidi"/>
              <w:iCs w:val="0"/>
              <w:kern w:val="2"/>
              <w:szCs w:val="24"/>
              <w14:ligatures w14:val="standardContextual"/>
            </w:rPr>
          </w:pPr>
          <w:del w:id="831" w:author="Author">
            <w:r w:rsidRPr="000C5A4E" w:rsidDel="006404A4">
              <w:delText>August 2025</w:delText>
            </w:r>
            <w:r w:rsidDel="006404A4">
              <w:rPr>
                <w:webHidden/>
              </w:rPr>
              <w:tab/>
            </w:r>
            <w:r w:rsidR="00690B22" w:rsidDel="006404A4">
              <w:rPr>
                <w:webHidden/>
              </w:rPr>
              <w:delText>101</w:delText>
            </w:r>
          </w:del>
        </w:p>
        <w:p w14:paraId="25AE8240" w14:textId="77491EEC" w:rsidR="00105DA6" w:rsidDel="006404A4" w:rsidRDefault="00105DA6">
          <w:pPr>
            <w:pStyle w:val="TOC2"/>
            <w:rPr>
              <w:del w:id="832" w:author="Author"/>
              <w:rFonts w:asciiTheme="minorHAnsi" w:eastAsiaTheme="minorEastAsia" w:hAnsiTheme="minorHAnsi" w:cstheme="minorBidi"/>
              <w:iCs w:val="0"/>
              <w:kern w:val="2"/>
              <w:szCs w:val="24"/>
              <w14:ligatures w14:val="standardContextual"/>
            </w:rPr>
          </w:pPr>
          <w:del w:id="833" w:author="Author">
            <w:r w:rsidRPr="000C5A4E" w:rsidDel="006404A4">
              <w:delText>March 2024</w:delText>
            </w:r>
            <w:r w:rsidDel="006404A4">
              <w:rPr>
                <w:webHidden/>
              </w:rPr>
              <w:tab/>
            </w:r>
            <w:r w:rsidR="00690B22" w:rsidDel="006404A4">
              <w:rPr>
                <w:webHidden/>
              </w:rPr>
              <w:delText>102</w:delText>
            </w:r>
          </w:del>
        </w:p>
        <w:p w14:paraId="32C785A0" w14:textId="66A8D882" w:rsidR="00105DA6" w:rsidDel="006404A4" w:rsidRDefault="00105DA6">
          <w:pPr>
            <w:pStyle w:val="TOC2"/>
            <w:rPr>
              <w:del w:id="834" w:author="Author"/>
              <w:rFonts w:asciiTheme="minorHAnsi" w:eastAsiaTheme="minorEastAsia" w:hAnsiTheme="minorHAnsi" w:cstheme="minorBidi"/>
              <w:iCs w:val="0"/>
              <w:kern w:val="2"/>
              <w:szCs w:val="24"/>
              <w14:ligatures w14:val="standardContextual"/>
            </w:rPr>
          </w:pPr>
          <w:del w:id="835" w:author="Author">
            <w:r w:rsidRPr="000C5A4E" w:rsidDel="006404A4">
              <w:delText>January 2024</w:delText>
            </w:r>
            <w:r w:rsidDel="006404A4">
              <w:rPr>
                <w:webHidden/>
              </w:rPr>
              <w:tab/>
            </w:r>
            <w:r w:rsidR="00690B22" w:rsidDel="006404A4">
              <w:rPr>
                <w:webHidden/>
              </w:rPr>
              <w:delText>104</w:delText>
            </w:r>
          </w:del>
        </w:p>
        <w:p w14:paraId="2B5E23B1" w14:textId="0341C806" w:rsidR="00105DA6" w:rsidDel="006404A4" w:rsidRDefault="00105DA6">
          <w:pPr>
            <w:pStyle w:val="TOC2"/>
            <w:rPr>
              <w:del w:id="836" w:author="Author"/>
              <w:rFonts w:asciiTheme="minorHAnsi" w:eastAsiaTheme="minorEastAsia" w:hAnsiTheme="minorHAnsi" w:cstheme="minorBidi"/>
              <w:iCs w:val="0"/>
              <w:kern w:val="2"/>
              <w:szCs w:val="24"/>
              <w14:ligatures w14:val="standardContextual"/>
            </w:rPr>
          </w:pPr>
          <w:del w:id="837" w:author="Author">
            <w:r w:rsidRPr="000C5A4E" w:rsidDel="006404A4">
              <w:delText>February 2023</w:delText>
            </w:r>
            <w:r w:rsidDel="006404A4">
              <w:rPr>
                <w:webHidden/>
              </w:rPr>
              <w:tab/>
            </w:r>
            <w:r w:rsidR="00690B22" w:rsidDel="006404A4">
              <w:rPr>
                <w:webHidden/>
              </w:rPr>
              <w:delText>105</w:delText>
            </w:r>
          </w:del>
        </w:p>
        <w:p w14:paraId="558C0B9A" w14:textId="79CFCBB6" w:rsidR="00105DA6" w:rsidDel="006404A4" w:rsidRDefault="00105DA6">
          <w:pPr>
            <w:pStyle w:val="TOC2"/>
            <w:rPr>
              <w:del w:id="838" w:author="Author"/>
              <w:rFonts w:asciiTheme="minorHAnsi" w:eastAsiaTheme="minorEastAsia" w:hAnsiTheme="minorHAnsi" w:cstheme="minorBidi"/>
              <w:iCs w:val="0"/>
              <w:kern w:val="2"/>
              <w:szCs w:val="24"/>
              <w14:ligatures w14:val="standardContextual"/>
            </w:rPr>
          </w:pPr>
          <w:del w:id="839" w:author="Author">
            <w:r w:rsidRPr="000C5A4E" w:rsidDel="006404A4">
              <w:delText>March 2022</w:delText>
            </w:r>
            <w:r w:rsidDel="006404A4">
              <w:rPr>
                <w:webHidden/>
              </w:rPr>
              <w:tab/>
            </w:r>
            <w:r w:rsidR="00690B22" w:rsidDel="006404A4">
              <w:rPr>
                <w:webHidden/>
              </w:rPr>
              <w:delText>106</w:delText>
            </w:r>
          </w:del>
        </w:p>
        <w:p w14:paraId="78A5E5AA" w14:textId="1A56A851" w:rsidR="00105DA6" w:rsidDel="006404A4" w:rsidRDefault="00105DA6">
          <w:pPr>
            <w:pStyle w:val="TOC2"/>
            <w:rPr>
              <w:del w:id="840" w:author="Author"/>
              <w:rFonts w:asciiTheme="minorHAnsi" w:eastAsiaTheme="minorEastAsia" w:hAnsiTheme="minorHAnsi" w:cstheme="minorBidi"/>
              <w:iCs w:val="0"/>
              <w:kern w:val="2"/>
              <w:szCs w:val="24"/>
              <w14:ligatures w14:val="standardContextual"/>
            </w:rPr>
          </w:pPr>
          <w:del w:id="841" w:author="Author">
            <w:r w:rsidRPr="000C5A4E" w:rsidDel="006404A4">
              <w:delText>October 2021</w:delText>
            </w:r>
            <w:r w:rsidDel="006404A4">
              <w:rPr>
                <w:webHidden/>
              </w:rPr>
              <w:tab/>
            </w:r>
            <w:r w:rsidR="00690B22" w:rsidDel="006404A4">
              <w:rPr>
                <w:webHidden/>
              </w:rPr>
              <w:delText>107</w:delText>
            </w:r>
          </w:del>
        </w:p>
        <w:p w14:paraId="0F6898FB" w14:textId="7468EB93" w:rsidR="00105DA6" w:rsidDel="006404A4" w:rsidRDefault="00105DA6">
          <w:pPr>
            <w:pStyle w:val="TOC2"/>
            <w:rPr>
              <w:del w:id="842" w:author="Author"/>
              <w:rFonts w:asciiTheme="minorHAnsi" w:eastAsiaTheme="minorEastAsia" w:hAnsiTheme="minorHAnsi" w:cstheme="minorBidi"/>
              <w:iCs w:val="0"/>
              <w:kern w:val="2"/>
              <w:szCs w:val="24"/>
              <w14:ligatures w14:val="standardContextual"/>
            </w:rPr>
          </w:pPr>
          <w:del w:id="843" w:author="Author">
            <w:r w:rsidRPr="000C5A4E" w:rsidDel="006404A4">
              <w:delText>October 2020</w:delText>
            </w:r>
            <w:r w:rsidDel="006404A4">
              <w:rPr>
                <w:webHidden/>
              </w:rPr>
              <w:tab/>
            </w:r>
            <w:r w:rsidR="00690B22" w:rsidDel="006404A4">
              <w:rPr>
                <w:webHidden/>
              </w:rPr>
              <w:delText>108</w:delText>
            </w:r>
          </w:del>
        </w:p>
        <w:p w14:paraId="3AC19027" w14:textId="544F845C" w:rsidR="00105DA6" w:rsidDel="006404A4" w:rsidRDefault="00105DA6">
          <w:pPr>
            <w:pStyle w:val="TOC2"/>
            <w:rPr>
              <w:del w:id="844" w:author="Author"/>
              <w:rFonts w:asciiTheme="minorHAnsi" w:eastAsiaTheme="minorEastAsia" w:hAnsiTheme="minorHAnsi" w:cstheme="minorBidi"/>
              <w:iCs w:val="0"/>
              <w:kern w:val="2"/>
              <w:szCs w:val="24"/>
              <w14:ligatures w14:val="standardContextual"/>
            </w:rPr>
          </w:pPr>
          <w:del w:id="845" w:author="Author">
            <w:r w:rsidRPr="000C5A4E" w:rsidDel="006404A4">
              <w:delText>February 2020</w:delText>
            </w:r>
            <w:r w:rsidDel="006404A4">
              <w:rPr>
                <w:webHidden/>
              </w:rPr>
              <w:tab/>
            </w:r>
            <w:r w:rsidR="00690B22" w:rsidDel="006404A4">
              <w:rPr>
                <w:webHidden/>
              </w:rPr>
              <w:delText>109</w:delText>
            </w:r>
          </w:del>
        </w:p>
        <w:p w14:paraId="2EC40023" w14:textId="3E999211" w:rsidR="00105DA6" w:rsidDel="006404A4" w:rsidRDefault="00105DA6">
          <w:pPr>
            <w:pStyle w:val="TOC2"/>
            <w:rPr>
              <w:del w:id="846" w:author="Author"/>
              <w:rFonts w:asciiTheme="minorHAnsi" w:eastAsiaTheme="minorEastAsia" w:hAnsiTheme="minorHAnsi" w:cstheme="minorBidi"/>
              <w:iCs w:val="0"/>
              <w:kern w:val="2"/>
              <w:szCs w:val="24"/>
              <w14:ligatures w14:val="standardContextual"/>
            </w:rPr>
          </w:pPr>
          <w:del w:id="847" w:author="Author">
            <w:r w:rsidRPr="000C5A4E" w:rsidDel="006404A4">
              <w:delText>June 2019</w:delText>
            </w:r>
            <w:r w:rsidDel="006404A4">
              <w:rPr>
                <w:webHidden/>
              </w:rPr>
              <w:tab/>
            </w:r>
            <w:r w:rsidR="00690B22" w:rsidDel="006404A4">
              <w:rPr>
                <w:webHidden/>
              </w:rPr>
              <w:delText>111</w:delText>
            </w:r>
          </w:del>
        </w:p>
        <w:p w14:paraId="3045FBA2" w14:textId="08D01718" w:rsidR="00105DA6" w:rsidDel="006404A4" w:rsidRDefault="00105DA6">
          <w:pPr>
            <w:pStyle w:val="TOC2"/>
            <w:rPr>
              <w:del w:id="848" w:author="Author"/>
              <w:rFonts w:asciiTheme="minorHAnsi" w:eastAsiaTheme="minorEastAsia" w:hAnsiTheme="minorHAnsi" w:cstheme="minorBidi"/>
              <w:iCs w:val="0"/>
              <w:kern w:val="2"/>
              <w:szCs w:val="24"/>
              <w14:ligatures w14:val="standardContextual"/>
            </w:rPr>
          </w:pPr>
          <w:del w:id="849" w:author="Author">
            <w:r w:rsidRPr="000C5A4E" w:rsidDel="006404A4">
              <w:delText>June 2018</w:delText>
            </w:r>
            <w:r w:rsidDel="006404A4">
              <w:rPr>
                <w:webHidden/>
              </w:rPr>
              <w:tab/>
            </w:r>
            <w:r w:rsidR="00690B22" w:rsidDel="006404A4">
              <w:rPr>
                <w:webHidden/>
              </w:rPr>
              <w:delText>112</w:delText>
            </w:r>
          </w:del>
        </w:p>
        <w:p w14:paraId="07D3432E" w14:textId="56A13E93" w:rsidR="00105DA6" w:rsidDel="006404A4" w:rsidRDefault="00105DA6">
          <w:pPr>
            <w:pStyle w:val="TOC2"/>
            <w:rPr>
              <w:del w:id="850" w:author="Author"/>
              <w:rFonts w:asciiTheme="minorHAnsi" w:eastAsiaTheme="minorEastAsia" w:hAnsiTheme="minorHAnsi" w:cstheme="minorBidi"/>
              <w:iCs w:val="0"/>
              <w:kern w:val="2"/>
              <w:szCs w:val="24"/>
              <w14:ligatures w14:val="standardContextual"/>
            </w:rPr>
          </w:pPr>
          <w:del w:id="851" w:author="Author">
            <w:r w:rsidRPr="000C5A4E" w:rsidDel="006404A4">
              <w:delText>June 2017</w:delText>
            </w:r>
            <w:r w:rsidDel="006404A4">
              <w:rPr>
                <w:webHidden/>
              </w:rPr>
              <w:tab/>
            </w:r>
            <w:r w:rsidR="00690B22" w:rsidDel="006404A4">
              <w:rPr>
                <w:webHidden/>
              </w:rPr>
              <w:delText>113</w:delText>
            </w:r>
          </w:del>
        </w:p>
        <w:p w14:paraId="4EC50092" w14:textId="419DFE5F" w:rsidR="00105DA6" w:rsidDel="006404A4" w:rsidRDefault="00105DA6">
          <w:pPr>
            <w:pStyle w:val="TOC2"/>
            <w:rPr>
              <w:del w:id="852" w:author="Author"/>
              <w:rFonts w:asciiTheme="minorHAnsi" w:eastAsiaTheme="minorEastAsia" w:hAnsiTheme="minorHAnsi" w:cstheme="minorBidi"/>
              <w:iCs w:val="0"/>
              <w:kern w:val="2"/>
              <w:szCs w:val="24"/>
              <w14:ligatures w14:val="standardContextual"/>
            </w:rPr>
          </w:pPr>
          <w:del w:id="853" w:author="Author">
            <w:r w:rsidRPr="000C5A4E" w:rsidDel="006404A4">
              <w:delText>October 2011</w:delText>
            </w:r>
            <w:r w:rsidDel="006404A4">
              <w:rPr>
                <w:webHidden/>
              </w:rPr>
              <w:tab/>
            </w:r>
            <w:r w:rsidR="00690B22" w:rsidDel="006404A4">
              <w:rPr>
                <w:webHidden/>
              </w:rPr>
              <w:delText>113</w:delText>
            </w:r>
          </w:del>
        </w:p>
        <w:p w14:paraId="76B3B81A" w14:textId="67B8BFE9" w:rsidR="00105DA6" w:rsidDel="006404A4" w:rsidRDefault="00105DA6">
          <w:pPr>
            <w:pStyle w:val="TOC2"/>
            <w:rPr>
              <w:del w:id="854" w:author="Author"/>
              <w:rFonts w:asciiTheme="minorHAnsi" w:eastAsiaTheme="minorEastAsia" w:hAnsiTheme="minorHAnsi" w:cstheme="minorBidi"/>
              <w:iCs w:val="0"/>
              <w:kern w:val="2"/>
              <w:szCs w:val="24"/>
              <w14:ligatures w14:val="standardContextual"/>
            </w:rPr>
          </w:pPr>
          <w:del w:id="855" w:author="Author">
            <w:r w:rsidRPr="000C5A4E" w:rsidDel="006404A4">
              <w:delText>September 2009</w:delText>
            </w:r>
            <w:r w:rsidDel="006404A4">
              <w:rPr>
                <w:webHidden/>
              </w:rPr>
              <w:tab/>
            </w:r>
            <w:r w:rsidR="00690B22" w:rsidDel="006404A4">
              <w:rPr>
                <w:webHidden/>
              </w:rPr>
              <w:delText>115</w:delText>
            </w:r>
          </w:del>
        </w:p>
        <w:p w14:paraId="67AAC031" w14:textId="5B746F1E" w:rsidR="00105DA6" w:rsidDel="006404A4" w:rsidRDefault="00105DA6">
          <w:pPr>
            <w:pStyle w:val="TOC2"/>
            <w:rPr>
              <w:del w:id="856" w:author="Author"/>
              <w:rFonts w:asciiTheme="minorHAnsi" w:eastAsiaTheme="minorEastAsia" w:hAnsiTheme="minorHAnsi" w:cstheme="minorBidi"/>
              <w:iCs w:val="0"/>
              <w:kern w:val="2"/>
              <w:szCs w:val="24"/>
              <w14:ligatures w14:val="standardContextual"/>
            </w:rPr>
          </w:pPr>
          <w:del w:id="857" w:author="Author">
            <w:r w:rsidRPr="000C5A4E" w:rsidDel="006404A4">
              <w:delText>April 2009</w:delText>
            </w:r>
            <w:r w:rsidDel="006404A4">
              <w:rPr>
                <w:webHidden/>
              </w:rPr>
              <w:tab/>
            </w:r>
            <w:r w:rsidR="00690B22" w:rsidDel="006404A4">
              <w:rPr>
                <w:webHidden/>
              </w:rPr>
              <w:delText>115</w:delText>
            </w:r>
          </w:del>
        </w:p>
        <w:p w14:paraId="43EA7B86" w14:textId="49E30128" w:rsidR="003F770A" w:rsidRPr="002A6A3E" w:rsidRDefault="003F770A">
          <w:r w:rsidRPr="002A6A3E">
            <w:rPr>
              <w:b/>
              <w:bCs/>
              <w:noProof/>
            </w:rPr>
            <w:fldChar w:fldCharType="end"/>
          </w:r>
        </w:p>
      </w:sdtContent>
    </w:sdt>
    <w:p w14:paraId="6FD3360F" w14:textId="77777777" w:rsidR="00153148" w:rsidRPr="002A6A3E" w:rsidRDefault="00153148" w:rsidP="00C66E03">
      <w:pPr>
        <w:rPr>
          <w:b/>
          <w:bCs/>
        </w:rPr>
      </w:pPr>
    </w:p>
    <w:p w14:paraId="6ED95A4F" w14:textId="77777777" w:rsidR="00241E20" w:rsidRPr="002A6A3E" w:rsidRDefault="00241E20" w:rsidP="00C66E03">
      <w:pPr>
        <w:rPr>
          <w:b/>
          <w:bCs/>
        </w:rPr>
      </w:pPr>
    </w:p>
    <w:p w14:paraId="33CCD649" w14:textId="2BFCD76F" w:rsidR="00241E20" w:rsidRPr="002A6A3E" w:rsidRDefault="00241E20" w:rsidP="00C66E03">
      <w:pPr>
        <w:sectPr w:rsidR="00241E20" w:rsidRPr="002A6A3E" w:rsidSect="007073AD">
          <w:headerReference w:type="default" r:id="rId14"/>
          <w:headerReference w:type="first" r:id="rId15"/>
          <w:footerReference w:type="first" r:id="rId16"/>
          <w:pgSz w:w="12240" w:h="15840" w:code="1"/>
          <w:pgMar w:top="1440" w:right="1800" w:bottom="1440" w:left="1800" w:header="720" w:footer="720" w:gutter="0"/>
          <w:pgNumType w:start="2"/>
          <w:cols w:space="720"/>
          <w:titlePg/>
          <w:docGrid w:linePitch="360"/>
        </w:sectPr>
      </w:pPr>
    </w:p>
    <w:p w14:paraId="7E2375F2" w14:textId="4C2B9678" w:rsidR="00153148" w:rsidRPr="00C050FB" w:rsidRDefault="00153148" w:rsidP="009A338F">
      <w:pPr>
        <w:pStyle w:val="Heading1"/>
      </w:pPr>
      <w:bookmarkStart w:id="858" w:name="_Toc84493116"/>
      <w:bookmarkStart w:id="859" w:name="_Toc109305850"/>
      <w:bookmarkStart w:id="860" w:name="_Toc227303018"/>
      <w:r w:rsidRPr="00C050FB">
        <w:t>Overview of Guide</w:t>
      </w:r>
      <w:bookmarkEnd w:id="858"/>
      <w:bookmarkEnd w:id="859"/>
      <w:bookmarkEnd w:id="860"/>
    </w:p>
    <w:p w14:paraId="4EED9A25" w14:textId="0C13C32A" w:rsidR="00153148" w:rsidRPr="00C66E03" w:rsidRDefault="00153148" w:rsidP="00C66E03">
      <w:r w:rsidRPr="00C66E03">
        <w:t>The Texas Workforce Commission (TWC) requires Local Workforce Development Boards (Boards) to plan for services to be delivered using an integrated approach. Integrated service delivery is more than just a good practice</w:t>
      </w:r>
      <w:r w:rsidR="00B35CF6">
        <w:t>;</w:t>
      </w:r>
      <w:r w:rsidR="00E31D67">
        <w:t xml:space="preserve"> </w:t>
      </w:r>
      <w:r w:rsidRPr="00C66E03">
        <w:t>it is a way of looking at how services are delivered and finding ways to ensure Workforce Solutions Offices meet employer and job seeker needs.</w:t>
      </w:r>
    </w:p>
    <w:p w14:paraId="74AB1AD6" w14:textId="3CE5CF01" w:rsidR="00153148" w:rsidRDefault="00153148" w:rsidP="00C66E03">
      <w:r w:rsidRPr="00C24A30">
        <w:t>Workforce Solutions Offices provide services that are designed to lead to employment. Supplemental Nutrition Assistance Program Employment and Training (SNAP E&amp;T) services are an important part of this process because they serve both employers and job seekers and provide employment solutions that all Workforce Solutions Office staff may use.</w:t>
      </w:r>
    </w:p>
    <w:p w14:paraId="79B479DE" w14:textId="77777777" w:rsidR="00153148" w:rsidRPr="00C24A30" w:rsidRDefault="00153148" w:rsidP="00454FFF">
      <w:pPr>
        <w:pStyle w:val="Heading2"/>
        <w:rPr>
          <w:b/>
        </w:rPr>
      </w:pPr>
      <w:bookmarkStart w:id="861" w:name="_Toc109305851"/>
      <w:bookmarkStart w:id="862" w:name="_Toc227303019"/>
      <w:r w:rsidRPr="00C24A30">
        <w:lastRenderedPageBreak/>
        <w:t>Purpose</w:t>
      </w:r>
      <w:bookmarkEnd w:id="861"/>
      <w:bookmarkEnd w:id="862"/>
    </w:p>
    <w:p w14:paraId="6B335C7D" w14:textId="7B594E08" w:rsidR="00153148" w:rsidRPr="002A6A3E" w:rsidRDefault="00153148" w:rsidP="00C66E03">
      <w:r w:rsidRPr="002A6A3E">
        <w:t>The purpose of this guide is to:</w:t>
      </w:r>
    </w:p>
    <w:p w14:paraId="65FA205D" w14:textId="41C3BB3C" w:rsidR="00153148" w:rsidRPr="00D939DD" w:rsidRDefault="00153148" w:rsidP="005C70B9">
      <w:pPr>
        <w:pStyle w:val="ListParagraph"/>
      </w:pPr>
      <w:r w:rsidRPr="00D939DD">
        <w:t>provide information about SNAP E&amp;T policies</w:t>
      </w:r>
      <w:r w:rsidRPr="00D939DD" w:rsidDel="007B69C7">
        <w:t xml:space="preserve"> and </w:t>
      </w:r>
      <w:proofErr w:type="gramStart"/>
      <w:r w:rsidRPr="00D939DD" w:rsidDel="007B69C7">
        <w:t>procedures</w:t>
      </w:r>
      <w:r w:rsidRPr="00D939DD">
        <w:t>;</w:t>
      </w:r>
      <w:proofErr w:type="gramEnd"/>
    </w:p>
    <w:p w14:paraId="47B87AEF" w14:textId="77777777" w:rsidR="00153148" w:rsidRPr="00D939DD" w:rsidRDefault="00153148" w:rsidP="00E744E1">
      <w:pPr>
        <w:pStyle w:val="ListParagraph"/>
      </w:pPr>
      <w:r w:rsidRPr="00D939DD">
        <w:t>provide guidance and instruction on assisting SNAP E&amp;T participants to prepare for and obtain employment; and</w:t>
      </w:r>
    </w:p>
    <w:p w14:paraId="0B50F2ED" w14:textId="77777777" w:rsidR="00153148" w:rsidRPr="008E0002" w:rsidRDefault="00153148">
      <w:pPr>
        <w:pStyle w:val="ListParagraph"/>
      </w:pPr>
      <w:r w:rsidRPr="00D939DD">
        <w:t>highlight</w:t>
      </w:r>
      <w:r w:rsidRPr="008E0002">
        <w:t xml:space="preserve"> how SNAP E&amp;T supports the Boards’ goals.</w:t>
      </w:r>
    </w:p>
    <w:p w14:paraId="5F84408F" w14:textId="3424D723" w:rsidR="00153148" w:rsidRPr="00C24A30" w:rsidRDefault="00153148" w:rsidP="00454FFF">
      <w:pPr>
        <w:pStyle w:val="Heading2"/>
        <w:rPr>
          <w:b/>
        </w:rPr>
      </w:pPr>
      <w:bookmarkStart w:id="863" w:name="_Toc109305852"/>
      <w:bookmarkStart w:id="864" w:name="_Toc227303020"/>
      <w:r w:rsidRPr="00C24A30">
        <w:t>Objectives</w:t>
      </w:r>
      <w:bookmarkEnd w:id="863"/>
      <w:bookmarkEnd w:id="864"/>
    </w:p>
    <w:p w14:paraId="7280BC8C" w14:textId="77777777" w:rsidR="00153148" w:rsidRPr="002A6A3E" w:rsidRDefault="00153148" w:rsidP="00C66E03">
      <w:r w:rsidRPr="002A6A3E">
        <w:t>The objectives of this guide are to:</w:t>
      </w:r>
    </w:p>
    <w:p w14:paraId="36978D6C" w14:textId="77777777" w:rsidR="00153148" w:rsidRPr="008E0002" w:rsidRDefault="00153148">
      <w:pPr>
        <w:pStyle w:val="ListParagraph"/>
        <w:numPr>
          <w:ilvl w:val="0"/>
          <w:numId w:val="30"/>
        </w:numPr>
      </w:pPr>
      <w:r w:rsidRPr="008E0002">
        <w:t xml:space="preserve">improve linkages between the needs of employers and job </w:t>
      </w:r>
      <w:proofErr w:type="gramStart"/>
      <w:r w:rsidRPr="008E0002">
        <w:t>seekers;</w:t>
      </w:r>
      <w:proofErr w:type="gramEnd"/>
    </w:p>
    <w:p w14:paraId="6F19497D" w14:textId="77777777" w:rsidR="00153148" w:rsidRPr="008E0002" w:rsidRDefault="00153148">
      <w:pPr>
        <w:pStyle w:val="ListParagraph"/>
        <w:numPr>
          <w:ilvl w:val="0"/>
          <w:numId w:val="30"/>
        </w:numPr>
      </w:pPr>
      <w:r w:rsidRPr="008E0002">
        <w:t xml:space="preserve">ensure service </w:t>
      </w:r>
      <w:proofErr w:type="gramStart"/>
      <w:r w:rsidRPr="008E0002">
        <w:t>consistency;</w:t>
      </w:r>
      <w:proofErr w:type="gramEnd"/>
    </w:p>
    <w:p w14:paraId="382537C6" w14:textId="77777777" w:rsidR="00153148" w:rsidRPr="008E0002" w:rsidRDefault="00153148">
      <w:pPr>
        <w:pStyle w:val="ListParagraph"/>
        <w:numPr>
          <w:ilvl w:val="0"/>
          <w:numId w:val="30"/>
        </w:numPr>
      </w:pPr>
      <w:r w:rsidRPr="008E0002">
        <w:t>establish a base for quality assurance; and</w:t>
      </w:r>
    </w:p>
    <w:p w14:paraId="06D9680C" w14:textId="77777777" w:rsidR="00153148" w:rsidRPr="00C24A30" w:rsidRDefault="00153148">
      <w:pPr>
        <w:pStyle w:val="ListParagraph"/>
        <w:numPr>
          <w:ilvl w:val="0"/>
          <w:numId w:val="30"/>
        </w:numPr>
      </w:pPr>
      <w:r w:rsidRPr="008E0002">
        <w:t>communicate</w:t>
      </w:r>
      <w:r w:rsidRPr="00C24A30">
        <w:t xml:space="preserve"> expectations for service outcomes, limitations, and funding.</w:t>
      </w:r>
    </w:p>
    <w:p w14:paraId="0306448A" w14:textId="33C51EBD" w:rsidR="00153148" w:rsidRPr="00C24A30" w:rsidRDefault="00153148" w:rsidP="00454FFF">
      <w:pPr>
        <w:pStyle w:val="Heading2"/>
      </w:pPr>
      <w:bookmarkStart w:id="865" w:name="_Toc109305853"/>
      <w:bookmarkStart w:id="866" w:name="_Toc227303021"/>
      <w:r w:rsidRPr="00C24A30">
        <w:t>Target Audience</w:t>
      </w:r>
      <w:bookmarkEnd w:id="865"/>
      <w:bookmarkEnd w:id="866"/>
    </w:p>
    <w:p w14:paraId="265C9843" w14:textId="77777777" w:rsidR="00153148" w:rsidRPr="002A6A3E" w:rsidRDefault="00153148" w:rsidP="00C66E03">
      <w:r w:rsidRPr="002A6A3E">
        <w:t>The target audience for this guide is:</w:t>
      </w:r>
    </w:p>
    <w:p w14:paraId="3942183D" w14:textId="77777777" w:rsidR="00153148" w:rsidRPr="00870AAA" w:rsidRDefault="00153148" w:rsidP="005C70B9">
      <w:pPr>
        <w:pStyle w:val="ListParagraph"/>
      </w:pPr>
      <w:r w:rsidRPr="00870AAA">
        <w:t xml:space="preserve">Workforce Solutions Office </w:t>
      </w:r>
      <w:proofErr w:type="gramStart"/>
      <w:r w:rsidRPr="00870AAA">
        <w:t>staff;</w:t>
      </w:r>
      <w:proofErr w:type="gramEnd"/>
    </w:p>
    <w:p w14:paraId="37A8BB78" w14:textId="7018464D" w:rsidR="00153148" w:rsidRPr="00870AAA" w:rsidRDefault="00153148" w:rsidP="007A150A">
      <w:pPr>
        <w:pStyle w:val="ListParagraph"/>
      </w:pPr>
      <w:r w:rsidRPr="00870AAA">
        <w:t xml:space="preserve">Board staff; and </w:t>
      </w:r>
    </w:p>
    <w:p w14:paraId="5F2CC63B" w14:textId="371FAC84" w:rsidR="00153148" w:rsidRPr="008E0002" w:rsidRDefault="00153148">
      <w:pPr>
        <w:pStyle w:val="ListParagraph"/>
      </w:pPr>
      <w:r w:rsidRPr="00870AAA">
        <w:t xml:space="preserve">TWC </w:t>
      </w:r>
      <w:r w:rsidRPr="008E0002">
        <w:t>staff.</w:t>
      </w:r>
    </w:p>
    <w:p w14:paraId="0132C1AC" w14:textId="6D32DF79" w:rsidR="00153148" w:rsidRPr="00C24A30" w:rsidRDefault="00153148" w:rsidP="00C66E03">
      <w:pPr>
        <w:rPr>
          <w:sz w:val="40"/>
        </w:rPr>
      </w:pPr>
      <w:r w:rsidRPr="002A6A3E">
        <w:t xml:space="preserve">Updates to the guide will be issued through WD Letters and Release Notes, which will indicate that the guide has been revised to incorporate new information. </w:t>
      </w:r>
      <w:r w:rsidR="008E0002">
        <w:t xml:space="preserve">A </w:t>
      </w:r>
      <w:hyperlink w:anchor="_List_of_Revisions" w:history="1">
        <w:r w:rsidRPr="00892D55">
          <w:rPr>
            <w:rStyle w:val="Hyperlink"/>
          </w:rPr>
          <w:t>List of Revisions</w:t>
        </w:r>
      </w:hyperlink>
      <w:r w:rsidR="008E0002">
        <w:t xml:space="preserve"> appears at the end of th</w:t>
      </w:r>
      <w:r w:rsidR="00892D55">
        <w:t>is</w:t>
      </w:r>
      <w:r w:rsidR="008E0002">
        <w:t xml:space="preserve"> guide</w:t>
      </w:r>
      <w:r w:rsidR="009D29E5">
        <w:t>, containing</w:t>
      </w:r>
      <w:r w:rsidRPr="00C24A30">
        <w:t xml:space="preserve"> </w:t>
      </w:r>
      <w:r w:rsidR="009D29E5">
        <w:t xml:space="preserve">revision dates, sections revised, and brief explanations of </w:t>
      </w:r>
      <w:r w:rsidRPr="00C24A30">
        <w:t>specific revision</w:t>
      </w:r>
      <w:r w:rsidR="009D29E5">
        <w:t>s</w:t>
      </w:r>
      <w:r w:rsidRPr="00C24A30">
        <w:t>.</w:t>
      </w:r>
      <w:r w:rsidRPr="00C24A30">
        <w:br w:type="page"/>
      </w:r>
    </w:p>
    <w:p w14:paraId="133C524A" w14:textId="42156A20" w:rsidR="00153148" w:rsidRPr="00D06526" w:rsidRDefault="00153148" w:rsidP="009A338F">
      <w:pPr>
        <w:pStyle w:val="Heading1"/>
      </w:pPr>
      <w:bookmarkStart w:id="867" w:name="_Toc84493117"/>
      <w:bookmarkStart w:id="868" w:name="_Toc109305854"/>
      <w:bookmarkStart w:id="869" w:name="_Toc227303022"/>
      <w:r w:rsidRPr="00D06526">
        <w:lastRenderedPageBreak/>
        <w:t>Part A – Policy and Requirements</w:t>
      </w:r>
      <w:bookmarkEnd w:id="867"/>
      <w:bookmarkEnd w:id="868"/>
      <w:bookmarkEnd w:id="869"/>
    </w:p>
    <w:p w14:paraId="498EBB7B" w14:textId="53B40E28" w:rsidR="00153148" w:rsidRPr="002A6A3E" w:rsidRDefault="00153148" w:rsidP="00B462BE">
      <w:pPr>
        <w:rPr>
          <w:b/>
          <w:bCs/>
          <w:szCs w:val="24"/>
        </w:rPr>
      </w:pPr>
      <w:r w:rsidRPr="002A6A3E">
        <w:rPr>
          <w:b/>
          <w:bCs/>
          <w:szCs w:val="24"/>
        </w:rPr>
        <w:t xml:space="preserve">Goal of </w:t>
      </w:r>
      <w:r w:rsidR="00A42529" w:rsidRPr="002A6A3E">
        <w:rPr>
          <w:b/>
          <w:bCs/>
          <w:szCs w:val="24"/>
        </w:rPr>
        <w:t>Supplemental Nutrition Assistance Program Employment and Training</w:t>
      </w:r>
    </w:p>
    <w:p w14:paraId="3F4E0CDD" w14:textId="55DB02A1" w:rsidR="00153148" w:rsidRPr="002A6A3E" w:rsidRDefault="00153148" w:rsidP="00C66E03">
      <w:r w:rsidRPr="002A6A3E">
        <w:t>The goal of SNAP E&amp;T is to assist SNAP recipients by improving their ability to obtain regular employment</w:t>
      </w:r>
      <w:r w:rsidR="00A73A32" w:rsidRPr="002A6A3E">
        <w:t>, increase their earnings,</w:t>
      </w:r>
      <w:r w:rsidRPr="002A6A3E">
        <w:t xml:space="preserve"> and reduce their dependency on public assistance. </w:t>
      </w:r>
    </w:p>
    <w:p w14:paraId="12201F2D" w14:textId="77777777" w:rsidR="00153148" w:rsidRPr="00D06526" w:rsidRDefault="00153148" w:rsidP="00454FFF">
      <w:pPr>
        <w:pStyle w:val="Heading2"/>
      </w:pPr>
      <w:bookmarkStart w:id="870" w:name="_Toc290199356"/>
      <w:bookmarkStart w:id="871" w:name="_Toc84493118"/>
      <w:bookmarkStart w:id="872" w:name="_Toc109305855"/>
      <w:bookmarkStart w:id="873" w:name="_Toc227303023"/>
      <w:r w:rsidRPr="00D06526">
        <w:t xml:space="preserve">A-100: </w:t>
      </w:r>
      <w:r w:rsidRPr="00892888">
        <w:t>General</w:t>
      </w:r>
      <w:r w:rsidRPr="00D06526">
        <w:t xml:space="preserve"> Policy Information</w:t>
      </w:r>
      <w:bookmarkEnd w:id="870"/>
      <w:bookmarkEnd w:id="871"/>
      <w:bookmarkEnd w:id="872"/>
      <w:bookmarkEnd w:id="873"/>
    </w:p>
    <w:p w14:paraId="65FB8162" w14:textId="3491F85B" w:rsidR="00153148" w:rsidRPr="00D06526" w:rsidRDefault="00153148" w:rsidP="00DB7753">
      <w:pPr>
        <w:pStyle w:val="Heading3"/>
      </w:pPr>
      <w:bookmarkStart w:id="874" w:name="_Toc189037390"/>
      <w:bookmarkStart w:id="875" w:name="_Toc189041272"/>
      <w:bookmarkStart w:id="876" w:name="_Toc227989162"/>
      <w:bookmarkStart w:id="877" w:name="_Toc241909614"/>
      <w:bookmarkStart w:id="878" w:name="_Toc290199357"/>
      <w:bookmarkStart w:id="879" w:name="_Toc84493119"/>
      <w:bookmarkStart w:id="880" w:name="_Toc109305856"/>
      <w:bookmarkStart w:id="881" w:name="_Toc227303024"/>
      <w:r w:rsidRPr="00D06526">
        <w:t>A-101</w:t>
      </w:r>
      <w:bookmarkStart w:id="882" w:name="_Toc290199358"/>
      <w:bookmarkEnd w:id="874"/>
      <w:bookmarkEnd w:id="875"/>
      <w:bookmarkEnd w:id="876"/>
      <w:bookmarkEnd w:id="877"/>
      <w:bookmarkEnd w:id="878"/>
      <w:r w:rsidRPr="00D06526">
        <w:t xml:space="preserve">: </w:t>
      </w:r>
      <w:r w:rsidRPr="003E140D">
        <w:t>Background</w:t>
      </w:r>
      <w:bookmarkEnd w:id="879"/>
      <w:bookmarkEnd w:id="880"/>
      <w:bookmarkEnd w:id="881"/>
      <w:bookmarkEnd w:id="882"/>
    </w:p>
    <w:p w14:paraId="7C9F86A8" w14:textId="77777777" w:rsidR="00153148" w:rsidRPr="002A6A3E" w:rsidRDefault="00153148" w:rsidP="00C66E03">
      <w:r w:rsidRPr="002A6A3E">
        <w:t xml:space="preserve">The following sections provide a brief history of SNAP E&amp;T, including changes in policy resulting from federal and state laws. </w:t>
      </w:r>
    </w:p>
    <w:p w14:paraId="12A43B00" w14:textId="77777777" w:rsidR="00153148" w:rsidRPr="00992FDE" w:rsidRDefault="00153148" w:rsidP="005A6F19">
      <w:pPr>
        <w:pStyle w:val="Heading4"/>
      </w:pPr>
      <w:bookmarkStart w:id="883" w:name="_Toc189041274"/>
      <w:bookmarkStart w:id="884" w:name="_Toc227989164"/>
      <w:bookmarkStart w:id="885" w:name="_Toc241909616"/>
      <w:bookmarkStart w:id="886" w:name="_Toc290199359"/>
      <w:bookmarkStart w:id="887" w:name="_Toc84493120"/>
      <w:r w:rsidRPr="00992FDE">
        <w:t>A-10</w:t>
      </w:r>
      <w:bookmarkStart w:id="888" w:name="_Toc290199360"/>
      <w:bookmarkEnd w:id="883"/>
      <w:bookmarkEnd w:id="884"/>
      <w:bookmarkEnd w:id="885"/>
      <w:bookmarkEnd w:id="886"/>
      <w:r w:rsidRPr="00992FDE">
        <w:t xml:space="preserve">1.a: Legislative </w:t>
      </w:r>
      <w:r w:rsidRPr="009C17C4">
        <w:t>Authority</w:t>
      </w:r>
      <w:bookmarkEnd w:id="887"/>
      <w:bookmarkEnd w:id="888"/>
    </w:p>
    <w:p w14:paraId="39BB2963" w14:textId="705B1B61" w:rsidR="00153148" w:rsidRPr="002A6A3E" w:rsidRDefault="00153148" w:rsidP="00C66E03">
      <w:r w:rsidRPr="002A6A3E">
        <w:t>The Food Stamp Act of 1964 (Public Law [</w:t>
      </w:r>
      <w:r w:rsidR="00170CA9" w:rsidRPr="002A6A3E">
        <w:t>PL</w:t>
      </w:r>
      <w:r w:rsidRPr="002A6A3E">
        <w:t xml:space="preserve">] 88-525) created the Food Stamp Program to allow families in need to have a nutritionally adequate diet using government-issued coupon allotments. The original Food Stamp Program did not include work-related provisions. </w:t>
      </w:r>
    </w:p>
    <w:p w14:paraId="2974E89D" w14:textId="281CEDB2" w:rsidR="00153148" w:rsidRPr="002A6A3E" w:rsidRDefault="00153148" w:rsidP="00C66E03">
      <w:r w:rsidRPr="002A6A3E">
        <w:t>Congress amended the Food Stamp Act in 1971 (</w:t>
      </w:r>
      <w:r w:rsidR="00170CA9" w:rsidRPr="002A6A3E">
        <w:t>PL</w:t>
      </w:r>
      <w:r w:rsidRPr="002A6A3E">
        <w:t xml:space="preserve"> 91-671), establishing certain work search requirements for food stamp recipients. Specifically, the amendment denied eligibility to any person between the ages of 19 and 60 who refused to:</w:t>
      </w:r>
    </w:p>
    <w:p w14:paraId="050C8690" w14:textId="77777777" w:rsidR="00153148" w:rsidRPr="00C24A30" w:rsidRDefault="00153148" w:rsidP="005C70B9">
      <w:pPr>
        <w:pStyle w:val="ListParagraph"/>
      </w:pPr>
      <w:r w:rsidRPr="00C24A30">
        <w:t xml:space="preserve">register for </w:t>
      </w:r>
      <w:proofErr w:type="gramStart"/>
      <w:r w:rsidRPr="00C24A30">
        <w:t>work;</w:t>
      </w:r>
      <w:proofErr w:type="gramEnd"/>
    </w:p>
    <w:p w14:paraId="4C92E647" w14:textId="77777777" w:rsidR="00153148" w:rsidRPr="00C24A30" w:rsidRDefault="00153148" w:rsidP="00E744E1">
      <w:pPr>
        <w:pStyle w:val="ListParagraph"/>
      </w:pPr>
      <w:r w:rsidRPr="00C24A30">
        <w:t xml:space="preserve">fulfill </w:t>
      </w:r>
      <w:r w:rsidRPr="005E71C0">
        <w:t>inquiry-about-employment</w:t>
      </w:r>
      <w:r w:rsidRPr="00C24A30">
        <w:t xml:space="preserve"> requirements; or</w:t>
      </w:r>
    </w:p>
    <w:p w14:paraId="3A9912D3" w14:textId="77777777" w:rsidR="00153148" w:rsidRPr="00C24A30" w:rsidRDefault="00153148">
      <w:pPr>
        <w:pStyle w:val="ListParagraph"/>
      </w:pPr>
      <w:r w:rsidRPr="00C24A30">
        <w:t>accept a job at a specified pay level.</w:t>
      </w:r>
    </w:p>
    <w:p w14:paraId="07DAFE94" w14:textId="77777777" w:rsidR="00153148" w:rsidRPr="002A6A3E" w:rsidRDefault="00153148" w:rsidP="00C66E03">
      <w:r w:rsidRPr="002A6A3E">
        <w:t xml:space="preserve">If the head of household voluntarily quit work without good cause, the household was ineligible to receive food stamp benefits. </w:t>
      </w:r>
    </w:p>
    <w:p w14:paraId="7C85BF60" w14:textId="77777777" w:rsidR="00153148" w:rsidRPr="002A6A3E" w:rsidRDefault="00153148" w:rsidP="00C66E03">
      <w:r w:rsidRPr="002A6A3E">
        <w:t xml:space="preserve">The statute also exempted from work requirements any person who: </w:t>
      </w:r>
    </w:p>
    <w:p w14:paraId="320BC913" w14:textId="77777777" w:rsidR="00153148" w:rsidRPr="00B462BE" w:rsidRDefault="00153148" w:rsidP="005C70B9">
      <w:pPr>
        <w:pStyle w:val="ListParagraph"/>
      </w:pPr>
      <w:r w:rsidRPr="00B462BE">
        <w:t xml:space="preserve">complied with work registration requirements set by the </w:t>
      </w:r>
      <w:proofErr w:type="gramStart"/>
      <w:r w:rsidRPr="00B462BE">
        <w:t>state;</w:t>
      </w:r>
      <w:proofErr w:type="gramEnd"/>
    </w:p>
    <w:p w14:paraId="092DB9D8" w14:textId="77777777" w:rsidR="00153148" w:rsidRPr="00B462BE" w:rsidRDefault="00153148" w:rsidP="00E744E1">
      <w:pPr>
        <w:pStyle w:val="ListParagraph"/>
      </w:pPr>
      <w:r w:rsidRPr="00B462BE">
        <w:t>was employed a minimum of 30 hours per week; or</w:t>
      </w:r>
    </w:p>
    <w:p w14:paraId="27D6ABFE" w14:textId="15B3CAAE" w:rsidR="00153148" w:rsidRPr="00B462BE" w:rsidRDefault="00153148">
      <w:pPr>
        <w:pStyle w:val="ListParagraph"/>
      </w:pPr>
      <w:r w:rsidRPr="00B462BE">
        <w:t>received weekly earnings at a specified rate.</w:t>
      </w:r>
    </w:p>
    <w:p w14:paraId="63EC5125" w14:textId="0A0D8A3E" w:rsidR="00153148" w:rsidRPr="002A6A3E" w:rsidRDefault="00153148" w:rsidP="00C66E03">
      <w:r w:rsidRPr="002A6A3E">
        <w:t xml:space="preserve">The amended Food Stamp Act did not mandate states to provide employment assistance. Texas voluntarily provided job search assistance for mandatory food stamp recipients. </w:t>
      </w:r>
    </w:p>
    <w:p w14:paraId="0A923E00" w14:textId="0E9BC776" w:rsidR="00153148" w:rsidRPr="002A6A3E" w:rsidRDefault="00153148" w:rsidP="00C66E03">
      <w:r w:rsidRPr="002A6A3E">
        <w:t>The Food Security Act of 1985 (</w:t>
      </w:r>
      <w:r w:rsidR="00170CA9" w:rsidRPr="002A6A3E">
        <w:t>PL</w:t>
      </w:r>
      <w:r w:rsidRPr="002A6A3E">
        <w:t xml:space="preserve"> 99-198) created </w:t>
      </w:r>
      <w:r w:rsidR="004B6458" w:rsidRPr="002A6A3E">
        <w:t>Food Stamp Employment and Training (</w:t>
      </w:r>
      <w:r w:rsidRPr="002A6A3E">
        <w:t>FSE&amp;T</w:t>
      </w:r>
      <w:r w:rsidR="004B6458" w:rsidRPr="002A6A3E">
        <w:t>)</w:t>
      </w:r>
      <w:r w:rsidRPr="002A6A3E">
        <w:t xml:space="preserve"> and required each state to implement it. The intent of the statute was to ensure that able-bodied food stamp recipients engaged in meaningful work-related activities that led to paid employment and decreased dependency on public assistance. This Act defined FSE&amp;T components as job search, workfare, work experience, and training. The statute also gave states the option of exempting people from FSE&amp;T requirements because of individual circumstances, the remote location of work opportunities, or unavailability of </w:t>
      </w:r>
      <w:proofErr w:type="gramStart"/>
      <w:r w:rsidRPr="002A6A3E">
        <w:t>child care</w:t>
      </w:r>
      <w:proofErr w:type="gramEnd"/>
      <w:r w:rsidRPr="002A6A3E">
        <w:t>.</w:t>
      </w:r>
    </w:p>
    <w:p w14:paraId="276135E2" w14:textId="6134BCE3" w:rsidR="00153148" w:rsidRPr="00C24A30" w:rsidRDefault="00153148" w:rsidP="00C66E03">
      <w:r w:rsidRPr="002A6A3E">
        <w:t>The Hunger Prevention Act of 1988 (</w:t>
      </w:r>
      <w:r w:rsidR="00170CA9" w:rsidRPr="002A6A3E">
        <w:t>PL</w:t>
      </w:r>
      <w:r w:rsidRPr="002A6A3E">
        <w:t xml:space="preserve"> 100-435) made further changes to the Food Stamp Program. The Mickey Leland Domestic Hunger Relief Act of 1990 authorized demonstration </w:t>
      </w:r>
      <w:r w:rsidRPr="00C24A30">
        <w:lastRenderedPageBreak/>
        <w:t>initiatives to test the feasibility of combining FSE&amp;T and Job Opportunities and Basic Skills (JOBS) services. In 1993, the Mickey Leland Child Hunger Relief Act (</w:t>
      </w:r>
      <w:r w:rsidR="00170CA9">
        <w:t>PL</w:t>
      </w:r>
      <w:r w:rsidRPr="00C24A30">
        <w:t xml:space="preserve"> 103-66) established a limit on the dependent care </w:t>
      </w:r>
      <w:proofErr w:type="gramStart"/>
      <w:r w:rsidRPr="00C24A30">
        <w:t>reimbursement amount</w:t>
      </w:r>
      <w:proofErr w:type="gramEnd"/>
      <w:r w:rsidRPr="00C24A30">
        <w:t xml:space="preserve"> paid to mandatory work registrants.</w:t>
      </w:r>
    </w:p>
    <w:p w14:paraId="1F6BE4EA" w14:textId="79BBF0AA" w:rsidR="00153148" w:rsidRPr="00C24A30" w:rsidRDefault="00153148" w:rsidP="00C66E03">
      <w:r w:rsidRPr="00C24A30">
        <w:t>The Personal Responsibility and Work Opportunity Reconciliation Act of 1996 (PRWORA) (</w:t>
      </w:r>
      <w:r w:rsidR="00170CA9">
        <w:t>PL</w:t>
      </w:r>
      <w:r w:rsidRPr="00C24A30">
        <w:t xml:space="preserve"> 104-193) and the Balanced Budget Act of 1997 included significant changes to the Food Stamp Program. PRWORA imposed a new work requirement on food stamp recipients of at least 18 but less than 50 years of age who have no dependents—known as Able-Bodied Adults Without Dependents (ABAWDs). To remain eligible for SNAP benefits for more than three months in any 36-month period, ABAWDs must be:</w:t>
      </w:r>
    </w:p>
    <w:p w14:paraId="0939A141" w14:textId="77777777" w:rsidR="00153148" w:rsidRPr="009C17C4" w:rsidRDefault="00153148" w:rsidP="005C70B9">
      <w:pPr>
        <w:pStyle w:val="ListParagraph"/>
      </w:pPr>
      <w:r w:rsidRPr="009C17C4">
        <w:t xml:space="preserve">engaged in work (paid or unpaid) for at least 20 hours per week; or </w:t>
      </w:r>
    </w:p>
    <w:p w14:paraId="02EBEF97" w14:textId="77777777" w:rsidR="00153148" w:rsidRPr="00C24A30" w:rsidRDefault="00153148" w:rsidP="00E744E1">
      <w:pPr>
        <w:pStyle w:val="ListParagraph"/>
      </w:pPr>
      <w:r w:rsidRPr="009C17C4">
        <w:t>participa</w:t>
      </w:r>
      <w:r w:rsidRPr="00C24A30">
        <w:t>ting in FSE&amp;T.</w:t>
      </w:r>
    </w:p>
    <w:p w14:paraId="0382BDC1" w14:textId="0F185FC6" w:rsidR="00153148" w:rsidRPr="00C24A30" w:rsidRDefault="00153148" w:rsidP="00C66E03">
      <w:r w:rsidRPr="00C24A30">
        <w:t>The Balanced Budget Act of 1997 (</w:t>
      </w:r>
      <w:r w:rsidR="00170CA9">
        <w:t>PL</w:t>
      </w:r>
      <w:r w:rsidRPr="00C24A30">
        <w:t xml:space="preserve"> 105-33) required states to target 80 percent of their 100 percent federal FSE&amp;T grant funds to services for ABAWDs.</w:t>
      </w:r>
    </w:p>
    <w:p w14:paraId="6E203C26" w14:textId="4E00CF27" w:rsidR="00153148" w:rsidRPr="00C24A30" w:rsidRDefault="00153148" w:rsidP="00C66E03">
      <w:r w:rsidRPr="00C24A30">
        <w:t>The Farm Bill (</w:t>
      </w:r>
      <w:r w:rsidR="00170CA9">
        <w:t>PL</w:t>
      </w:r>
      <w:r w:rsidRPr="00C24A30">
        <w:t xml:space="preserve"> 107-171), signed into law on May 13, 2002, significantly altered the FSE&amp;T funding provisions of the Food Stamp Act of 1977 (7 </w:t>
      </w:r>
      <w:r w:rsidR="000B3209">
        <w:t xml:space="preserve">United States Code </w:t>
      </w:r>
      <w:r w:rsidR="0028522E">
        <w:t>[</w:t>
      </w:r>
      <w:r w:rsidRPr="00C24A30">
        <w:t>USC</w:t>
      </w:r>
      <w:r w:rsidR="0028522E">
        <w:t>]</w:t>
      </w:r>
      <w:r w:rsidRPr="00C24A30">
        <w:t xml:space="preserve"> §2025) for Federal Fiscal Year </w:t>
      </w:r>
      <w:r w:rsidR="001F3AB0">
        <w:t>(FFY)</w:t>
      </w:r>
      <w:r w:rsidRPr="00C24A30">
        <w:t xml:space="preserve"> 2002 through </w:t>
      </w:r>
      <w:r w:rsidR="00EF4617">
        <w:t>FFY</w:t>
      </w:r>
      <w:r w:rsidRPr="00C24A30">
        <w:t xml:space="preserve"> 2007.</w:t>
      </w:r>
    </w:p>
    <w:p w14:paraId="3E6629E8" w14:textId="77777777" w:rsidR="00153148" w:rsidRPr="00C24A30" w:rsidRDefault="00153148" w:rsidP="00C66E03">
      <w:r w:rsidRPr="00C24A30">
        <w:t xml:space="preserve">Section 4121 of the Farm Bill: </w:t>
      </w:r>
    </w:p>
    <w:p w14:paraId="706276E8" w14:textId="77777777" w:rsidR="00153148" w:rsidRPr="009C17C4" w:rsidRDefault="00153148" w:rsidP="005C70B9">
      <w:pPr>
        <w:pStyle w:val="ListParagraph"/>
      </w:pPr>
      <w:r w:rsidRPr="009C17C4">
        <w:t>reauthorized FSE&amp;</w:t>
      </w:r>
      <w:proofErr w:type="gramStart"/>
      <w:r w:rsidRPr="009C17C4">
        <w:t>T;</w:t>
      </w:r>
      <w:proofErr w:type="gramEnd"/>
      <w:r w:rsidRPr="009C17C4">
        <w:t xml:space="preserve"> </w:t>
      </w:r>
    </w:p>
    <w:p w14:paraId="0C788304" w14:textId="77777777" w:rsidR="00153148" w:rsidRPr="009C17C4" w:rsidRDefault="00153148" w:rsidP="00E744E1">
      <w:pPr>
        <w:pStyle w:val="ListParagraph"/>
      </w:pPr>
      <w:r w:rsidRPr="009C17C4">
        <w:t xml:space="preserve">set the basic amount of unmatched federal </w:t>
      </w:r>
      <w:proofErr w:type="gramStart"/>
      <w:r w:rsidRPr="009C17C4">
        <w:t>funding;</w:t>
      </w:r>
      <w:proofErr w:type="gramEnd"/>
    </w:p>
    <w:p w14:paraId="0646F71D" w14:textId="77777777" w:rsidR="00153148" w:rsidRPr="009C17C4" w:rsidRDefault="00153148">
      <w:pPr>
        <w:pStyle w:val="ListParagraph"/>
      </w:pPr>
      <w:r w:rsidRPr="009C17C4">
        <w:t xml:space="preserve">provided an additional amount of funds to reimburse states that guarantee to serve all ABAWDs before their three months of benefits in any 36-month period </w:t>
      </w:r>
      <w:proofErr w:type="gramStart"/>
      <w:r w:rsidRPr="009C17C4">
        <w:t>expire;</w:t>
      </w:r>
      <w:proofErr w:type="gramEnd"/>
    </w:p>
    <w:p w14:paraId="6B82D206" w14:textId="77777777" w:rsidR="00153148" w:rsidRPr="009C17C4" w:rsidRDefault="00153148">
      <w:pPr>
        <w:pStyle w:val="ListParagraph"/>
      </w:pPr>
      <w:r w:rsidRPr="009C17C4">
        <w:t>eliminated the requirement that states target 80 percent of their 100 percent federal funds for services to ABAWDs; and</w:t>
      </w:r>
    </w:p>
    <w:p w14:paraId="14C01CC1" w14:textId="77777777" w:rsidR="00153148" w:rsidRPr="00C24A30" w:rsidRDefault="00153148">
      <w:pPr>
        <w:pStyle w:val="ListParagraph"/>
      </w:pPr>
      <w:r w:rsidRPr="009C17C4">
        <w:t>removed the $25 cap on FSE&amp;T participant reimbursements for transportation and other expenses</w:t>
      </w:r>
      <w:r w:rsidRPr="00C24A30">
        <w:t xml:space="preserve"> necessary for participation in FSE&amp;T.</w:t>
      </w:r>
    </w:p>
    <w:p w14:paraId="2B836456" w14:textId="70E28186" w:rsidR="00153148" w:rsidRPr="00C24A30" w:rsidRDefault="00153148" w:rsidP="00C66E03">
      <w:r w:rsidRPr="00C24A30">
        <w:t>The Food, Conservation, and Energy Act (FCEA) of 2008, enacted June 18, 2008, amended the Food Stamp Act of 1977, now named the Food and Nutrition Act of 2008. The amendments included changing the name of the Food Stamp Program to SNAP. The Texas Health and Human Services Commission (HHSC), which administers the federal program, has changed the name of the state Food Stamp Program to SNAP. To align with the federal and state name changes, TWC has changed the name of FSE&amp;T to SNAP E&amp;T.</w:t>
      </w:r>
    </w:p>
    <w:p w14:paraId="0CA3223C" w14:textId="3C8FE705" w:rsidR="00153148" w:rsidRPr="00C24A30" w:rsidRDefault="00153148" w:rsidP="00C66E03">
      <w:r w:rsidRPr="00C24A30">
        <w:t>Effective October 1, 2009, Texas implemented an FCEA provision</w:t>
      </w:r>
      <w:r w:rsidR="00F514DE">
        <w:t>,</w:t>
      </w:r>
      <w:r w:rsidRPr="00C24A30">
        <w:t xml:space="preserve"> giving states the option of providing up to 90 days of allowable </w:t>
      </w:r>
      <w:r w:rsidR="00592BC1" w:rsidRPr="00C24A30">
        <w:t>job</w:t>
      </w:r>
      <w:r w:rsidR="00592BC1">
        <w:t>-</w:t>
      </w:r>
      <w:r w:rsidRPr="00C24A30">
        <w:t xml:space="preserve">retention services and support services to SNAP recipients who participated in SNAP E&amp;T activities and then entered full- or part-time employment. </w:t>
      </w:r>
      <w:r w:rsidR="00947E47">
        <w:t>Refer to</w:t>
      </w:r>
      <w:r w:rsidR="00947E47" w:rsidRPr="00C24A30">
        <w:t xml:space="preserve"> </w:t>
      </w:r>
      <w:r w:rsidRPr="00C24A30">
        <w:t>B-115 for additional information on job retention.</w:t>
      </w:r>
    </w:p>
    <w:p w14:paraId="65FAFC41" w14:textId="1B92B885" w:rsidR="00153148" w:rsidRPr="00C24A30" w:rsidRDefault="00153148" w:rsidP="00C66E03">
      <w:r w:rsidRPr="00C24A30">
        <w:t>The Agricultural Act of 2014 (</w:t>
      </w:r>
      <w:r w:rsidR="00170CA9">
        <w:t>PL</w:t>
      </w:r>
      <w:r w:rsidRPr="00C24A30">
        <w:t xml:space="preserve"> 113-79), enacted February 7, 2014, amended the Food and Nutrition Act of 2008. Section 4022 of the Agricultural Act of 2014 included the following provision: A requirement that the U</w:t>
      </w:r>
      <w:r w:rsidR="008A1298">
        <w:t>.</w:t>
      </w:r>
      <w:r w:rsidRPr="00C24A30">
        <w:t>S</w:t>
      </w:r>
      <w:r w:rsidR="008A1298">
        <w:t>.</w:t>
      </w:r>
      <w:r w:rsidRPr="00C24A30">
        <w:t xml:space="preserve"> Department of Agriculture </w:t>
      </w:r>
      <w:r w:rsidR="00D00FE8">
        <w:t xml:space="preserve">(USDA) </w:t>
      </w:r>
      <w:r w:rsidRPr="00C24A30">
        <w:t xml:space="preserve">Food and Nutrition </w:t>
      </w:r>
      <w:r w:rsidRPr="00C24A30">
        <w:lastRenderedPageBreak/>
        <w:t xml:space="preserve">Service (FNS) develop performance measures to monitor how well states prepare SNAP E&amp;T participants for employment and employment retention after participation in SNAP E&amp;T. </w:t>
      </w:r>
    </w:p>
    <w:p w14:paraId="2FCA5FF3" w14:textId="09D7E2AD" w:rsidR="00153148" w:rsidRPr="00C24A30" w:rsidRDefault="00153148" w:rsidP="00C66E03">
      <w:r w:rsidRPr="00C24A30">
        <w:t>On December 20, 2018, SNAP was reauthorized as part of the Agriculture Improvement Act of 2018 (</w:t>
      </w:r>
      <w:r w:rsidR="00170CA9">
        <w:t>PL</w:t>
      </w:r>
      <w:r w:rsidRPr="00C24A30">
        <w:t xml:space="preserve"> 115-334). The law contains provisions that affect SNAP eligibility, benefits, and program administration. Section 4005 of the Act:</w:t>
      </w:r>
    </w:p>
    <w:p w14:paraId="01CFC5C6" w14:textId="779E6FAC" w:rsidR="00153148" w:rsidRPr="00C24A30" w:rsidRDefault="00153148" w:rsidP="005C70B9">
      <w:pPr>
        <w:pStyle w:val="ListParagraph"/>
      </w:pPr>
      <w:r w:rsidRPr="00C24A30">
        <w:t xml:space="preserve">adds a new E&amp;T program that incorporates the activities from the 2014 Farm Bill Pilots that FNS determined to have the most demonstrable impact on an </w:t>
      </w:r>
      <w:r w:rsidR="00551E5E" w:rsidRPr="00C24A30">
        <w:t>individual</w:t>
      </w:r>
      <w:r w:rsidR="00551E5E">
        <w:t>’</w:t>
      </w:r>
      <w:r w:rsidR="00551E5E" w:rsidRPr="00C24A30">
        <w:t xml:space="preserve">s </w:t>
      </w:r>
      <w:r w:rsidRPr="00C24A30">
        <w:t>ability to find and retain employment, and that lead to increased household income and reduced reliance on public assistance; and</w:t>
      </w:r>
    </w:p>
    <w:p w14:paraId="1AE2DDE7" w14:textId="77777777" w:rsidR="00153148" w:rsidRPr="00C24A30" w:rsidRDefault="00153148" w:rsidP="00E744E1">
      <w:pPr>
        <w:pStyle w:val="ListParagraph"/>
      </w:pPr>
      <w:r w:rsidRPr="00C24A30">
        <w:t>changes the allocation of ABAWD time-limit percentage exemptions from the current 15 percent of covered individuals to 12 percent of covered individuals.</w:t>
      </w:r>
    </w:p>
    <w:p w14:paraId="0753357B" w14:textId="09C4F38E" w:rsidR="00BC2E36" w:rsidRDefault="003302FA" w:rsidP="00BC2E36">
      <w:bookmarkStart w:id="889" w:name="_Toc189041276"/>
      <w:bookmarkStart w:id="890" w:name="_Toc227989166"/>
      <w:bookmarkStart w:id="891" w:name="_Toc241909618"/>
      <w:bookmarkStart w:id="892" w:name="_Toc290199361"/>
      <w:bookmarkStart w:id="893" w:name="_Toc84493121"/>
      <w:r>
        <w:t xml:space="preserve">On January 5, 2021, FNS published the </w:t>
      </w:r>
      <w:r w:rsidRPr="00312ABC">
        <w:t>Employment and Training Opportunities in the Supplemental Nutrition Assistance Program</w:t>
      </w:r>
      <w:r w:rsidR="001D59D9">
        <w:t xml:space="preserve"> final rule</w:t>
      </w:r>
      <w:r>
        <w:t xml:space="preserve"> (</w:t>
      </w:r>
      <w:bookmarkStart w:id="894" w:name="_Hlk121384400"/>
      <w:r>
        <w:t>RIN 0584</w:t>
      </w:r>
      <w:r w:rsidR="000347D5">
        <w:t>-AE68</w:t>
      </w:r>
      <w:bookmarkEnd w:id="894"/>
      <w:r w:rsidR="000347D5">
        <w:t>). Many of the provisions in the rule implemented changes</w:t>
      </w:r>
      <w:r w:rsidR="0096004F">
        <w:t xml:space="preserve"> </w:t>
      </w:r>
      <w:r w:rsidR="00006D95">
        <w:t>to the SNAP E&amp;T program</w:t>
      </w:r>
      <w:r w:rsidR="000347D5">
        <w:t xml:space="preserve"> made by </w:t>
      </w:r>
      <w:r w:rsidR="002318BC">
        <w:t>§</w:t>
      </w:r>
      <w:r w:rsidR="000347D5">
        <w:t xml:space="preserve">4005 of the Agriculture Improvement Act of 2018. </w:t>
      </w:r>
    </w:p>
    <w:p w14:paraId="154E7F72" w14:textId="71E0130E" w:rsidR="007B6146" w:rsidRDefault="007B6146" w:rsidP="007B6146">
      <w:pPr>
        <w:shd w:val="clear" w:color="auto" w:fill="FFFFFF"/>
        <w:spacing w:before="100" w:beforeAutospacing="1" w:after="100" w:afterAutospacing="1"/>
        <w:rPr>
          <w:ins w:id="895" w:author="Author"/>
          <w:szCs w:val="24"/>
        </w:rPr>
      </w:pPr>
      <w:r w:rsidRPr="00EE6472">
        <w:rPr>
          <w:szCs w:val="24"/>
        </w:rPr>
        <w:t xml:space="preserve">On June 3, 2023, </w:t>
      </w:r>
      <w:r w:rsidR="00EA24E5">
        <w:rPr>
          <w:szCs w:val="24"/>
        </w:rPr>
        <w:t>P</w:t>
      </w:r>
      <w:r w:rsidRPr="00EE6472">
        <w:rPr>
          <w:szCs w:val="24"/>
        </w:rPr>
        <w:t xml:space="preserve">resident </w:t>
      </w:r>
      <w:r w:rsidR="00EA24E5">
        <w:rPr>
          <w:szCs w:val="24"/>
        </w:rPr>
        <w:t xml:space="preserve">Biden </w:t>
      </w:r>
      <w:r w:rsidRPr="00EE6472">
        <w:rPr>
          <w:szCs w:val="24"/>
        </w:rPr>
        <w:t>signed into law the </w:t>
      </w:r>
      <w:hyperlink r:id="rId17" w:tgtFrame="_blank" w:history="1">
        <w:r w:rsidRPr="00EE6472">
          <w:rPr>
            <w:szCs w:val="24"/>
          </w:rPr>
          <w:t>Fiscal Responsibility Act of 2023</w:t>
        </w:r>
      </w:hyperlink>
      <w:r w:rsidRPr="00EE6472">
        <w:rPr>
          <w:szCs w:val="24"/>
        </w:rPr>
        <w:t xml:space="preserve"> (FRA) (PL 118-5).The FRA </w:t>
      </w:r>
      <w:r w:rsidR="00F46CA9">
        <w:rPr>
          <w:szCs w:val="24"/>
        </w:rPr>
        <w:t>amends the purpose of SNAP E&amp;T</w:t>
      </w:r>
      <w:r w:rsidR="005C4761">
        <w:rPr>
          <w:szCs w:val="24"/>
        </w:rPr>
        <w:t>;</w:t>
      </w:r>
      <w:r w:rsidR="00F46CA9">
        <w:rPr>
          <w:szCs w:val="24"/>
        </w:rPr>
        <w:t xml:space="preserve"> </w:t>
      </w:r>
      <w:r w:rsidRPr="00EE6472">
        <w:rPr>
          <w:szCs w:val="24"/>
        </w:rPr>
        <w:t>changes the SNAP work requirement policy, including the exceptions from the ABAWD time limit</w:t>
      </w:r>
      <w:r w:rsidR="005C4761">
        <w:rPr>
          <w:szCs w:val="24"/>
        </w:rPr>
        <w:t>;</w:t>
      </w:r>
      <w:r w:rsidRPr="00EE6472">
        <w:rPr>
          <w:szCs w:val="24"/>
        </w:rPr>
        <w:t xml:space="preserve"> and reduces the number of discretionary exemptions state agencies will earn and carry over annually.</w:t>
      </w:r>
    </w:p>
    <w:p w14:paraId="2E00A271" w14:textId="3174CA89" w:rsidR="00B040EA" w:rsidRDefault="0061086C" w:rsidP="007B6146">
      <w:pPr>
        <w:shd w:val="clear" w:color="auto" w:fill="FFFFFF"/>
        <w:spacing w:before="100" w:beforeAutospacing="1" w:after="100" w:afterAutospacing="1"/>
        <w:rPr>
          <w:ins w:id="896" w:author="Author"/>
          <w:szCs w:val="24"/>
        </w:rPr>
      </w:pPr>
      <w:ins w:id="897" w:author="Author">
        <w:r>
          <w:rPr>
            <w:szCs w:val="24"/>
          </w:rPr>
          <w:t>On July 4, 2025, President Trump signed into law the One Big Beautiful Bill Act</w:t>
        </w:r>
        <w:r w:rsidR="001F3EA9">
          <w:rPr>
            <w:szCs w:val="24"/>
          </w:rPr>
          <w:t xml:space="preserve"> of 2025</w:t>
        </w:r>
        <w:r>
          <w:rPr>
            <w:szCs w:val="24"/>
          </w:rPr>
          <w:t xml:space="preserve"> (OBBBA) (PL</w:t>
        </w:r>
        <w:r w:rsidR="001425BE">
          <w:rPr>
            <w:szCs w:val="24"/>
          </w:rPr>
          <w:t xml:space="preserve"> 119-21). The OBB</w:t>
        </w:r>
        <w:r w:rsidR="00373E5A">
          <w:rPr>
            <w:szCs w:val="24"/>
          </w:rPr>
          <w:t>B</w:t>
        </w:r>
        <w:r w:rsidR="001425BE">
          <w:rPr>
            <w:szCs w:val="24"/>
          </w:rPr>
          <w:t xml:space="preserve">A </w:t>
        </w:r>
        <w:r w:rsidR="0024154F">
          <w:rPr>
            <w:szCs w:val="24"/>
          </w:rPr>
          <w:t>makes</w:t>
        </w:r>
        <w:r w:rsidR="00F02119">
          <w:rPr>
            <w:szCs w:val="24"/>
          </w:rPr>
          <w:t xml:space="preserve"> the following changes </w:t>
        </w:r>
        <w:r w:rsidR="001C0FA9">
          <w:rPr>
            <w:szCs w:val="24"/>
          </w:rPr>
          <w:t xml:space="preserve">to </w:t>
        </w:r>
        <w:r w:rsidR="003B1D65">
          <w:rPr>
            <w:szCs w:val="24"/>
          </w:rPr>
          <w:t>SNAP E&amp;T</w:t>
        </w:r>
        <w:r w:rsidR="00B040EA">
          <w:rPr>
            <w:szCs w:val="24"/>
          </w:rPr>
          <w:t>:</w:t>
        </w:r>
        <w:r w:rsidR="00A64E71">
          <w:rPr>
            <w:szCs w:val="24"/>
          </w:rPr>
          <w:t xml:space="preserve"> </w:t>
        </w:r>
      </w:ins>
    </w:p>
    <w:p w14:paraId="5E4E6C6B" w14:textId="2900FF18" w:rsidR="00F77F32" w:rsidRDefault="00E102AA" w:rsidP="00F77F32">
      <w:pPr>
        <w:pStyle w:val="ListParagraph"/>
        <w:numPr>
          <w:ilvl w:val="0"/>
          <w:numId w:val="79"/>
        </w:numPr>
        <w:shd w:val="clear" w:color="auto" w:fill="FFFFFF"/>
        <w:spacing w:before="100" w:beforeAutospacing="1" w:after="100" w:afterAutospacing="1"/>
      </w:pPr>
      <w:ins w:id="898" w:author="Author">
        <w:r>
          <w:t xml:space="preserve">Extends </w:t>
        </w:r>
        <w:r w:rsidR="00A64E71" w:rsidRPr="00B040EA">
          <w:t xml:space="preserve">the </w:t>
        </w:r>
        <w:r w:rsidR="00E56052">
          <w:t xml:space="preserve">upper age limit of ABAWDs </w:t>
        </w:r>
        <w:r w:rsidR="00FE647B">
          <w:t>to</w:t>
        </w:r>
      </w:ins>
      <w:r w:rsidR="00A64E71" w:rsidRPr="00B040EA">
        <w:t xml:space="preserve"> </w:t>
      </w:r>
      <w:ins w:id="899" w:author="Author">
        <w:r w:rsidR="00FE647B">
          <w:t>64</w:t>
        </w:r>
      </w:ins>
    </w:p>
    <w:p w14:paraId="005008C2" w14:textId="6C094DC4" w:rsidR="00FE647B" w:rsidRDefault="00FE647B" w:rsidP="00FE647B">
      <w:pPr>
        <w:pStyle w:val="ListParagraph"/>
        <w:numPr>
          <w:ilvl w:val="0"/>
          <w:numId w:val="79"/>
        </w:numPr>
        <w:shd w:val="clear" w:color="auto" w:fill="FFFFFF"/>
        <w:spacing w:before="100" w:beforeAutospacing="1" w:after="100" w:afterAutospacing="1"/>
        <w:rPr>
          <w:ins w:id="900" w:author="Author"/>
        </w:rPr>
      </w:pPr>
      <w:proofErr w:type="gramStart"/>
      <w:ins w:id="901" w:author="Author">
        <w:r>
          <w:t>Excepts</w:t>
        </w:r>
        <w:proofErr w:type="gramEnd"/>
        <w:r>
          <w:t xml:space="preserve"> parents from the ABAWD time limit if caring for a child under age 14</w:t>
        </w:r>
      </w:ins>
    </w:p>
    <w:p w14:paraId="3E4B7704" w14:textId="1612215F" w:rsidR="00FE647B" w:rsidRDefault="00FE647B" w:rsidP="00FE647B">
      <w:pPr>
        <w:pStyle w:val="ListParagraph"/>
        <w:numPr>
          <w:ilvl w:val="0"/>
          <w:numId w:val="79"/>
        </w:numPr>
        <w:shd w:val="clear" w:color="auto" w:fill="FFFFFF"/>
        <w:spacing w:before="100" w:beforeAutospacing="1" w:after="100" w:afterAutospacing="1"/>
      </w:pPr>
      <w:ins w:id="902" w:author="Author">
        <w:r>
          <w:t>E</w:t>
        </w:r>
        <w:r w:rsidRPr="00B040EA">
          <w:t>liminate</w:t>
        </w:r>
        <w:r>
          <w:t>s</w:t>
        </w:r>
        <w:r w:rsidRPr="00B040EA">
          <w:t xml:space="preserve"> </w:t>
        </w:r>
        <w:r w:rsidR="000E2EB3">
          <w:t xml:space="preserve">ABAWD time limit </w:t>
        </w:r>
        <w:r w:rsidRPr="00B040EA">
          <w:t>exceptions for veterans, homeless individuals, and former foster youth</w:t>
        </w:r>
      </w:ins>
    </w:p>
    <w:p w14:paraId="1DAF0DFC" w14:textId="784AE1AA" w:rsidR="0061086C" w:rsidRPr="00B040EA" w:rsidRDefault="00C47244" w:rsidP="00B040EA">
      <w:pPr>
        <w:pStyle w:val="ListParagraph"/>
        <w:numPr>
          <w:ilvl w:val="0"/>
          <w:numId w:val="79"/>
        </w:numPr>
        <w:shd w:val="clear" w:color="auto" w:fill="FFFFFF"/>
        <w:spacing w:before="100" w:beforeAutospacing="1" w:after="100" w:afterAutospacing="1"/>
      </w:pPr>
      <w:ins w:id="903" w:author="Author">
        <w:r>
          <w:t>A</w:t>
        </w:r>
        <w:r w:rsidR="001F3EA9" w:rsidRPr="00B040EA">
          <w:t>dd</w:t>
        </w:r>
        <w:r>
          <w:t>s</w:t>
        </w:r>
        <w:r w:rsidR="001F3EA9" w:rsidRPr="00B040EA">
          <w:t xml:space="preserve"> </w:t>
        </w:r>
        <w:r w:rsidR="000E2EB3">
          <w:t xml:space="preserve">ABAWD time limit </w:t>
        </w:r>
        <w:r w:rsidR="00411736">
          <w:t>exceptions for Indians,</w:t>
        </w:r>
        <w:r w:rsidR="00063577">
          <w:t xml:space="preserve"> Urban Indians, or California Indians</w:t>
        </w:r>
        <w:r w:rsidR="00411736">
          <w:t xml:space="preserve"> as defined in the Indian Health Care Improvement Act</w:t>
        </w:r>
      </w:ins>
    </w:p>
    <w:p w14:paraId="528A85A5" w14:textId="3197C03B" w:rsidR="00153148" w:rsidRPr="00C24A30" w:rsidRDefault="00153148" w:rsidP="005A6F19">
      <w:pPr>
        <w:pStyle w:val="Heading4"/>
      </w:pPr>
      <w:r w:rsidRPr="00C24A30">
        <w:t>A-10</w:t>
      </w:r>
      <w:bookmarkStart w:id="904" w:name="_Toc290199362"/>
      <w:bookmarkEnd w:id="889"/>
      <w:bookmarkEnd w:id="890"/>
      <w:bookmarkEnd w:id="891"/>
      <w:bookmarkEnd w:id="892"/>
      <w:r w:rsidRPr="00C24A30">
        <w:t>1.b: History</w:t>
      </w:r>
      <w:bookmarkEnd w:id="893"/>
      <w:bookmarkEnd w:id="904"/>
    </w:p>
    <w:p w14:paraId="5CB2DA81" w14:textId="77777777" w:rsidR="00153148" w:rsidRPr="002A6A3E" w:rsidRDefault="00153148" w:rsidP="00C66E03">
      <w:r w:rsidRPr="002A6A3E">
        <w:t>In April 1987, the Texas Department of Human Services (TDHS) contracted with the Texas Employment Commission (TEC) for the delivery of employment services to mandatory work registrants. TDHS and TEC renewed the contract yearly and established an interagency agreement addressing services for both FSE&amp;T and JOBS (now SNAP E&amp;T and Choices, respectively).</w:t>
      </w:r>
    </w:p>
    <w:p w14:paraId="3761BBAC" w14:textId="65C1DE7B" w:rsidR="00153148" w:rsidRPr="002A6A3E" w:rsidRDefault="00153148" w:rsidP="00C66E03">
      <w:r w:rsidRPr="002A6A3E">
        <w:t xml:space="preserve">The 74th Texas Legislature, Regular Session (1995), enacted House Bill (HB) 1863, which moved the state toward an integrated system by consolidating job training and employment and training services into TWC. This included moving programs administered by TEC to TWC and transferring FSE&amp;T from TDHS to TWC. HB 1863 also created a locally designed, integrated workforce development system that allows Local Workforce Development Boards (Boards) with </w:t>
      </w:r>
      <w:r w:rsidRPr="002A6A3E">
        <w:lastRenderedPageBreak/>
        <w:t xml:space="preserve">approved plans to administer FSE&amp;T and other employment and </w:t>
      </w:r>
      <w:proofErr w:type="gramStart"/>
      <w:r w:rsidRPr="002A6A3E">
        <w:t>child care</w:t>
      </w:r>
      <w:proofErr w:type="gramEnd"/>
      <w:r w:rsidRPr="002A6A3E">
        <w:t xml:space="preserve"> services under contract with TWC. TDHS continued to determine food stamp eligibility.</w:t>
      </w:r>
    </w:p>
    <w:p w14:paraId="5CDA073E" w14:textId="77777777" w:rsidR="00153148" w:rsidRPr="002A6A3E" w:rsidRDefault="00153148" w:rsidP="00C66E03">
      <w:r w:rsidRPr="002A6A3E">
        <w:t>HB 2292, enacted in 2003, moved food stamp eligibility and other services for low-income individuals from TDHS to the Texas Health and Human Services Commission (HHSC).</w:t>
      </w:r>
    </w:p>
    <w:p w14:paraId="2E050C35" w14:textId="77777777" w:rsidR="00153148" w:rsidRPr="00C24A30" w:rsidRDefault="00153148" w:rsidP="005A6F19">
      <w:pPr>
        <w:pStyle w:val="Heading4"/>
      </w:pPr>
      <w:bookmarkStart w:id="905" w:name="_Toc189041278"/>
      <w:bookmarkStart w:id="906" w:name="_Toc227989168"/>
      <w:bookmarkStart w:id="907" w:name="_Toc241909620"/>
      <w:bookmarkStart w:id="908" w:name="_Toc290199363"/>
      <w:bookmarkStart w:id="909" w:name="_Toc84493122"/>
      <w:r w:rsidRPr="00C24A30">
        <w:t>A-101.</w:t>
      </w:r>
      <w:bookmarkEnd w:id="905"/>
      <w:bookmarkEnd w:id="906"/>
      <w:bookmarkEnd w:id="907"/>
      <w:bookmarkEnd w:id="908"/>
      <w:r w:rsidRPr="00C24A30">
        <w:t>c</w:t>
      </w:r>
      <w:bookmarkStart w:id="910" w:name="_Toc290199364"/>
      <w:r w:rsidRPr="00C24A30">
        <w:t>: SNAP E&amp;T Funds</w:t>
      </w:r>
      <w:bookmarkEnd w:id="909"/>
      <w:bookmarkEnd w:id="910"/>
    </w:p>
    <w:p w14:paraId="645020D8" w14:textId="6D8EEB8B" w:rsidR="001368A0" w:rsidRDefault="00153148" w:rsidP="00C66E03">
      <w:r w:rsidRPr="00C24A30">
        <w:t>FNS</w:t>
      </w:r>
      <w:r w:rsidR="00D00FE8">
        <w:t>,</w:t>
      </w:r>
      <w:r w:rsidRPr="00C24A30">
        <w:t xml:space="preserve"> under USDA</w:t>
      </w:r>
      <w:r w:rsidR="00D00FE8">
        <w:t>,</w:t>
      </w:r>
      <w:r w:rsidRPr="00C24A30">
        <w:t xml:space="preserve"> administers SNAP E&amp;T and approves state plans describing services to be provided and the planned use of funds. Funding for SNAP E&amp;T in Texas falls into three categories: </w:t>
      </w:r>
    </w:p>
    <w:p w14:paraId="3B513065" w14:textId="6D7FC472" w:rsidR="00153148" w:rsidRPr="00BB1FD6" w:rsidRDefault="00BB1FD6" w:rsidP="005C70B9">
      <w:pPr>
        <w:pStyle w:val="ListParagraphNumbered-Bold"/>
      </w:pPr>
      <w:r w:rsidRPr="00BB1FD6">
        <w:t>100 Percent Federal Grant</w:t>
      </w:r>
    </w:p>
    <w:p w14:paraId="34BA761F" w14:textId="2FD4D310" w:rsidR="00153148" w:rsidRPr="00C24A30" w:rsidRDefault="00153148" w:rsidP="00C66E03">
      <w:r w:rsidRPr="00C24A30">
        <w:t>FNS allocates the 100 percent federal grant authorized by Congress to fund the administrative costs of planning, implementing, and operating SNAP E&amp;T services. Boards must use federal grant funds only for providing SNAP E&amp;T activities to eligible SNAP recipients (</w:t>
      </w:r>
      <w:r w:rsidR="00170CA9">
        <w:t>such as</w:t>
      </w:r>
      <w:r w:rsidRPr="00C24A30">
        <w:t xml:space="preserve"> mandatory work registrants and exempt recipients who voluntarily participate in SNAP E&amp;T). Boards must not use 100 percent federal funds for support services (</w:t>
      </w:r>
      <w:r w:rsidR="00170CA9">
        <w:t>for example</w:t>
      </w:r>
      <w:r w:rsidRPr="00C24A30">
        <w:t xml:space="preserve">, transportation). </w:t>
      </w:r>
    </w:p>
    <w:p w14:paraId="23011DA9" w14:textId="1EEF19DA" w:rsidR="00153148" w:rsidRPr="00C24A30" w:rsidRDefault="00153148" w:rsidP="00C66E03">
      <w:r w:rsidRPr="00C24A30">
        <w:t>Effective October 1, 2009, Boards may use the 100 percent federal grant funds to provide allowable SNAP E&amp;T activities such as job search, education, and training for up to 90 days to assist SNAP recipients with retaining full-time employment (</w:t>
      </w:r>
      <w:r w:rsidR="00947E47">
        <w:t>refer to</w:t>
      </w:r>
      <w:r w:rsidR="00947E47" w:rsidRPr="00C24A30">
        <w:t xml:space="preserve"> </w:t>
      </w:r>
      <w:r w:rsidRPr="00C24A30">
        <w:t>B-115).</w:t>
      </w:r>
    </w:p>
    <w:p w14:paraId="13A030D6" w14:textId="55BF7877" w:rsidR="00153148" w:rsidRPr="00C24A30" w:rsidRDefault="00153148" w:rsidP="00C66E03">
      <w:r w:rsidRPr="00C24A30">
        <w:t xml:space="preserve">Because no additional federal funds will be allocated for </w:t>
      </w:r>
      <w:r w:rsidR="00592BC1" w:rsidRPr="00C24A30">
        <w:t>job</w:t>
      </w:r>
      <w:r w:rsidR="00592BC1">
        <w:t>-</w:t>
      </w:r>
      <w:r w:rsidRPr="00C24A30">
        <w:t>retention services or support services, Boards must work within their existing allocation.</w:t>
      </w:r>
    </w:p>
    <w:p w14:paraId="1A8A8581" w14:textId="2D7D56E1" w:rsidR="00153148" w:rsidRPr="00C24A30" w:rsidRDefault="00153148" w:rsidP="00C66E03">
      <w:r w:rsidRPr="00C24A30">
        <w:t xml:space="preserve">Before using SNAP E&amp;T funds to provide </w:t>
      </w:r>
      <w:r w:rsidR="00592BC1" w:rsidRPr="00C24A30">
        <w:t>job</w:t>
      </w:r>
      <w:r w:rsidR="00592BC1">
        <w:t>-</w:t>
      </w:r>
      <w:r w:rsidRPr="00C24A30">
        <w:t>retention services or support services, Boards must ensure that careful planning and consideration is taken in determining the available funds for outreach and regular SNAP E&amp;T services to ABAWDS and General Population.</w:t>
      </w:r>
    </w:p>
    <w:p w14:paraId="0F096538" w14:textId="3C7AD3EC" w:rsidR="00743D67" w:rsidRDefault="00153148" w:rsidP="00984E5D">
      <w:pPr>
        <w:tabs>
          <w:tab w:val="left" w:pos="630"/>
        </w:tabs>
      </w:pPr>
      <w:r w:rsidRPr="00E613DC">
        <w:rPr>
          <w:b/>
        </w:rPr>
        <w:t>Note:</w:t>
      </w:r>
      <w:r w:rsidR="00984E5D">
        <w:t xml:space="preserve"> </w:t>
      </w:r>
      <w:r w:rsidRPr="00C24A30">
        <w:t xml:space="preserve">SNAP E&amp;T activities are also referred to as “regular SNAP E&amp;T services” in B-115 and B-406, regarding </w:t>
      </w:r>
      <w:r w:rsidR="00592BC1" w:rsidRPr="00C24A30">
        <w:t>job</w:t>
      </w:r>
      <w:r w:rsidR="00592BC1">
        <w:t>-</w:t>
      </w:r>
      <w:r w:rsidRPr="00C24A30">
        <w:t>retention services and support services, respectively.</w:t>
      </w:r>
    </w:p>
    <w:p w14:paraId="7F9B1453" w14:textId="35D41A10" w:rsidR="00153148" w:rsidRPr="00C24A30" w:rsidRDefault="00153148" w:rsidP="005C70B9">
      <w:pPr>
        <w:pStyle w:val="ListParagraphNumbered-Bold"/>
      </w:pPr>
      <w:r w:rsidRPr="00C24A30">
        <w:t>State and Federal Funds (50/50)</w:t>
      </w:r>
    </w:p>
    <w:p w14:paraId="52DB2BB0" w14:textId="77777777" w:rsidR="00153148" w:rsidRPr="00526936" w:rsidRDefault="00153148" w:rsidP="00C66E03">
      <w:r w:rsidRPr="00526936">
        <w:t>Fifty Percent Funding for Allowable SNAP E&amp;T Activities</w:t>
      </w:r>
    </w:p>
    <w:p w14:paraId="3D27D33B" w14:textId="77777777" w:rsidR="00153148" w:rsidRPr="00C24A30" w:rsidRDefault="00153148" w:rsidP="00C66E03">
      <w:r w:rsidRPr="00C24A30">
        <w:t xml:space="preserve">In addition to the 100 percent federal grant, states have the flexibility to access federal matching funds to provide services at a 50/50 matching rate. The Texas Legislature appropriates State General Revenue funds to supplement services that Boards provide through the 100 percent federal grant, with state funds matched by FNS on a dollar-for-dollar basis. </w:t>
      </w:r>
    </w:p>
    <w:p w14:paraId="04471037" w14:textId="74247F4C" w:rsidR="00153148" w:rsidRPr="00C24A30" w:rsidRDefault="00153148" w:rsidP="00C66E03">
      <w:r w:rsidRPr="00C24A30">
        <w:t>Texas accesses these federal funds each federal fiscal year to allow Boards to provide SNAP E&amp;T activities to eligible SNAP recipients (</w:t>
      </w:r>
      <w:r w:rsidR="00170CA9">
        <w:t>such as</w:t>
      </w:r>
      <w:r w:rsidRPr="00C24A30">
        <w:t xml:space="preserve"> mandatory work registrants and exempt recipients who voluntarily participate in SNAP E&amp;T). </w:t>
      </w:r>
    </w:p>
    <w:p w14:paraId="4FF618DB" w14:textId="4F20EAF0" w:rsidR="00153148" w:rsidRPr="00C24A30" w:rsidRDefault="00153148" w:rsidP="00C66E03">
      <w:r w:rsidRPr="00C24A30">
        <w:t>Effective October 1, 2009, Boards may use 50/50 funds to provide allowable SNAP E&amp;T activities such as job search, education, and training for up to 90 days, to assist SNAP recipients with retaining full-time employment (</w:t>
      </w:r>
      <w:r w:rsidR="00947E47">
        <w:t>refer to</w:t>
      </w:r>
      <w:r w:rsidR="00947E47" w:rsidRPr="00C24A30">
        <w:t xml:space="preserve"> </w:t>
      </w:r>
      <w:r w:rsidRPr="00C24A30">
        <w:t xml:space="preserve">B-115). </w:t>
      </w:r>
    </w:p>
    <w:p w14:paraId="243C5840" w14:textId="77777777" w:rsidR="00153148" w:rsidRPr="00526936" w:rsidRDefault="00153148" w:rsidP="00C66E03">
      <w:r w:rsidRPr="00526936">
        <w:lastRenderedPageBreak/>
        <w:t>Fifty Percent Funding for Support Services</w:t>
      </w:r>
    </w:p>
    <w:p w14:paraId="3A12626C" w14:textId="3CE1C9BC" w:rsidR="00153148" w:rsidRPr="00C24A30" w:rsidRDefault="00153148" w:rsidP="00C66E03">
      <w:r w:rsidRPr="00C24A30">
        <w:t xml:space="preserve">Section 16(h)(3) of the Food Stamp Act of 1977 states that USDA must reimburse state agencies for costs associated with transportation and other expenses that are reasonable, necessary, and directly related to participation in SNAP E&amp;T. The 50/50 funds are also to be used to provide </w:t>
      </w:r>
      <w:proofErr w:type="gramStart"/>
      <w:r w:rsidRPr="00C24A30">
        <w:t>these support</w:t>
      </w:r>
      <w:proofErr w:type="gramEnd"/>
      <w:r w:rsidRPr="00C24A30">
        <w:t xml:space="preserve"> services to SNAP recipients participating in SNAP E&amp;T, or for job retention to provide a minimum of 30 days and not more than 90 days of assistance with retaining full- or part-time employment (</w:t>
      </w:r>
      <w:r w:rsidR="00947E47">
        <w:t>refer to</w:t>
      </w:r>
      <w:r w:rsidR="00947E47" w:rsidRPr="00C24A30">
        <w:t xml:space="preserve"> </w:t>
      </w:r>
      <w:r w:rsidRPr="00C24A30">
        <w:t xml:space="preserve">B-115). </w:t>
      </w:r>
    </w:p>
    <w:p w14:paraId="0A8D3AAB" w14:textId="7084642C" w:rsidR="00B9492F" w:rsidRDefault="00153148" w:rsidP="00C66E03">
      <w:r w:rsidRPr="00C24A30">
        <w:t xml:space="preserve">In Texas, SNAP E&amp;T dependent care costs are funded with Child Care and Development Fund (CCDF) funds. SNAP E&amp;T funds are not used. </w:t>
      </w:r>
    </w:p>
    <w:p w14:paraId="2203E046" w14:textId="77777777" w:rsidR="00B9492F" w:rsidRDefault="00B9492F">
      <w:pPr>
        <w:spacing w:after="160" w:line="259" w:lineRule="auto"/>
      </w:pPr>
      <w:r>
        <w:br w:type="page"/>
      </w:r>
    </w:p>
    <w:p w14:paraId="7A197BA2" w14:textId="6F24350C" w:rsidR="00153148" w:rsidRPr="00C24A30" w:rsidRDefault="00153148" w:rsidP="005C70B9">
      <w:pPr>
        <w:pStyle w:val="ListParagraphNumbered-Bold"/>
      </w:pPr>
      <w:r w:rsidRPr="00C24A30">
        <w:lastRenderedPageBreak/>
        <w:t>ABAWD-Only 100 Percent Federal Funds</w:t>
      </w:r>
    </w:p>
    <w:p w14:paraId="3EA8E0A0" w14:textId="5D3B48B1" w:rsidR="00153148" w:rsidRPr="00C24A30" w:rsidRDefault="00153148" w:rsidP="00C66E03">
      <w:r w:rsidRPr="00C24A30">
        <w:t>FNS provides additional 100 percent funds for states that commit to offering ABAWDs qualifying SNAP E&amp;T activities—such as education, training, or workfare—that permit them to remain eligible for SNAP beyond the three-month time limit. ABAWD-only</w:t>
      </w:r>
      <w:r w:rsidR="002039A0">
        <w:t>,</w:t>
      </w:r>
      <w:r w:rsidRPr="00C24A30">
        <w:t xml:space="preserve"> 100 percent federal funds cannot be used for support services (</w:t>
      </w:r>
      <w:r w:rsidR="00170CA9">
        <w:t>for example</w:t>
      </w:r>
      <w:r w:rsidRPr="00C24A30">
        <w:t xml:space="preserve">, transportation).  </w:t>
      </w:r>
    </w:p>
    <w:p w14:paraId="6DF0A701" w14:textId="1D41F999" w:rsidR="00153148" w:rsidRPr="00C24A30" w:rsidRDefault="00153148" w:rsidP="00C66E03">
      <w:pPr>
        <w:rPr>
          <w:b/>
        </w:rPr>
      </w:pPr>
      <w:r w:rsidRPr="00C24A30">
        <w:t xml:space="preserve">Boards must ensure that ABAWD-only funds are not used to provide any type of </w:t>
      </w:r>
      <w:r w:rsidR="00DD59F9" w:rsidRPr="00C24A30">
        <w:t>job</w:t>
      </w:r>
      <w:r w:rsidR="00DD59F9">
        <w:t>-</w:t>
      </w:r>
      <w:r w:rsidRPr="00C24A30">
        <w:t xml:space="preserve">retention services or support services. </w:t>
      </w:r>
    </w:p>
    <w:p w14:paraId="6462FFF6" w14:textId="77777777" w:rsidR="00153148" w:rsidRPr="00C24A30" w:rsidRDefault="00153148" w:rsidP="005A6F19">
      <w:pPr>
        <w:pStyle w:val="Heading4"/>
      </w:pPr>
      <w:bookmarkStart w:id="911" w:name="_Toc241909622"/>
      <w:bookmarkStart w:id="912" w:name="_Toc290199365"/>
      <w:bookmarkStart w:id="913" w:name="_Toc84493123"/>
      <w:r w:rsidRPr="00C24A30">
        <w:t>A-10</w:t>
      </w:r>
      <w:bookmarkEnd w:id="911"/>
      <w:bookmarkEnd w:id="912"/>
      <w:r w:rsidRPr="00C24A30">
        <w:t>1.c(1)</w:t>
      </w:r>
      <w:bookmarkStart w:id="914" w:name="_Toc290199366"/>
      <w:r w:rsidRPr="00C24A30">
        <w:t>: Use of SNAP E&amp;T Funds for Incentives</w:t>
      </w:r>
      <w:bookmarkEnd w:id="913"/>
      <w:bookmarkEnd w:id="914"/>
    </w:p>
    <w:p w14:paraId="099E4EA6" w14:textId="071116A9" w:rsidR="00153148" w:rsidRPr="00C24A30" w:rsidRDefault="00153148" w:rsidP="00C66E03">
      <w:r w:rsidRPr="00C24A30">
        <w:t>Boards must ensure that SNAP E&amp;T 100 percent federal grant, 50/50, and ABAWD-only funds are not used to provide any type of incentives (</w:t>
      </w:r>
      <w:r w:rsidR="00170CA9">
        <w:t>such as</w:t>
      </w:r>
      <w:r w:rsidRPr="00C24A30">
        <w:t xml:space="preserve"> monetary or </w:t>
      </w:r>
      <w:proofErr w:type="gramStart"/>
      <w:r w:rsidRPr="00C24A30">
        <w:t>nonmonetary</w:t>
      </w:r>
      <w:proofErr w:type="gramEnd"/>
      <w:r w:rsidRPr="00C24A30">
        <w:t xml:space="preserve">) to SNAP recipients participating in SNAP E&amp;T. </w:t>
      </w:r>
    </w:p>
    <w:p w14:paraId="2B9E22A8" w14:textId="77777777" w:rsidR="00153148" w:rsidRPr="00C24A30" w:rsidRDefault="00153148" w:rsidP="00C66E03">
      <w:r w:rsidRPr="00C24A30">
        <w:t xml:space="preserve">Boards choosing to provide incentives to SNAP recipients for any reason must ensure that alternative funding sources are used. </w:t>
      </w:r>
    </w:p>
    <w:p w14:paraId="760BC060" w14:textId="77777777" w:rsidR="00153148" w:rsidRPr="00C24A30" w:rsidRDefault="00153148" w:rsidP="005A6F19">
      <w:pPr>
        <w:pStyle w:val="Heading4"/>
      </w:pPr>
      <w:bookmarkStart w:id="915" w:name="_Toc189041280"/>
      <w:bookmarkStart w:id="916" w:name="_Toc227989170"/>
      <w:bookmarkStart w:id="917" w:name="_Toc241909624"/>
      <w:bookmarkStart w:id="918" w:name="_Toc290199367"/>
      <w:bookmarkStart w:id="919" w:name="_Toc84493124"/>
      <w:r w:rsidRPr="00C24A30">
        <w:t>A-101.</w:t>
      </w:r>
      <w:bookmarkEnd w:id="915"/>
      <w:bookmarkEnd w:id="916"/>
      <w:bookmarkEnd w:id="917"/>
      <w:bookmarkEnd w:id="918"/>
      <w:r w:rsidRPr="00C24A30">
        <w:t>d</w:t>
      </w:r>
      <w:bookmarkStart w:id="920" w:name="_Toc290199368"/>
      <w:r w:rsidRPr="00C24A30">
        <w:t>: Ensure Offer of SNAP E&amp;T Activities for ABAWDs</w:t>
      </w:r>
      <w:bookmarkEnd w:id="919"/>
      <w:bookmarkEnd w:id="920"/>
      <w:r w:rsidRPr="00C24A30">
        <w:t xml:space="preserve"> </w:t>
      </w:r>
    </w:p>
    <w:p w14:paraId="1C16DBB0" w14:textId="359F0E16" w:rsidR="00153148" w:rsidRPr="00C24A30" w:rsidRDefault="00153148" w:rsidP="00E546FA">
      <w:r w:rsidRPr="00C24A30">
        <w:t xml:space="preserve">Boards must ensure that all ABAWDs (not meeting work requirements*) in full-service counties are offered a SNAP E&amp;T activity within 10 calendar days from the date of referral from HHSC. This means an outreach attempt must be made within 10 days of </w:t>
      </w:r>
      <w:proofErr w:type="gramStart"/>
      <w:r w:rsidRPr="00C24A30">
        <w:t>the ABAWD’s</w:t>
      </w:r>
      <w:proofErr w:type="gramEnd"/>
      <w:r w:rsidRPr="00C24A30">
        <w:t xml:space="preserve"> appearance in </w:t>
      </w:r>
      <w:r w:rsidR="001C0FEC">
        <w:t>the WorkInTexas.com</w:t>
      </w:r>
      <w:r w:rsidR="00E546FA">
        <w:t xml:space="preserve"> </w:t>
      </w:r>
      <w:r w:rsidRPr="00C24A30">
        <w:t>outreach pool</w:t>
      </w:r>
      <w:r w:rsidR="00C72A64">
        <w:t>.</w:t>
      </w:r>
      <w:r w:rsidRPr="00C24A30">
        <w:t xml:space="preserve"> </w:t>
      </w:r>
      <w:r w:rsidR="00C72A64">
        <w:t xml:space="preserve">For more information about outreach, </w:t>
      </w:r>
      <w:r w:rsidR="00947E47">
        <w:t xml:space="preserve">refer to </w:t>
      </w:r>
      <w:r w:rsidR="00C72A64">
        <w:t>B-104.</w:t>
      </w:r>
    </w:p>
    <w:p w14:paraId="19D83621" w14:textId="31EC40C7" w:rsidR="00153148" w:rsidRPr="00C24A30" w:rsidRDefault="00153148" w:rsidP="00C66E03">
      <w:pPr>
        <w:rPr>
          <w:b/>
          <w:u w:val="single"/>
        </w:rPr>
      </w:pPr>
      <w:r w:rsidRPr="00C24A30">
        <w:t>*</w:t>
      </w:r>
      <w:r w:rsidR="00947E47">
        <w:t>Refer to</w:t>
      </w:r>
      <w:r w:rsidRPr="00C24A30">
        <w:t xml:space="preserve"> definition of ABAWDs not meeting work requirements in A-102. </w:t>
      </w:r>
    </w:p>
    <w:p w14:paraId="43B17D63" w14:textId="4F7DE384" w:rsidR="00153148" w:rsidRPr="00C24A30" w:rsidRDefault="00153148" w:rsidP="00C66E03">
      <w:r w:rsidRPr="00C24A30">
        <w:t>The intent of the 10-day notification is to ensure that Texas Workforce Solutions Office staff serves ABAWDs as quickly as possible</w:t>
      </w:r>
      <w:r w:rsidR="00175073">
        <w:t xml:space="preserve">, </w:t>
      </w:r>
      <w:r w:rsidRPr="00C24A30">
        <w:t xml:space="preserve">not merely to notify them that they are scheduled to be served at some point in the distant future. </w:t>
      </w:r>
    </w:p>
    <w:p w14:paraId="004EC5BD" w14:textId="77777777" w:rsidR="00153148" w:rsidRPr="00C24A30" w:rsidRDefault="00153148" w:rsidP="00C66E03">
      <w:r w:rsidRPr="00C24A30">
        <w:t>A delay in scheduling an appointment could result in ABAWDs losing their SNAP benefits. Therefore, Boards must ensure that ABAWDs are scheduled for SNAP E&amp;T activities within 15 days of the date of outreach.</w:t>
      </w:r>
    </w:p>
    <w:p w14:paraId="71ADD9CC" w14:textId="2B8E14E6" w:rsidR="00153148" w:rsidRPr="00C24A30" w:rsidRDefault="00153148" w:rsidP="00C66E03">
      <w:r w:rsidRPr="00C24A30">
        <w:t xml:space="preserve">ABAWDs are limited to three months of SNAP benefits (in a 36-month period) unless they are working or participating in SNAP E&amp;T activities. HHSC determines whether to continue or discontinue </w:t>
      </w:r>
      <w:proofErr w:type="gramStart"/>
      <w:r w:rsidRPr="00C24A30">
        <w:t>an ABAWD’s</w:t>
      </w:r>
      <w:proofErr w:type="gramEnd"/>
      <w:r w:rsidRPr="00C24A30">
        <w:t xml:space="preserve"> SNAP benefits beyond the three-month limit based on notification from a Workforce Solutions Office that the ABAWD is participating. Boards must ensure that Workforce Solutions Office staff </w:t>
      </w:r>
      <w:proofErr w:type="gramStart"/>
      <w:r w:rsidRPr="00C24A30">
        <w:t>sends</w:t>
      </w:r>
      <w:proofErr w:type="gramEnd"/>
      <w:r w:rsidRPr="00C24A30">
        <w:t xml:space="preserve"> this notification—the Work Requirement Verification form (Form H1822)—to HHSC within two weeks of initial participation in SNAP E&amp;T activities. </w:t>
      </w:r>
      <w:r w:rsidR="00A10808">
        <w:t>Refer to</w:t>
      </w:r>
      <w:r w:rsidRPr="00C24A30">
        <w:t xml:space="preserve"> A-203.</w:t>
      </w:r>
      <w:proofErr w:type="gramStart"/>
      <w:r w:rsidRPr="00C24A30">
        <w:t>a for</w:t>
      </w:r>
      <w:proofErr w:type="gramEnd"/>
      <w:r w:rsidRPr="00C24A30">
        <w:t xml:space="preserve"> additional information on Form H1822.</w:t>
      </w:r>
    </w:p>
    <w:p w14:paraId="2E077C56" w14:textId="77777777" w:rsidR="00153148" w:rsidRPr="00855727" w:rsidRDefault="00153148" w:rsidP="005A6F19">
      <w:pPr>
        <w:pStyle w:val="Heading4"/>
        <w:rPr>
          <w:lang w:val="de-DE"/>
        </w:rPr>
      </w:pPr>
      <w:bookmarkStart w:id="921" w:name="_Toc189041282"/>
      <w:bookmarkStart w:id="922" w:name="_Toc227989172"/>
      <w:bookmarkStart w:id="923" w:name="_Toc241909626"/>
      <w:bookmarkStart w:id="924" w:name="_Toc290199369"/>
      <w:bookmarkStart w:id="925" w:name="_Toc84493125"/>
      <w:r w:rsidRPr="00855727">
        <w:rPr>
          <w:lang w:val="de-DE"/>
        </w:rPr>
        <w:t>A-10</w:t>
      </w:r>
      <w:bookmarkStart w:id="926" w:name="_Toc290199370"/>
      <w:bookmarkEnd w:id="921"/>
      <w:bookmarkEnd w:id="922"/>
      <w:bookmarkEnd w:id="923"/>
      <w:bookmarkEnd w:id="924"/>
      <w:r w:rsidRPr="00855727">
        <w:rPr>
          <w:lang w:val="de-DE"/>
        </w:rPr>
        <w:t>1.e: SNAP E&amp;T Rules</w:t>
      </w:r>
      <w:bookmarkEnd w:id="925"/>
      <w:bookmarkEnd w:id="926"/>
    </w:p>
    <w:p w14:paraId="703526B8" w14:textId="7B230505" w:rsidR="00984E5D" w:rsidRDefault="00153148" w:rsidP="00C66E03">
      <w:r w:rsidRPr="00C24A30">
        <w:t xml:space="preserve">TWC’s SNAP E&amp;T rules at </w:t>
      </w:r>
      <w:r w:rsidR="00982FB8">
        <w:t xml:space="preserve">Title </w:t>
      </w:r>
      <w:r w:rsidRPr="00C24A30">
        <w:t>40</w:t>
      </w:r>
      <w:r w:rsidR="00DC6EBB">
        <w:t>,</w:t>
      </w:r>
      <w:r w:rsidRPr="00C24A30">
        <w:t xml:space="preserve"> Texas Administrative Code (TAC), </w:t>
      </w:r>
      <w:r w:rsidR="004F5499">
        <w:t xml:space="preserve">Part 20, </w:t>
      </w:r>
      <w:r w:rsidRPr="00C24A30">
        <w:t>Chapter 813,</w:t>
      </w:r>
      <w:r w:rsidR="004F5499">
        <w:t xml:space="preserve"> Supplemental Nutrition Assistanc</w:t>
      </w:r>
      <w:r w:rsidR="00716109">
        <w:t>e</w:t>
      </w:r>
      <w:r w:rsidR="004F5499">
        <w:t xml:space="preserve"> Program</w:t>
      </w:r>
      <w:r w:rsidR="00B557FA">
        <w:t xml:space="preserve"> Employment and Training</w:t>
      </w:r>
      <w:r w:rsidRPr="00C24A30">
        <w:t xml:space="preserve"> are based on established laws and policies. This ensures that SNAP recipients have the assistance and support needed, through participation in SNAP E&amp;T activities, to obtain employment. The SNAP E&amp;T rules are located on the TWC </w:t>
      </w:r>
      <w:r w:rsidR="003C442B">
        <w:t>w</w:t>
      </w:r>
      <w:r w:rsidRPr="00C24A30">
        <w:t>ebsite at</w:t>
      </w:r>
      <w:r w:rsidR="00D81DFB">
        <w:t xml:space="preserve"> </w:t>
      </w:r>
      <w:hyperlink r:id="rId18" w:history="1">
        <w:r w:rsidR="00970735" w:rsidRPr="00970735">
          <w:rPr>
            <w:rStyle w:val="Hyperlink"/>
          </w:rPr>
          <w:t>40 TAC</w:t>
        </w:r>
        <w:r w:rsidR="009B58CF">
          <w:rPr>
            <w:rStyle w:val="Hyperlink"/>
          </w:rPr>
          <w:t>,</w:t>
        </w:r>
        <w:r w:rsidR="00EB5C47">
          <w:rPr>
            <w:rStyle w:val="Hyperlink"/>
          </w:rPr>
          <w:t xml:space="preserve"> </w:t>
        </w:r>
        <w:r w:rsidR="00970735" w:rsidRPr="00970735">
          <w:rPr>
            <w:rStyle w:val="Hyperlink"/>
          </w:rPr>
          <w:t>Chapter 813</w:t>
        </w:r>
      </w:hyperlink>
      <w:r w:rsidR="003C442B">
        <w:t>.</w:t>
      </w:r>
    </w:p>
    <w:p w14:paraId="26B98794" w14:textId="77777777" w:rsidR="00153148" w:rsidRPr="00C24A30" w:rsidRDefault="00153148" w:rsidP="00DB7753">
      <w:pPr>
        <w:pStyle w:val="Heading3"/>
      </w:pPr>
      <w:bookmarkStart w:id="927" w:name="_Toc189041284"/>
      <w:bookmarkStart w:id="928" w:name="_Toc227989174"/>
      <w:bookmarkStart w:id="929" w:name="_Toc241909628"/>
      <w:bookmarkStart w:id="930" w:name="_Toc290199371"/>
      <w:bookmarkStart w:id="931" w:name="_Toc84493126"/>
      <w:bookmarkStart w:id="932" w:name="_Toc109305857"/>
      <w:bookmarkStart w:id="933" w:name="_Toc227303025"/>
      <w:r w:rsidRPr="00C24A30">
        <w:lastRenderedPageBreak/>
        <w:t>A-10</w:t>
      </w:r>
      <w:bookmarkStart w:id="934" w:name="_Toc290199372"/>
      <w:bookmarkEnd w:id="927"/>
      <w:bookmarkEnd w:id="928"/>
      <w:bookmarkEnd w:id="929"/>
      <w:bookmarkEnd w:id="930"/>
      <w:r w:rsidRPr="00C24A30">
        <w:t>2: Definitions of SNAP E&amp;T Terms</w:t>
      </w:r>
      <w:bookmarkEnd w:id="931"/>
      <w:bookmarkEnd w:id="932"/>
      <w:bookmarkEnd w:id="933"/>
      <w:bookmarkEnd w:id="934"/>
    </w:p>
    <w:p w14:paraId="36930C89" w14:textId="1C0CA848" w:rsidR="00153148" w:rsidRPr="00C24A30" w:rsidRDefault="00153148" w:rsidP="00C66E03">
      <w:del w:id="935" w:author="Author">
        <w:r w:rsidRPr="00C24A30">
          <w:rPr>
            <w:b/>
          </w:rPr>
          <w:delText>ABAWDs (</w:delText>
        </w:r>
      </w:del>
      <w:r w:rsidRPr="00C24A30">
        <w:rPr>
          <w:b/>
        </w:rPr>
        <w:t>Able-Bodied Adults Without Dependents</w:t>
      </w:r>
      <w:ins w:id="936" w:author="Author">
        <w:r w:rsidR="00750013">
          <w:rPr>
            <w:b/>
          </w:rPr>
          <w:t xml:space="preserve"> (</w:t>
        </w:r>
        <w:r w:rsidR="00750013" w:rsidRPr="00C24A30">
          <w:rPr>
            <w:b/>
          </w:rPr>
          <w:t>ABAWDs</w:t>
        </w:r>
        <w:r w:rsidR="00750013">
          <w:rPr>
            <w:b/>
          </w:rPr>
          <w:t>)</w:t>
        </w:r>
      </w:ins>
      <w:del w:id="937" w:author="Author">
        <w:r w:rsidR="00750013">
          <w:rPr>
            <w:b/>
          </w:rPr>
          <w:delText>)</w:delText>
        </w:r>
      </w:del>
      <w:r w:rsidRPr="00C24A30">
        <w:rPr>
          <w:b/>
        </w:rPr>
        <w:t>—</w:t>
      </w:r>
      <w:r w:rsidRPr="00C24A30">
        <w:t>SNAP household members who are</w:t>
      </w:r>
      <w:del w:id="938" w:author="Author">
        <w:r w:rsidRPr="00C24A30" w:rsidDel="00F54045">
          <w:delText xml:space="preserve"> determined by HHSC to be</w:delText>
        </w:r>
        <w:r w:rsidR="00F54045" w:rsidDel="00F54045">
          <w:delText xml:space="preserve"> </w:delText>
        </w:r>
        <w:r w:rsidRPr="00C24A30" w:rsidDel="00F54045">
          <w:delText>mandatory work registrants and are</w:delText>
        </w:r>
      </w:del>
      <w:r w:rsidRPr="00C24A30">
        <w:t>:</w:t>
      </w:r>
    </w:p>
    <w:p w14:paraId="4254C075" w14:textId="071A5301" w:rsidR="00153148" w:rsidRPr="00D939DD" w:rsidRDefault="00153148" w:rsidP="005C70B9">
      <w:pPr>
        <w:pStyle w:val="ListParagraph"/>
      </w:pPr>
      <w:r w:rsidRPr="00D939DD">
        <w:t>classified</w:t>
      </w:r>
      <w:ins w:id="939" w:author="Author">
        <w:r w:rsidR="005B0200">
          <w:t xml:space="preserve"> by HHSC</w:t>
        </w:r>
      </w:ins>
      <w:r w:rsidRPr="00D939DD">
        <w:t xml:space="preserve"> as an able-bodied </w:t>
      </w:r>
      <w:proofErr w:type="gramStart"/>
      <w:r w:rsidRPr="00D939DD">
        <w:t>adult;</w:t>
      </w:r>
      <w:proofErr w:type="gramEnd"/>
    </w:p>
    <w:p w14:paraId="3F675EB6" w14:textId="7495071F" w:rsidR="00AA0D12" w:rsidRDefault="00F532E6" w:rsidP="0025051D">
      <w:pPr>
        <w:pStyle w:val="ListParagraph"/>
        <w:numPr>
          <w:ilvl w:val="0"/>
          <w:numId w:val="63"/>
        </w:numPr>
        <w:ind w:left="720"/>
      </w:pPr>
      <w:r>
        <w:t xml:space="preserve">at least </w:t>
      </w:r>
      <w:ins w:id="940" w:author="Author">
        <w:r w:rsidR="00750013">
          <w:t xml:space="preserve">the age of </w:t>
        </w:r>
      </w:ins>
      <w:r>
        <w:t xml:space="preserve">18 but </w:t>
      </w:r>
      <w:del w:id="941" w:author="Author">
        <w:r>
          <w:delText xml:space="preserve">less </w:delText>
        </w:r>
      </w:del>
      <w:ins w:id="942" w:author="Author">
        <w:r w:rsidR="00750013">
          <w:t xml:space="preserve">younger </w:t>
        </w:r>
      </w:ins>
      <w:r>
        <w:t xml:space="preserve">than </w:t>
      </w:r>
      <w:ins w:id="943" w:author="Author">
        <w:r w:rsidR="00B41681">
          <w:t>65</w:t>
        </w:r>
        <w:r w:rsidR="00750013">
          <w:t>;</w:t>
        </w:r>
      </w:ins>
      <w:del w:id="944" w:author="Author">
        <w:r w:rsidDel="00B41681">
          <w:delText>53</w:delText>
        </w:r>
        <w:r w:rsidR="00F83A4F" w:rsidDel="00B41681">
          <w:delText xml:space="preserve"> years of age (</w:delText>
        </w:r>
        <w:r w:rsidR="00C71C72" w:rsidDel="00B41681">
          <w:delText>B</w:delText>
        </w:r>
        <w:r w:rsidR="000C2006" w:rsidDel="00B41681">
          <w:delText xml:space="preserve">eginning in </w:delText>
        </w:r>
        <w:r w:rsidR="00056FEA" w:rsidDel="00B41681">
          <w:delText>F</w:delText>
        </w:r>
        <w:r w:rsidR="000C2006" w:rsidDel="00B41681">
          <w:delText>FY</w:delText>
        </w:r>
        <w:r w:rsidR="0025051D" w:rsidDel="00B41681">
          <w:delText>’</w:delText>
        </w:r>
        <w:r w:rsidR="000C2006" w:rsidDel="00B41681">
          <w:delText>25, this will change to at least 18 but less than 55 years of age</w:delText>
        </w:r>
        <w:r w:rsidR="00C71C72" w:rsidDel="00B41681">
          <w:delText>.</w:delText>
        </w:r>
        <w:r w:rsidR="0009236D" w:rsidDel="00B41681">
          <w:delText>)</w:delText>
        </w:r>
      </w:del>
    </w:p>
    <w:p w14:paraId="5C315034" w14:textId="2F9AA145" w:rsidR="00153148" w:rsidRPr="00D939DD" w:rsidRDefault="00153148">
      <w:pPr>
        <w:pStyle w:val="ListParagraph"/>
      </w:pPr>
      <w:r w:rsidRPr="00D939DD">
        <w:t xml:space="preserve">without dependents; </w:t>
      </w:r>
      <w:r w:rsidR="00EE61AA">
        <w:t>and</w:t>
      </w:r>
    </w:p>
    <w:p w14:paraId="6ADEB75A" w14:textId="07D5E7FF" w:rsidR="00153148" w:rsidRDefault="00153148">
      <w:pPr>
        <w:pStyle w:val="ListParagraph"/>
      </w:pPr>
      <w:r w:rsidRPr="00D939DD">
        <w:t>subject to limitation on the receipt of SNAP benefits for three months out of 36 months if the ABAWD does not work at least 20 hours per week or participate in employment</w:t>
      </w:r>
      <w:r w:rsidRPr="00C24A30">
        <w:t xml:space="preserve"> and training activities, as specified in 7 </w:t>
      </w:r>
      <w:r w:rsidR="0028522E">
        <w:t>USC</w:t>
      </w:r>
      <w:r w:rsidRPr="00C24A30">
        <w:t xml:space="preserve"> §2015(o)(1)(A)–(C). </w:t>
      </w:r>
    </w:p>
    <w:p w14:paraId="3C43FCF2" w14:textId="775ABF70" w:rsidR="00153148" w:rsidRPr="00C24A30" w:rsidDel="006A3D53" w:rsidRDefault="00153148" w:rsidP="00C66E03">
      <w:pPr>
        <w:rPr>
          <w:del w:id="945" w:author="Author"/>
        </w:rPr>
      </w:pPr>
      <w:del w:id="946" w:author="Author">
        <w:r w:rsidRPr="000C30D6" w:rsidDel="006A3D53">
          <w:rPr>
            <w:b/>
            <w:bCs/>
          </w:rPr>
          <w:delText xml:space="preserve">ABAWDs meeting </w:delText>
        </w:r>
        <w:r w:rsidR="000C30D6" w:rsidRPr="000C30D6" w:rsidDel="006A3D53">
          <w:rPr>
            <w:b/>
            <w:bCs/>
          </w:rPr>
          <w:delText xml:space="preserve">E&amp;T </w:delText>
        </w:r>
        <w:r w:rsidRPr="000C30D6" w:rsidDel="006A3D53">
          <w:rPr>
            <w:b/>
            <w:bCs/>
          </w:rPr>
          <w:delText>work requirements</w:delText>
        </w:r>
        <w:r w:rsidRPr="00C24A30" w:rsidDel="006A3D53">
          <w:delText>—</w:delText>
        </w:r>
        <w:r w:rsidR="009160FB" w:rsidDel="006A3D53">
          <w:delText>ABAWDs</w:delText>
        </w:r>
        <w:r w:rsidRPr="00C24A30" w:rsidDel="006A3D53">
          <w:delText xml:space="preserve"> who are:</w:delText>
        </w:r>
      </w:del>
    </w:p>
    <w:p w14:paraId="5C74E2F2" w14:textId="3B7E3208" w:rsidR="00E9091A" w:rsidRPr="00D939DD" w:rsidDel="006A3D53" w:rsidRDefault="00153148">
      <w:pPr>
        <w:pStyle w:val="ListParagraph"/>
        <w:rPr>
          <w:del w:id="947" w:author="Author"/>
        </w:rPr>
      </w:pPr>
      <w:del w:id="948" w:author="Author">
        <w:r w:rsidRPr="00D939DD" w:rsidDel="006A3D53">
          <w:delText>participating for at least 30 hours per week in SNAP E&amp;T employment and training activities;</w:delText>
        </w:r>
      </w:del>
    </w:p>
    <w:p w14:paraId="0A0E9ADA" w14:textId="3087578A" w:rsidR="00862329" w:rsidDel="006A3D53" w:rsidRDefault="00153148">
      <w:pPr>
        <w:pStyle w:val="ListParagraph"/>
        <w:rPr>
          <w:del w:id="949" w:author="Author"/>
        </w:rPr>
      </w:pPr>
      <w:del w:id="950" w:author="Author">
        <w:r w:rsidRPr="00D939DD" w:rsidDel="006A3D53">
          <w:delText xml:space="preserve">employed at least 20 hours per week; or </w:delText>
        </w:r>
      </w:del>
    </w:p>
    <w:p w14:paraId="49312C76" w14:textId="267EF721" w:rsidR="00E34D1B" w:rsidDel="006A3D53" w:rsidRDefault="00153148" w:rsidP="00E34D1B">
      <w:pPr>
        <w:pStyle w:val="ListParagraph"/>
        <w:rPr>
          <w:del w:id="951" w:author="Author"/>
        </w:rPr>
      </w:pPr>
      <w:del w:id="952" w:author="Author">
        <w:r w:rsidRPr="00D939DD" w:rsidDel="006A3D53">
          <w:delText>participating in employment and training activities other than those funded under SNAP E&amp;T—that is, self-initiated activities funded by Workforce Innovation and Opportunity Act (WIOA), Trade Adjustment Assistance (TAA), or workforce programs for veterans operated by the U</w:delText>
        </w:r>
        <w:r w:rsidR="008A1298" w:rsidDel="006A3D53">
          <w:delText>.</w:delText>
        </w:r>
        <w:r w:rsidRPr="00D939DD" w:rsidDel="006A3D53">
          <w:delText>S</w:delText>
        </w:r>
        <w:r w:rsidR="008A1298" w:rsidDel="006A3D53">
          <w:delText>.</w:delText>
        </w:r>
        <w:r w:rsidRPr="00D939DD" w:rsidDel="006A3D53">
          <w:delText xml:space="preserve"> Department of Labor </w:delText>
        </w:r>
        <w:r w:rsidR="00E114AF" w:rsidDel="006A3D53">
          <w:delText>(DOL)</w:delText>
        </w:r>
        <w:r w:rsidRPr="00D939DD" w:rsidDel="006A3D53">
          <w:delText xml:space="preserve"> or U</w:delText>
        </w:r>
        <w:r w:rsidR="008A1298" w:rsidDel="006A3D53">
          <w:delText>.</w:delText>
        </w:r>
        <w:r w:rsidRPr="00D939DD" w:rsidDel="006A3D53">
          <w:delText>S</w:delText>
        </w:r>
        <w:r w:rsidR="008A1298" w:rsidDel="006A3D53">
          <w:delText>.</w:delText>
        </w:r>
        <w:r w:rsidRPr="00D939DD" w:rsidDel="006A3D53">
          <w:delText xml:space="preserve"> Department of Veterans Affairs</w:delText>
        </w:r>
        <w:r w:rsidRPr="00871E9B" w:rsidDel="006A3D53">
          <w:rPr>
            <w:spacing w:val="4"/>
          </w:rPr>
          <w:delText>—</w:delText>
        </w:r>
        <w:r w:rsidRPr="00C24A30" w:rsidDel="006A3D53">
          <w:delText>at the time of the initial SNAP certification at HHSC.</w:delText>
        </w:r>
      </w:del>
    </w:p>
    <w:p w14:paraId="07C6DE1D" w14:textId="0A6BB27B" w:rsidR="00153148" w:rsidRPr="00C24A30" w:rsidDel="006A3D53" w:rsidRDefault="00153148" w:rsidP="00984E5D">
      <w:pPr>
        <w:rPr>
          <w:del w:id="953" w:author="Author"/>
        </w:rPr>
      </w:pPr>
      <w:del w:id="954" w:author="Author">
        <w:r w:rsidRPr="00C24A30" w:rsidDel="006A3D53">
          <w:rPr>
            <w:b/>
          </w:rPr>
          <w:delText>ABAWDs not meeting</w:delText>
        </w:r>
        <w:r w:rsidR="000C30D6" w:rsidDel="006A3D53">
          <w:rPr>
            <w:b/>
          </w:rPr>
          <w:delText xml:space="preserve"> E&amp;T</w:delText>
        </w:r>
        <w:r w:rsidRPr="00C24A30" w:rsidDel="006A3D53">
          <w:rPr>
            <w:b/>
          </w:rPr>
          <w:delText xml:space="preserve"> work requirements—</w:delText>
        </w:r>
        <w:r w:rsidR="00665B50" w:rsidDel="006A3D53">
          <w:delText xml:space="preserve">ABAWDs who </w:delText>
        </w:r>
        <w:r w:rsidRPr="00C24A30" w:rsidDel="006A3D53">
          <w:delText>are not employed at least 20 hours per week, and prior to certification for SNAP benefits are not participating in any self-initiated employment and training activities, such as those funded by</w:delText>
        </w:r>
        <w:r w:rsidR="00984E5D" w:rsidDel="006A3D53">
          <w:delText xml:space="preserve"> </w:delText>
        </w:r>
        <w:r w:rsidRPr="00C24A30" w:rsidDel="006A3D53">
          <w:delText>WIOA</w:delText>
        </w:r>
        <w:r w:rsidR="00984E5D" w:rsidDel="006A3D53">
          <w:delText xml:space="preserve"> </w:delText>
        </w:r>
        <w:r w:rsidRPr="00C24A30" w:rsidDel="006A3D53">
          <w:delText>or TAA</w:delText>
        </w:r>
      </w:del>
    </w:p>
    <w:p w14:paraId="450F1493" w14:textId="22BADB79" w:rsidR="00D60D65" w:rsidDel="00D318EC" w:rsidRDefault="00153148" w:rsidP="00C66E03">
      <w:pPr>
        <w:rPr>
          <w:del w:id="955" w:author="Author"/>
        </w:rPr>
      </w:pPr>
      <w:del w:id="956" w:author="Author">
        <w:r w:rsidRPr="00C24A30" w:rsidDel="00D318EC">
          <w:delText xml:space="preserve">ABAWDs not meeting work requirements at the time of SNAP certification will be required to participate in SNAP E&amp;T activities. Failure to comply </w:delText>
        </w:r>
        <w:r w:rsidR="00B56866" w:rsidDel="00D318EC">
          <w:delText>may</w:delText>
        </w:r>
        <w:r w:rsidRPr="00C24A30" w:rsidDel="00D318EC">
          <w:delText xml:space="preserve"> result in loss of SNAP benefits.</w:delText>
        </w:r>
        <w:r w:rsidR="00D60D65" w:rsidDel="00D318EC">
          <w:delText xml:space="preserve"> </w:delText>
        </w:r>
      </w:del>
    </w:p>
    <w:p w14:paraId="5C7E3524" w14:textId="773C8608" w:rsidR="00153148" w:rsidRDefault="00153148" w:rsidP="00C66E03">
      <w:pPr>
        <w:rPr>
          <w:ins w:id="957" w:author="Author"/>
        </w:rPr>
      </w:pPr>
      <w:r w:rsidRPr="00E613DC">
        <w:rPr>
          <w:b/>
        </w:rPr>
        <w:t>Note:</w:t>
      </w:r>
      <w:r w:rsidR="00984E5D">
        <w:rPr>
          <w:iCs/>
        </w:rPr>
        <w:t xml:space="preserve"> </w:t>
      </w:r>
      <w:r w:rsidRPr="00C24A30">
        <w:t>After initial SNAP certification</w:t>
      </w:r>
      <w:r w:rsidRPr="00C24A30">
        <w:rPr>
          <w:rFonts w:eastAsiaTheme="minorEastAsia"/>
          <w:szCs w:val="24"/>
        </w:rPr>
        <w:t xml:space="preserve"> </w:t>
      </w:r>
      <w:r w:rsidRPr="00C24A30">
        <w:t xml:space="preserve">is completed and </w:t>
      </w:r>
      <w:proofErr w:type="gramStart"/>
      <w:r w:rsidRPr="00C24A30">
        <w:t>an ABAWD’s</w:t>
      </w:r>
      <w:proofErr w:type="gramEnd"/>
      <w:r w:rsidRPr="00C24A30">
        <w:t xml:space="preserve"> eligibility information is sent through the Texas Integrated Eligibility Redesign System (TIERS) and </w:t>
      </w:r>
      <w:r w:rsidR="00BD37CB">
        <w:t xml:space="preserve">the </w:t>
      </w:r>
      <w:r w:rsidR="004659C9">
        <w:t>WorkInTexas.com</w:t>
      </w:r>
      <w:r w:rsidR="00C05702">
        <w:t xml:space="preserve"> </w:t>
      </w:r>
      <w:r w:rsidRPr="00C24A30">
        <w:t xml:space="preserve">interface, </w:t>
      </w:r>
      <w:r w:rsidR="00CB10F9">
        <w:t>WorkInTexas.com</w:t>
      </w:r>
      <w:r w:rsidR="00316BA6">
        <w:t xml:space="preserve"> </w:t>
      </w:r>
      <w:r w:rsidRPr="00C24A30">
        <w:t xml:space="preserve">displays a Secondary Status-in-Group </w:t>
      </w:r>
      <w:r w:rsidRPr="00283A1B">
        <w:rPr>
          <w:bCs/>
        </w:rPr>
        <w:t>(SIG)</w:t>
      </w:r>
      <w:r w:rsidRPr="00C91BBB">
        <w:rPr>
          <w:b/>
        </w:rPr>
        <w:t xml:space="preserve"> Code C</w:t>
      </w:r>
      <w:r w:rsidRPr="00C24A30">
        <w:t xml:space="preserve"> to indicate that an ABAWD is not meeting work requirements. </w:t>
      </w:r>
      <w:r w:rsidR="00A10808">
        <w:t>Refer to</w:t>
      </w:r>
      <w:r w:rsidRPr="00C24A30">
        <w:t xml:space="preserve"> B-500 for information on obtaining access to TIERS. </w:t>
      </w:r>
    </w:p>
    <w:p w14:paraId="37B99F78" w14:textId="29A1AF01" w:rsidR="00153148" w:rsidRPr="00C24A30" w:rsidRDefault="00153148" w:rsidP="00C66E03">
      <w:r w:rsidRPr="00C24A30">
        <w:rPr>
          <w:b/>
        </w:rPr>
        <w:t>Assessment</w:t>
      </w:r>
      <w:r w:rsidRPr="00C24A30">
        <w:t>—an in-depth evaluation of employability, educational history, vocational and educational skills, work experience, family circumstances, and support service needs</w:t>
      </w:r>
    </w:p>
    <w:p w14:paraId="5C9B3A4E" w14:textId="5078955A" w:rsidR="008317EC" w:rsidRDefault="00DC34FD" w:rsidP="00C66E03">
      <w:r>
        <w:rPr>
          <w:b/>
        </w:rPr>
        <w:t>Close of Business</w:t>
      </w:r>
      <w:r w:rsidRPr="00C24A30">
        <w:t>—</w:t>
      </w:r>
      <w:r w:rsidR="00BF3DC3">
        <w:t>For purposes of th</w:t>
      </w:r>
      <w:r w:rsidR="00BD37CB">
        <w:t>e</w:t>
      </w:r>
      <w:r w:rsidR="00BF3DC3">
        <w:t xml:space="preserve"> </w:t>
      </w:r>
      <w:r w:rsidR="00DF4673">
        <w:t xml:space="preserve">SNAP E&amp;T </w:t>
      </w:r>
      <w:r w:rsidR="00BF3DC3">
        <w:t xml:space="preserve">Guide, </w:t>
      </w:r>
      <w:r w:rsidR="000703B5">
        <w:t>5</w:t>
      </w:r>
      <w:r w:rsidR="00CA529E">
        <w:t>:00</w:t>
      </w:r>
      <w:r w:rsidR="000703B5">
        <w:t xml:space="preserve"> p.m. </w:t>
      </w:r>
      <w:r w:rsidR="00B13F7F">
        <w:t>on business days,</w:t>
      </w:r>
      <w:r w:rsidR="00B13F7F" w:rsidDel="000703B5">
        <w:t xml:space="preserve"> </w:t>
      </w:r>
      <w:r w:rsidR="008317EC">
        <w:t xml:space="preserve">or </w:t>
      </w:r>
      <w:r w:rsidR="00030C5E">
        <w:t>the time at which the office closes for the day, whichever comes first</w:t>
      </w:r>
    </w:p>
    <w:p w14:paraId="73ED590E" w14:textId="771ADCF2" w:rsidR="00153148" w:rsidRPr="00C24A30" w:rsidRDefault="00153148" w:rsidP="00C66E03">
      <w:r w:rsidRPr="00C24A30">
        <w:rPr>
          <w:b/>
        </w:rPr>
        <w:t>CFR (Code of Federal Regulations)</w:t>
      </w:r>
      <w:r w:rsidRPr="00C24A30">
        <w:t xml:space="preserve">—CFR is the compilation of general and permanent rules published in the </w:t>
      </w:r>
      <w:r w:rsidRPr="00C24A30">
        <w:rPr>
          <w:i/>
        </w:rPr>
        <w:t>Federal Register.</w:t>
      </w:r>
      <w:r w:rsidRPr="00C24A30">
        <w:t xml:space="preserve"> Each CFR volume is divided into numbered titles. Title 7, issued for USDA, contains the SNAP E&amp;T regulations.</w:t>
      </w:r>
    </w:p>
    <w:p w14:paraId="536B494A" w14:textId="2FCF7E91" w:rsidR="00153148" w:rsidRPr="00C24A30" w:rsidRDefault="00153148" w:rsidP="00C66E03">
      <w:r w:rsidRPr="00C24A30">
        <w:rPr>
          <w:b/>
        </w:rPr>
        <w:t>Compliance period—</w:t>
      </w:r>
      <w:r w:rsidRPr="00C24A30">
        <w:t xml:space="preserve">a three-day grace period that follows a SNAP recipient’s noncompliance with SNAP E&amp;T program requirements. During the compliance period, the SNAP recipient is </w:t>
      </w:r>
      <w:r w:rsidRPr="00C24A30">
        <w:lastRenderedPageBreak/>
        <w:t xml:space="preserve">still considered compliant with program requirements and is not subject to </w:t>
      </w:r>
      <w:ins w:id="958" w:author="Author">
        <w:r w:rsidR="002F6AF6">
          <w:t>penalties</w:t>
        </w:r>
      </w:ins>
      <w:del w:id="959" w:author="Author">
        <w:r w:rsidRPr="00C24A30" w:rsidDel="002F6AF6">
          <w:delText xml:space="preserve">sanctions </w:delText>
        </w:r>
      </w:del>
      <w:r w:rsidRPr="00C24A30">
        <w:t>(</w:t>
      </w:r>
      <w:r w:rsidR="00A10808">
        <w:t>refer to</w:t>
      </w:r>
      <w:r w:rsidR="00A10808" w:rsidRPr="00C24A30">
        <w:t xml:space="preserve"> </w:t>
      </w:r>
      <w:r w:rsidRPr="00C24A30">
        <w:t>B-113.a).</w:t>
      </w:r>
    </w:p>
    <w:p w14:paraId="2B121217" w14:textId="5473BE75" w:rsidR="00153148" w:rsidRPr="00C24A30" w:rsidRDefault="00153148" w:rsidP="00C66E03">
      <w:r w:rsidRPr="10180E11">
        <w:rPr>
          <w:b/>
          <w:bCs/>
        </w:rPr>
        <w:t>Dependent—</w:t>
      </w:r>
      <w:r>
        <w:t xml:space="preserve">an individual under 18 years of age who is not the head of household </w:t>
      </w:r>
    </w:p>
    <w:p w14:paraId="6CD7067A" w14:textId="775E7813" w:rsidR="00153148" w:rsidRPr="00C24A30" w:rsidRDefault="00153148" w:rsidP="00C66E03">
      <w:r w:rsidRPr="00C24A30">
        <w:rPr>
          <w:b/>
        </w:rPr>
        <w:t xml:space="preserve">Employment planning </w:t>
      </w:r>
      <w:proofErr w:type="gramStart"/>
      <w:r w:rsidRPr="00C24A30">
        <w:rPr>
          <w:b/>
        </w:rPr>
        <w:t>meeting</w:t>
      </w:r>
      <w:r w:rsidRPr="00C24A30">
        <w:t>—a meeting</w:t>
      </w:r>
      <w:proofErr w:type="gramEnd"/>
      <w:r w:rsidRPr="00C24A30">
        <w:t xml:space="preserve"> or orientation, conducted one-on-one or in a group setting, that provides SNAP recipients with an introduction to SNAP E&amp;T services and activities</w:t>
      </w:r>
    </w:p>
    <w:p w14:paraId="48A941D7" w14:textId="06AEA3BA" w:rsidR="00153148" w:rsidRPr="00C24A30" w:rsidRDefault="00153148" w:rsidP="00C66E03">
      <w:r w:rsidRPr="00C24A30">
        <w:rPr>
          <w:b/>
        </w:rPr>
        <w:t>Exempt recipient</w:t>
      </w:r>
      <w:r w:rsidRPr="00C24A30">
        <w:t>—a SNAP recipient</w:t>
      </w:r>
      <w:r w:rsidRPr="00C24A30">
        <w:rPr>
          <w:b/>
        </w:rPr>
        <w:t xml:space="preserve"> </w:t>
      </w:r>
      <w:r w:rsidRPr="00C24A30">
        <w:t>who is part of the SNAP E&amp;T General Population is not required to participate in SNAP E&amp;T services</w:t>
      </w:r>
      <w:r w:rsidR="00B528D9">
        <w:t>,</w:t>
      </w:r>
      <w:r w:rsidRPr="00C24A30">
        <w:t xml:space="preserve"> and must not be </w:t>
      </w:r>
      <w:del w:id="960" w:author="Author">
        <w:r w:rsidRPr="00C24A30" w:rsidDel="005D765B">
          <w:delText>sanctioned</w:delText>
        </w:r>
      </w:del>
      <w:ins w:id="961" w:author="Author">
        <w:r w:rsidR="005D765B">
          <w:t>penalized</w:t>
        </w:r>
      </w:ins>
      <w:r w:rsidRPr="00C24A30">
        <w:t xml:space="preserve"> for failure to cooperate with SNAP E&amp;T requirements as set forth in 7 USC 2015(d)(2)</w:t>
      </w:r>
    </w:p>
    <w:p w14:paraId="2C16EA2A" w14:textId="775671E6" w:rsidR="00153148" w:rsidRPr="00C24A30" w:rsidRDefault="00153148" w:rsidP="00C66E03">
      <w:pPr>
        <w:rPr>
          <w:b/>
        </w:rPr>
      </w:pPr>
      <w:r w:rsidRPr="00C24A30">
        <w:rPr>
          <w:b/>
        </w:rPr>
        <w:t>Fair Labor Standards Act (</w:t>
      </w:r>
      <w:proofErr w:type="gramStart"/>
      <w:r w:rsidRPr="00C24A30">
        <w:rPr>
          <w:b/>
        </w:rPr>
        <w:t>FLSA)—</w:t>
      </w:r>
      <w:proofErr w:type="gramEnd"/>
      <w:r w:rsidR="00BE0A87">
        <w:t>e</w:t>
      </w:r>
      <w:r w:rsidR="00BE0A87" w:rsidRPr="00C24A30">
        <w:t xml:space="preserve">stablishes </w:t>
      </w:r>
      <w:r w:rsidRPr="00C24A30">
        <w:t>a federal minimum wage, overtime pay eligibility, child labor standards, and payroll record-keeping requirements</w:t>
      </w:r>
    </w:p>
    <w:p w14:paraId="6626288E" w14:textId="4A5C7AB7" w:rsidR="00153148" w:rsidRPr="00C24A30" w:rsidRDefault="00153148" w:rsidP="00C66E03">
      <w:r w:rsidRPr="00C24A30">
        <w:rPr>
          <w:b/>
        </w:rPr>
        <w:t>Food and Nutrition Service (</w:t>
      </w:r>
      <w:proofErr w:type="gramStart"/>
      <w:r w:rsidRPr="00C24A30">
        <w:rPr>
          <w:b/>
        </w:rPr>
        <w:t>FNS)</w:t>
      </w:r>
      <w:r w:rsidRPr="00C24A30">
        <w:t>—</w:t>
      </w:r>
      <w:proofErr w:type="gramEnd"/>
      <w:r w:rsidRPr="00C24A30">
        <w:t>a department of USDA responsible for administration of SNAP E&amp;T</w:t>
      </w:r>
    </w:p>
    <w:p w14:paraId="427B8304" w14:textId="77777777" w:rsidR="00153148" w:rsidRPr="00C24A30" w:rsidRDefault="00153148" w:rsidP="00C66E03">
      <w:r w:rsidRPr="007D1EFB">
        <w:rPr>
          <w:b/>
        </w:rPr>
        <w:t>Full-</w:t>
      </w:r>
      <w:proofErr w:type="gramStart"/>
      <w:r w:rsidRPr="007D1EFB">
        <w:rPr>
          <w:b/>
        </w:rPr>
        <w:t>service counties</w:t>
      </w:r>
      <w:r w:rsidRPr="00C24A30">
        <w:t>—</w:t>
      </w:r>
      <w:proofErr w:type="gramEnd"/>
      <w:r w:rsidRPr="00C24A30">
        <w:t>counties in which:</w:t>
      </w:r>
    </w:p>
    <w:p w14:paraId="175DFF95" w14:textId="30A04727" w:rsidR="00153148" w:rsidRPr="00D939DD" w:rsidRDefault="00153148" w:rsidP="005C70B9">
      <w:pPr>
        <w:pStyle w:val="ListParagraph"/>
      </w:pPr>
      <w:r>
        <w:t xml:space="preserve">all mandatory ABAWDs are </w:t>
      </w:r>
      <w:proofErr w:type="gramStart"/>
      <w:r>
        <w:t>served;</w:t>
      </w:r>
      <w:proofErr w:type="gramEnd"/>
    </w:p>
    <w:p w14:paraId="0C22A36A" w14:textId="77777777" w:rsidR="00153148" w:rsidRPr="00D939DD" w:rsidRDefault="00153148">
      <w:pPr>
        <w:pStyle w:val="ListParagraph"/>
      </w:pPr>
      <w:r>
        <w:t xml:space="preserve">SNAP E&amp;T General Population is served based on available </w:t>
      </w:r>
      <w:proofErr w:type="gramStart"/>
      <w:r>
        <w:t>funding;</w:t>
      </w:r>
      <w:proofErr w:type="gramEnd"/>
    </w:p>
    <w:p w14:paraId="27E3DA66" w14:textId="3037CDF3" w:rsidR="00153148" w:rsidRPr="00D939DD" w:rsidRDefault="00153148">
      <w:pPr>
        <w:pStyle w:val="ListParagraph"/>
      </w:pPr>
      <w:r>
        <w:t>mandatory work registrants</w:t>
      </w:r>
      <w:ins w:id="962" w:author="Author">
        <w:r w:rsidR="00A77A67">
          <w:t xml:space="preserve"> </w:t>
        </w:r>
        <w:r w:rsidR="00C66FD3">
          <w:t>and ABAWDs age</w:t>
        </w:r>
        <w:r w:rsidR="00C66FD3" w:rsidDel="00750013">
          <w:t>d</w:t>
        </w:r>
        <w:r w:rsidR="00C66FD3">
          <w:t xml:space="preserve"> 60</w:t>
        </w:r>
        <w:r w:rsidR="00750013">
          <w:t>–</w:t>
        </w:r>
        <w:del w:id="963" w:author="Author">
          <w:r w:rsidR="00C66FD3">
            <w:delText>-</w:delText>
          </w:r>
        </w:del>
        <w:r w:rsidR="00C66FD3">
          <w:t>64</w:t>
        </w:r>
      </w:ins>
      <w:r>
        <w:t xml:space="preserve"> are </w:t>
      </w:r>
      <w:del w:id="964" w:author="Author">
        <w:r w:rsidDel="00F973C9">
          <w:delText>sanctioned</w:delText>
        </w:r>
      </w:del>
      <w:ins w:id="965" w:author="Author">
        <w:r w:rsidR="00F973C9">
          <w:t>penalized</w:t>
        </w:r>
        <w:r w:rsidR="006B3D47">
          <w:t xml:space="preserve"> </w:t>
        </w:r>
      </w:ins>
      <w:r>
        <w:t>(SNAP benefits are denied) for failure to cooperate with SNAP E&amp;T requirements;</w:t>
      </w:r>
      <w:ins w:id="966" w:author="Author">
        <w:r w:rsidR="00750013">
          <w:t xml:space="preserve"> and</w:t>
        </w:r>
      </w:ins>
    </w:p>
    <w:p w14:paraId="6B3E3A11" w14:textId="55D8448B" w:rsidR="00153148" w:rsidRPr="00C24A30" w:rsidRDefault="00153148">
      <w:pPr>
        <w:pStyle w:val="ListParagraph"/>
      </w:pPr>
      <w:r>
        <w:t xml:space="preserve">exempt recipients </w:t>
      </w:r>
      <w:r w:rsidR="00170CA9">
        <w:t>may</w:t>
      </w:r>
      <w:r>
        <w:t xml:space="preserve"> volunteer to participate in SNAP E&amp;T services but must not be </w:t>
      </w:r>
      <w:del w:id="967" w:author="Author">
        <w:r w:rsidDel="005D765B">
          <w:delText>sanctioned</w:delText>
        </w:r>
      </w:del>
      <w:ins w:id="968" w:author="Author">
        <w:r w:rsidR="005D765B">
          <w:t>penalized</w:t>
        </w:r>
      </w:ins>
      <w:r>
        <w:t xml:space="preserve"> for failure to cooperate with SNAP E&amp;T requirements.</w:t>
      </w:r>
    </w:p>
    <w:p w14:paraId="27D530D2" w14:textId="73B854FE" w:rsidR="00153148" w:rsidRPr="00C24A30" w:rsidRDefault="00153148" w:rsidP="00C66E03">
      <w:r w:rsidRPr="00C24A30">
        <w:rPr>
          <w:b/>
        </w:rPr>
        <w:t xml:space="preserve">Good </w:t>
      </w:r>
      <w:proofErr w:type="gramStart"/>
      <w:r w:rsidRPr="00C24A30">
        <w:rPr>
          <w:b/>
        </w:rPr>
        <w:t>cause</w:t>
      </w:r>
      <w:r w:rsidRPr="00C24A30">
        <w:t>—a</w:t>
      </w:r>
      <w:proofErr w:type="gramEnd"/>
      <w:r w:rsidRPr="00C24A30">
        <w:t xml:space="preserve"> HHSC determination that a</w:t>
      </w:r>
      <w:ins w:id="969" w:author="Author">
        <w:r w:rsidR="00770B8F">
          <w:t xml:space="preserve"> SNAP recipient’s</w:t>
        </w:r>
      </w:ins>
      <w:del w:id="970" w:author="Author">
        <w:r w:rsidRPr="00C24A30">
          <w:delText xml:space="preserve"> </w:delText>
        </w:r>
        <w:r w:rsidRPr="00C24A30" w:rsidDel="006246E6">
          <w:delText>mandatory work registrant’s</w:delText>
        </w:r>
      </w:del>
      <w:r w:rsidRPr="00C24A30">
        <w:t xml:space="preserve"> lack of participation is warranted by illness, court appearance, lack of available transportation, or other acceptable reason</w:t>
      </w:r>
    </w:p>
    <w:p w14:paraId="41D7AB50" w14:textId="49EDD21C" w:rsidR="00153148" w:rsidRPr="00C24A30" w:rsidRDefault="00DD59F9" w:rsidP="00C66E03">
      <w:r w:rsidRPr="00C24A30">
        <w:rPr>
          <w:b/>
        </w:rPr>
        <w:t>Job</w:t>
      </w:r>
      <w:r>
        <w:rPr>
          <w:b/>
        </w:rPr>
        <w:t>-</w:t>
      </w:r>
      <w:r w:rsidR="00153148" w:rsidRPr="00C24A30">
        <w:rPr>
          <w:b/>
        </w:rPr>
        <w:t>Retention Services</w:t>
      </w:r>
      <w:r w:rsidR="00153148" w:rsidRPr="00C24A30">
        <w:t xml:space="preserve">—activities such as </w:t>
      </w:r>
      <w:r w:rsidR="00691514">
        <w:t>case management</w:t>
      </w:r>
      <w:r w:rsidR="0086372B">
        <w:t>,</w:t>
      </w:r>
      <w:r w:rsidR="00101C9E">
        <w:t xml:space="preserve"> </w:t>
      </w:r>
      <w:r w:rsidR="00691514">
        <w:t>job coaching</w:t>
      </w:r>
      <w:r w:rsidR="001173D8">
        <w:t>,</w:t>
      </w:r>
      <w:r w:rsidR="00754925">
        <w:t xml:space="preserve"> </w:t>
      </w:r>
      <w:r w:rsidR="00153148" w:rsidRPr="00C24A30">
        <w:t xml:space="preserve">job search, education, and training that are provided for a minimum of 30 days and not more than 90 days to SNAP recipients who participate in regular SNAP E&amp;T services, enter employment, and meet the requirements outlined in B-115. These services will assist SNAP recipients by: </w:t>
      </w:r>
    </w:p>
    <w:p w14:paraId="09D3FCB9" w14:textId="77777777" w:rsidR="00153148" w:rsidRPr="00D939DD" w:rsidRDefault="00153148" w:rsidP="005C70B9">
      <w:pPr>
        <w:pStyle w:val="ListParagraph"/>
      </w:pPr>
      <w:r>
        <w:t xml:space="preserve">improving basic </w:t>
      </w:r>
      <w:proofErr w:type="gramStart"/>
      <w:r>
        <w:t>skills;</w:t>
      </w:r>
      <w:proofErr w:type="gramEnd"/>
      <w:r>
        <w:t xml:space="preserve"> </w:t>
      </w:r>
    </w:p>
    <w:p w14:paraId="249304D3" w14:textId="6F4F704B" w:rsidR="00153148" w:rsidRDefault="00153148">
      <w:pPr>
        <w:pStyle w:val="ListParagraph"/>
      </w:pPr>
      <w:r w:rsidRPr="00D939DD">
        <w:t xml:space="preserve">increasing </w:t>
      </w:r>
      <w:proofErr w:type="gramStart"/>
      <w:r w:rsidRPr="00D939DD">
        <w:t>employability;</w:t>
      </w:r>
      <w:proofErr w:type="gramEnd"/>
      <w:r w:rsidRPr="00D939DD">
        <w:t xml:space="preserve"> </w:t>
      </w:r>
    </w:p>
    <w:p w14:paraId="5593EC53" w14:textId="5CDD6B2B" w:rsidR="002534D8" w:rsidRDefault="002534D8">
      <w:pPr>
        <w:pStyle w:val="ListParagraph"/>
      </w:pPr>
      <w:r>
        <w:t>achiev</w:t>
      </w:r>
      <w:r w:rsidR="0062667D">
        <w:t>ing</w:t>
      </w:r>
      <w:r>
        <w:t xml:space="preserve"> satisfactory job </w:t>
      </w:r>
      <w:proofErr w:type="gramStart"/>
      <w:r>
        <w:t>performance;</w:t>
      </w:r>
      <w:proofErr w:type="gramEnd"/>
    </w:p>
    <w:p w14:paraId="2E186DF4" w14:textId="0A3F6346" w:rsidR="00B34C6B" w:rsidRDefault="00B34C6B">
      <w:pPr>
        <w:pStyle w:val="ListParagraph"/>
      </w:pPr>
      <w:r>
        <w:t>retain</w:t>
      </w:r>
      <w:r w:rsidR="0062667D">
        <w:t>ing</w:t>
      </w:r>
      <w:r>
        <w:t xml:space="preserve"> </w:t>
      </w:r>
      <w:proofErr w:type="gramStart"/>
      <w:r>
        <w:t>employment;</w:t>
      </w:r>
      <w:proofErr w:type="gramEnd"/>
    </w:p>
    <w:p w14:paraId="530AE8A7" w14:textId="65B5ABDE" w:rsidR="00B34C6B" w:rsidRPr="00D939DD" w:rsidRDefault="00B34C6B">
      <w:pPr>
        <w:pStyle w:val="ListParagraph"/>
      </w:pPr>
      <w:r>
        <w:t>increas</w:t>
      </w:r>
      <w:r w:rsidR="0062667D">
        <w:t>ing</w:t>
      </w:r>
      <w:r>
        <w:t xml:space="preserve"> </w:t>
      </w:r>
      <w:proofErr w:type="gramStart"/>
      <w:r>
        <w:t>earnings;</w:t>
      </w:r>
      <w:proofErr w:type="gramEnd"/>
    </w:p>
    <w:p w14:paraId="372CCE4C" w14:textId="3560AB4E" w:rsidR="00153148" w:rsidRPr="00D939DD" w:rsidRDefault="00153148">
      <w:pPr>
        <w:pStyle w:val="ListParagraph"/>
      </w:pPr>
      <w:r>
        <w:t xml:space="preserve">aiding </w:t>
      </w:r>
      <w:r w:rsidR="000C30D6">
        <w:t xml:space="preserve">work </w:t>
      </w:r>
      <w:r>
        <w:t xml:space="preserve">progress </w:t>
      </w:r>
      <w:r w:rsidR="00F81FEB">
        <w:t>and</w:t>
      </w:r>
      <w:r>
        <w:t xml:space="preserve"> career </w:t>
      </w:r>
      <w:r w:rsidR="00F81FEB">
        <w:t>advancement</w:t>
      </w:r>
      <w:r>
        <w:t xml:space="preserve">; and </w:t>
      </w:r>
    </w:p>
    <w:p w14:paraId="4CF30390" w14:textId="77777777" w:rsidR="00153148" w:rsidRPr="00C24A30" w:rsidRDefault="00153148">
      <w:pPr>
        <w:pStyle w:val="ListParagraph"/>
      </w:pPr>
      <w:r>
        <w:t xml:space="preserve">enabling them to gain better employment. </w:t>
      </w:r>
    </w:p>
    <w:p w14:paraId="25880859" w14:textId="43A253D7" w:rsidR="00153148" w:rsidRPr="00C24A30" w:rsidRDefault="00DD59F9" w:rsidP="00C66E03">
      <w:r w:rsidRPr="00C24A30">
        <w:rPr>
          <w:b/>
        </w:rPr>
        <w:t>Job</w:t>
      </w:r>
      <w:r>
        <w:rPr>
          <w:b/>
        </w:rPr>
        <w:t>-</w:t>
      </w:r>
      <w:r w:rsidR="00153148" w:rsidRPr="00C24A30">
        <w:rPr>
          <w:b/>
        </w:rPr>
        <w:t>Retention Support Services</w:t>
      </w:r>
      <w:r w:rsidR="00153148" w:rsidRPr="00C24A30">
        <w:t xml:space="preserve">—transportation, work-related, or other support services that are: </w:t>
      </w:r>
    </w:p>
    <w:p w14:paraId="6EB509DB" w14:textId="77777777" w:rsidR="00153148" w:rsidRPr="00D939DD" w:rsidRDefault="00153148" w:rsidP="005C70B9">
      <w:pPr>
        <w:pStyle w:val="ListParagraph"/>
      </w:pPr>
      <w:r>
        <w:t xml:space="preserve">reasonable, necessary, and directly related to retaining the SNAP recipient’s job; and </w:t>
      </w:r>
    </w:p>
    <w:p w14:paraId="4CEEEB1E" w14:textId="65E28D50" w:rsidR="00A76890" w:rsidRPr="002C0F58" w:rsidRDefault="00153148" w:rsidP="00C66E03">
      <w:pPr>
        <w:pStyle w:val="ListParagraph"/>
        <w:rPr>
          <w:ins w:id="971" w:author="Author"/>
        </w:rPr>
      </w:pPr>
      <w:r>
        <w:lastRenderedPageBreak/>
        <w:t>provided for a minimum of 30 days and not more than 90 days, after SNAP recipients who participated in specific regular SNAP E&amp;T activities enter full- or part-time employment.</w:t>
      </w:r>
    </w:p>
    <w:p w14:paraId="00F01D9B" w14:textId="395CF42B" w:rsidR="00153148" w:rsidRPr="00C24A30" w:rsidRDefault="00153148" w:rsidP="00C66E03">
      <w:r w:rsidRPr="00C24A30">
        <w:rPr>
          <w:b/>
        </w:rPr>
        <w:t xml:space="preserve">Mandatory work </w:t>
      </w:r>
      <w:proofErr w:type="gramStart"/>
      <w:r w:rsidRPr="00C24A30">
        <w:rPr>
          <w:b/>
        </w:rPr>
        <w:t>registrant</w:t>
      </w:r>
      <w:r w:rsidRPr="00C24A30">
        <w:t>—a</w:t>
      </w:r>
      <w:proofErr w:type="gramEnd"/>
      <w:r w:rsidRPr="00C24A30">
        <w:t xml:space="preserve"> SNAP household member who</w:t>
      </w:r>
      <w:r w:rsidR="00115F33">
        <w:t xml:space="preserve"> </w:t>
      </w:r>
      <w:r w:rsidRPr="00C24A30">
        <w:t>is required to register for SNAP E&amp;T services and is:</w:t>
      </w:r>
    </w:p>
    <w:p w14:paraId="16AC7909" w14:textId="77777777" w:rsidR="00153148" w:rsidRPr="00D939DD" w:rsidRDefault="00153148" w:rsidP="005C70B9">
      <w:pPr>
        <w:pStyle w:val="ListParagraph"/>
      </w:pPr>
      <w:r>
        <w:t>classified as part of the SNAP E&amp;T General Population (not exempt); or</w:t>
      </w:r>
    </w:p>
    <w:p w14:paraId="71AC0ACF" w14:textId="14E23F15" w:rsidR="00153148" w:rsidRDefault="00153148">
      <w:pPr>
        <w:pStyle w:val="ListParagraph"/>
        <w:rPr>
          <w:ins w:id="972" w:author="Author"/>
        </w:rPr>
      </w:pPr>
      <w:proofErr w:type="gramStart"/>
      <w:r>
        <w:t>an</w:t>
      </w:r>
      <w:proofErr w:type="gramEnd"/>
      <w:r>
        <w:t xml:space="preserve"> ABAWD</w:t>
      </w:r>
      <w:ins w:id="973" w:author="Author">
        <w:r w:rsidR="00E55477">
          <w:t xml:space="preserve"> who is </w:t>
        </w:r>
        <w:r w:rsidR="00A76890">
          <w:t>under age 60</w:t>
        </w:r>
      </w:ins>
      <w:r>
        <w:t>.</w:t>
      </w:r>
    </w:p>
    <w:p w14:paraId="260516FD" w14:textId="6A0C6111" w:rsidR="00666F8C" w:rsidRPr="00C24A30" w:rsidRDefault="00666F8C" w:rsidP="00CB348F">
      <w:ins w:id="974" w:author="Author">
        <w:r>
          <w:t>Note: ABAWDs age</w:t>
        </w:r>
        <w:r w:rsidR="0010400D">
          <w:t>d</w:t>
        </w:r>
        <w:r>
          <w:t xml:space="preserve"> 60</w:t>
        </w:r>
        <w:r w:rsidR="00750013">
          <w:t>–</w:t>
        </w:r>
        <w:del w:id="975" w:author="Author">
          <w:r>
            <w:delText>-</w:delText>
          </w:r>
        </w:del>
        <w:r>
          <w:t>64 are not mandatory work registrants.</w:t>
        </w:r>
      </w:ins>
    </w:p>
    <w:p w14:paraId="3CAE37DF" w14:textId="77777777" w:rsidR="00153148" w:rsidRPr="00C24A30" w:rsidRDefault="00153148" w:rsidP="00C66E03">
      <w:r w:rsidRPr="00CA4F70">
        <w:rPr>
          <w:b/>
          <w:bCs/>
        </w:rPr>
        <w:t>Minimum-</w:t>
      </w:r>
      <w:proofErr w:type="gramStart"/>
      <w:r w:rsidRPr="00CA4F70">
        <w:rPr>
          <w:b/>
          <w:bCs/>
        </w:rPr>
        <w:t>service counties</w:t>
      </w:r>
      <w:r w:rsidRPr="00C24A30">
        <w:t>—</w:t>
      </w:r>
      <w:proofErr w:type="gramEnd"/>
      <w:r w:rsidRPr="00C24A30">
        <w:t>counties in which:</w:t>
      </w:r>
    </w:p>
    <w:p w14:paraId="02A232F8" w14:textId="6A5EE74C" w:rsidR="00153148" w:rsidRPr="00D939DD" w:rsidRDefault="00153148" w:rsidP="005C70B9">
      <w:pPr>
        <w:pStyle w:val="ListParagraph"/>
      </w:pPr>
      <w:r>
        <w:t xml:space="preserve">any SNAP recipient (mandatory or exempt) </w:t>
      </w:r>
      <w:r w:rsidR="00170CA9">
        <w:t xml:space="preserve">may </w:t>
      </w:r>
      <w:r>
        <w:t xml:space="preserve">volunteer to participate in SNAP E&amp;T services, and whom Boards may serve based on available </w:t>
      </w:r>
      <w:proofErr w:type="gramStart"/>
      <w:r>
        <w:t>funds;</w:t>
      </w:r>
      <w:proofErr w:type="gramEnd"/>
    </w:p>
    <w:p w14:paraId="2389F61D" w14:textId="77777777" w:rsidR="00153148" w:rsidRPr="00D939DD" w:rsidRDefault="00153148">
      <w:pPr>
        <w:pStyle w:val="ListParagraph"/>
      </w:pPr>
      <w:r>
        <w:t>outreach is not conducted; and</w:t>
      </w:r>
    </w:p>
    <w:p w14:paraId="7EB37BD8" w14:textId="0EF0B581" w:rsidR="00153148" w:rsidRPr="00C24A30" w:rsidRDefault="00153148">
      <w:pPr>
        <w:pStyle w:val="ListParagraph"/>
      </w:pPr>
      <w:r>
        <w:t xml:space="preserve">SNAP recipients (mandatory or exempt) who voluntarily participate in SNAP E&amp;T services must not be </w:t>
      </w:r>
      <w:del w:id="976" w:author="Author">
        <w:r w:rsidDel="005D765B">
          <w:delText>sanctioned</w:delText>
        </w:r>
      </w:del>
      <w:ins w:id="977" w:author="Author">
        <w:r w:rsidR="005D765B">
          <w:t>penalized</w:t>
        </w:r>
      </w:ins>
      <w:r>
        <w:t xml:space="preserve"> for failure to cooperate with SNAP E&amp;T requirements.</w:t>
      </w:r>
    </w:p>
    <w:p w14:paraId="761CEA93" w14:textId="77777777" w:rsidR="00153148" w:rsidRPr="00C24A30" w:rsidRDefault="00153148" w:rsidP="00C66E03">
      <w:r w:rsidRPr="00C24A30">
        <w:rPr>
          <w:b/>
        </w:rPr>
        <w:t>Noncooperation</w:t>
      </w:r>
      <w:r w:rsidRPr="00C24A30">
        <w:t xml:space="preserve">—a lack of response to outreach notices or a failure to participate in SNAP E&amp;T activities in accordance with the employment plan. </w:t>
      </w:r>
      <w:r w:rsidRPr="00C24A30">
        <w:rPr>
          <w:spacing w:val="4"/>
        </w:rPr>
        <w:t>Noncooperation begins at the close of business on the date of a missed appointment or a failure to meet participation requirements.</w:t>
      </w:r>
      <w:r w:rsidRPr="00C24A30">
        <w:t xml:space="preserve"> </w:t>
      </w:r>
    </w:p>
    <w:p w14:paraId="6C245EB9" w14:textId="715FB547" w:rsidR="00153148" w:rsidRPr="00C24A30" w:rsidRDefault="00153148" w:rsidP="00C66E03">
      <w:r w:rsidRPr="00C24A30">
        <w:rPr>
          <w:b/>
        </w:rPr>
        <w:t>Outreach</w:t>
      </w:r>
      <w:r w:rsidRPr="00C24A30">
        <w:t>—the process of informing mandatory work registrants of a scheduled appointment to begin SNAP E&amp;T services</w:t>
      </w:r>
    </w:p>
    <w:p w14:paraId="68DE7604" w14:textId="070D4D67" w:rsidR="00153148" w:rsidRPr="00C24A30" w:rsidRDefault="00153148" w:rsidP="00C66E03">
      <w:proofErr w:type="gramStart"/>
      <w:r w:rsidRPr="00C24A30">
        <w:rPr>
          <w:b/>
        </w:rPr>
        <w:t>Participant</w:t>
      </w:r>
      <w:r w:rsidRPr="00C24A30">
        <w:t>—a</w:t>
      </w:r>
      <w:proofErr w:type="gramEnd"/>
      <w:r w:rsidRPr="00C24A30">
        <w:t xml:space="preserve"> SNAP recipient participating in SNAP E&amp;T</w:t>
      </w:r>
    </w:p>
    <w:p w14:paraId="7E82D801" w14:textId="682AC32F" w:rsidR="005F4BE3" w:rsidRDefault="005F4BE3" w:rsidP="005F4BE3">
      <w:pPr>
        <w:rPr>
          <w:ins w:id="978" w:author="Author"/>
          <w:rStyle w:val="cf01"/>
          <w:rFonts w:ascii="Times New Roman" w:eastAsiaTheme="majorEastAsia" w:hAnsi="Times New Roman" w:cs="Times New Roman"/>
          <w:sz w:val="24"/>
          <w:szCs w:val="24"/>
        </w:rPr>
      </w:pPr>
      <w:proofErr w:type="gramStart"/>
      <w:ins w:id="979" w:author="Author">
        <w:r>
          <w:rPr>
            <w:b/>
          </w:rPr>
          <w:t>Penalty</w:t>
        </w:r>
        <w:r w:rsidRPr="00C24A30">
          <w:rPr>
            <w:b/>
          </w:rPr>
          <w:t>—</w:t>
        </w:r>
        <w:r w:rsidRPr="00DD273D">
          <w:rPr>
            <w:rStyle w:val="cf01"/>
            <w:rFonts w:ascii="Times New Roman" w:eastAsiaTheme="majorEastAsia" w:hAnsi="Times New Roman" w:cs="Times New Roman"/>
            <w:sz w:val="24"/>
            <w:szCs w:val="24"/>
          </w:rPr>
          <w:t>a</w:t>
        </w:r>
        <w:proofErr w:type="gramEnd"/>
        <w:r w:rsidRPr="00DD273D">
          <w:rPr>
            <w:rStyle w:val="cf01"/>
            <w:rFonts w:ascii="Times New Roman" w:eastAsiaTheme="majorEastAsia" w:hAnsi="Times New Roman" w:cs="Times New Roman"/>
            <w:sz w:val="24"/>
            <w:szCs w:val="24"/>
          </w:rPr>
          <w:t xml:space="preserve"> consequence imposed on a SNAP recipient for not meeting program requirements. </w:t>
        </w:r>
        <w:r w:rsidR="00FB2E76">
          <w:rPr>
            <w:rStyle w:val="cf01"/>
            <w:rFonts w:ascii="Times New Roman" w:eastAsiaTheme="majorEastAsia" w:hAnsi="Times New Roman" w:cs="Times New Roman"/>
            <w:sz w:val="24"/>
            <w:szCs w:val="24"/>
          </w:rPr>
          <w:t>Examples of penalties include the following:</w:t>
        </w:r>
      </w:ins>
    </w:p>
    <w:p w14:paraId="0D329A42" w14:textId="52EEA9AC" w:rsidR="00835C52" w:rsidRPr="00280A1E" w:rsidRDefault="005F4BE3" w:rsidP="00892427">
      <w:pPr>
        <w:pStyle w:val="ListParagraph"/>
        <w:numPr>
          <w:ilvl w:val="0"/>
          <w:numId w:val="63"/>
        </w:numPr>
        <w:rPr>
          <w:ins w:id="980" w:author="Author"/>
          <w:rStyle w:val="cf01"/>
          <w:rFonts w:ascii="Times New Roman" w:hAnsi="Times New Roman" w:cs="Times New Roman"/>
          <w:b/>
          <w:sz w:val="24"/>
          <w:szCs w:val="24"/>
        </w:rPr>
      </w:pPr>
      <w:ins w:id="981" w:author="Author">
        <w:r w:rsidRPr="00DD273D">
          <w:rPr>
            <w:rStyle w:val="cf01"/>
            <w:rFonts w:ascii="Times New Roman" w:eastAsiaTheme="majorEastAsia" w:hAnsi="Times New Roman" w:cs="Times New Roman"/>
            <w:sz w:val="24"/>
            <w:szCs w:val="24"/>
          </w:rPr>
          <w:t>Mandatory work registrants who do not meet mandatory E&amp;T requirements</w:t>
        </w:r>
        <w:r w:rsidR="00280A1E">
          <w:rPr>
            <w:rStyle w:val="cf01"/>
            <w:rFonts w:ascii="Times New Roman" w:eastAsiaTheme="majorEastAsia" w:hAnsi="Times New Roman" w:cs="Times New Roman"/>
            <w:sz w:val="24"/>
            <w:szCs w:val="24"/>
          </w:rPr>
          <w:t xml:space="preserve"> without good cause</w:t>
        </w:r>
        <w:r w:rsidRPr="00DD273D">
          <w:rPr>
            <w:rStyle w:val="cf01"/>
            <w:rFonts w:ascii="Times New Roman" w:eastAsiaTheme="majorEastAsia" w:hAnsi="Times New Roman" w:cs="Times New Roman"/>
            <w:sz w:val="24"/>
            <w:szCs w:val="24"/>
          </w:rPr>
          <w:t xml:space="preserve"> are sanctioned.</w:t>
        </w:r>
        <w:r w:rsidR="00892427">
          <w:rPr>
            <w:rStyle w:val="cf01"/>
            <w:rFonts w:ascii="Times New Roman" w:eastAsiaTheme="majorEastAsia" w:hAnsi="Times New Roman" w:cs="Times New Roman"/>
            <w:sz w:val="24"/>
            <w:szCs w:val="24"/>
          </w:rPr>
          <w:t xml:space="preserve"> </w:t>
        </w:r>
      </w:ins>
    </w:p>
    <w:p w14:paraId="79286DC3" w14:textId="10C26893" w:rsidR="005F4BE3" w:rsidRPr="00892427" w:rsidRDefault="005F4BE3" w:rsidP="003904A4">
      <w:pPr>
        <w:pStyle w:val="ListParagraph"/>
        <w:numPr>
          <w:ilvl w:val="1"/>
          <w:numId w:val="63"/>
        </w:numPr>
        <w:rPr>
          <w:ins w:id="982" w:author="Author"/>
          <w:rStyle w:val="cf01"/>
          <w:rFonts w:ascii="Times New Roman" w:hAnsi="Times New Roman" w:cs="Times New Roman"/>
          <w:b/>
          <w:sz w:val="24"/>
          <w:szCs w:val="24"/>
        </w:rPr>
      </w:pPr>
      <w:ins w:id="983" w:author="Author">
        <w:r w:rsidRPr="00892427">
          <w:rPr>
            <w:rStyle w:val="cf01"/>
            <w:rFonts w:ascii="Times New Roman" w:eastAsiaTheme="majorEastAsia" w:hAnsi="Times New Roman" w:cs="Times New Roman"/>
            <w:sz w:val="24"/>
            <w:szCs w:val="24"/>
          </w:rPr>
          <w:t xml:space="preserve">A sanction is </w:t>
        </w:r>
        <w:r w:rsidR="00F764F7" w:rsidRPr="00892427">
          <w:rPr>
            <w:rStyle w:val="cf01"/>
            <w:rFonts w:ascii="Times New Roman" w:eastAsiaTheme="majorEastAsia" w:hAnsi="Times New Roman" w:cs="Times New Roman"/>
            <w:sz w:val="24"/>
            <w:szCs w:val="24"/>
          </w:rPr>
          <w:t>the denial of SNAP benefits for a one-, three-, or six-month period</w:t>
        </w:r>
        <w:r w:rsidR="00892427" w:rsidRPr="00892427">
          <w:rPr>
            <w:rStyle w:val="cf01"/>
            <w:rFonts w:ascii="Times New Roman" w:eastAsiaTheme="majorEastAsia" w:hAnsi="Times New Roman" w:cs="Times New Roman"/>
            <w:sz w:val="24"/>
            <w:szCs w:val="24"/>
          </w:rPr>
          <w:t xml:space="preserve"> for a mandatory work registrant who fails to comply with program requirements without good cause</w:t>
        </w:r>
        <w:r w:rsidR="00F764F7" w:rsidRPr="00892427">
          <w:rPr>
            <w:rStyle w:val="cf01"/>
            <w:rFonts w:ascii="Times New Roman" w:eastAsiaTheme="majorEastAsia" w:hAnsi="Times New Roman" w:cs="Times New Roman"/>
            <w:sz w:val="24"/>
            <w:szCs w:val="24"/>
          </w:rPr>
          <w:t>.</w:t>
        </w:r>
      </w:ins>
    </w:p>
    <w:p w14:paraId="39B41478" w14:textId="416A86D1" w:rsidR="00280A1E" w:rsidRPr="00280A1E" w:rsidRDefault="005F4BE3" w:rsidP="00892427">
      <w:pPr>
        <w:pStyle w:val="ListParagraph"/>
        <w:numPr>
          <w:ilvl w:val="0"/>
          <w:numId w:val="63"/>
        </w:numPr>
        <w:rPr>
          <w:ins w:id="984" w:author="Author"/>
          <w:rStyle w:val="cf01"/>
          <w:rFonts w:ascii="Times New Roman" w:hAnsi="Times New Roman" w:cs="Times New Roman"/>
          <w:b/>
          <w:sz w:val="24"/>
          <w:szCs w:val="24"/>
        </w:rPr>
      </w:pPr>
      <w:ins w:id="985" w:author="Author">
        <w:r w:rsidRPr="00DD273D">
          <w:rPr>
            <w:rStyle w:val="cf01"/>
            <w:rFonts w:ascii="Times New Roman" w:eastAsiaTheme="majorEastAsia" w:hAnsi="Times New Roman" w:cs="Times New Roman"/>
            <w:sz w:val="24"/>
            <w:szCs w:val="24"/>
          </w:rPr>
          <w:t>ABAWDs who do not meet program requirements</w:t>
        </w:r>
        <w:r w:rsidR="00280A1E">
          <w:rPr>
            <w:rStyle w:val="cf01"/>
            <w:rFonts w:ascii="Times New Roman" w:eastAsiaTheme="majorEastAsia" w:hAnsi="Times New Roman" w:cs="Times New Roman"/>
            <w:sz w:val="24"/>
            <w:szCs w:val="24"/>
          </w:rPr>
          <w:t xml:space="preserve"> </w:t>
        </w:r>
        <w:r w:rsidRPr="00DD273D">
          <w:rPr>
            <w:rStyle w:val="cf01"/>
            <w:rFonts w:ascii="Times New Roman" w:eastAsiaTheme="majorEastAsia" w:hAnsi="Times New Roman" w:cs="Times New Roman"/>
            <w:sz w:val="24"/>
            <w:szCs w:val="24"/>
          </w:rPr>
          <w:t>are disqualified once they’ve exhausted their time-limited eligibility</w:t>
        </w:r>
        <w:r w:rsidR="00221844">
          <w:rPr>
            <w:rStyle w:val="cf01"/>
            <w:rFonts w:ascii="Times New Roman" w:eastAsiaTheme="majorEastAsia" w:hAnsi="Times New Roman" w:cs="Times New Roman"/>
            <w:sz w:val="24"/>
            <w:szCs w:val="24"/>
          </w:rPr>
          <w:t>.</w:t>
        </w:r>
        <w:r w:rsidR="00892427">
          <w:rPr>
            <w:rStyle w:val="cf01"/>
            <w:rFonts w:ascii="Times New Roman" w:eastAsiaTheme="majorEastAsia" w:hAnsi="Times New Roman" w:cs="Times New Roman"/>
            <w:sz w:val="24"/>
            <w:szCs w:val="24"/>
          </w:rPr>
          <w:t xml:space="preserve"> </w:t>
        </w:r>
      </w:ins>
    </w:p>
    <w:p w14:paraId="4C76312E" w14:textId="0A56ECFF" w:rsidR="00221844" w:rsidRPr="00892427" w:rsidRDefault="00221844" w:rsidP="003904A4">
      <w:pPr>
        <w:pStyle w:val="ListParagraph"/>
        <w:numPr>
          <w:ilvl w:val="1"/>
          <w:numId w:val="63"/>
        </w:numPr>
        <w:rPr>
          <w:ins w:id="986" w:author="Author"/>
          <w:b/>
        </w:rPr>
      </w:pPr>
      <w:ins w:id="987" w:author="Author">
        <w:r w:rsidRPr="00892427">
          <w:rPr>
            <w:rStyle w:val="cf01"/>
            <w:rFonts w:ascii="Times New Roman" w:eastAsiaTheme="majorEastAsia" w:hAnsi="Times New Roman" w:cs="Times New Roman"/>
            <w:sz w:val="24"/>
            <w:szCs w:val="24"/>
          </w:rPr>
          <w:t xml:space="preserve">A disqualification is a denial of SNAP benefits for an ABAWD who has </w:t>
        </w:r>
        <w:r w:rsidR="00F43049" w:rsidRPr="00892427">
          <w:rPr>
            <w:rStyle w:val="cf01"/>
            <w:rFonts w:ascii="Times New Roman" w:eastAsiaTheme="majorEastAsia" w:hAnsi="Times New Roman" w:cs="Times New Roman"/>
            <w:sz w:val="24"/>
            <w:szCs w:val="24"/>
          </w:rPr>
          <w:t>exhausted their time-limited eligibility and fails to comply with program requirements.</w:t>
        </w:r>
      </w:ins>
    </w:p>
    <w:p w14:paraId="62D84273" w14:textId="00D127F3" w:rsidR="00153148" w:rsidRPr="00C24A30" w:rsidRDefault="00153148" w:rsidP="00C66E03">
      <w:r w:rsidRPr="00C24A30">
        <w:rPr>
          <w:b/>
        </w:rPr>
        <w:t>Reconsideration—</w:t>
      </w:r>
      <w:r w:rsidRPr="00C24A30">
        <w:t>At initial intake or during participation in the SNAP E&amp;T program, a SNAP recipient reports to Workforce Solutions Office staff</w:t>
      </w:r>
      <w:r w:rsidRPr="00C24A30" w:rsidDel="00A0680D">
        <w:t xml:space="preserve"> </w:t>
      </w:r>
      <w:r w:rsidRPr="00C24A30">
        <w:t>his or her situation, which meets a federal exemption or ABAWD exception</w:t>
      </w:r>
      <w:r w:rsidR="00622FA1">
        <w:t xml:space="preserve"> </w:t>
      </w:r>
      <w:r w:rsidR="00F37D88">
        <w:t>criterion</w:t>
      </w:r>
      <w:r w:rsidRPr="00C24A30">
        <w:t xml:space="preserve">. Workforce Solutions Office staff </w:t>
      </w:r>
      <w:proofErr w:type="gramStart"/>
      <w:r w:rsidRPr="00C24A30">
        <w:t>notifies</w:t>
      </w:r>
      <w:proofErr w:type="gramEnd"/>
      <w:r w:rsidRPr="00C24A30">
        <w:t xml:space="preserve"> HHSC that the SNAP recipient needs an eligibility reconsideration.</w:t>
      </w:r>
    </w:p>
    <w:p w14:paraId="73A99909" w14:textId="1AF1CB22" w:rsidR="00153148" w:rsidRPr="00C24A30" w:rsidDel="002F6AF6" w:rsidRDefault="00153148" w:rsidP="00C66E03">
      <w:pPr>
        <w:rPr>
          <w:del w:id="988" w:author="Author"/>
        </w:rPr>
      </w:pPr>
      <w:del w:id="989" w:author="Author">
        <w:r w:rsidRPr="00C24A30" w:rsidDel="002F6AF6">
          <w:rPr>
            <w:b/>
          </w:rPr>
          <w:lastRenderedPageBreak/>
          <w:delText>Sanction</w:delText>
        </w:r>
        <w:r w:rsidRPr="00C24A30" w:rsidDel="002F6AF6">
          <w:delText xml:space="preserve">—the denial of SNAP benefits for a </w:delText>
        </w:r>
        <w:r w:rsidRPr="00C24A30" w:rsidDel="005A02E3">
          <w:delText>mandatory work registrant</w:delText>
        </w:r>
        <w:r w:rsidR="00CB348F" w:rsidDel="005A02E3">
          <w:delText xml:space="preserve"> </w:delText>
        </w:r>
        <w:r w:rsidRPr="00C24A30" w:rsidDel="005A02E3">
          <w:delText xml:space="preserve">who fails to respond to outreach or fails to cooperate with SNAP E&amp;T requirements </w:delText>
        </w:r>
        <w:r w:rsidRPr="00C24A30" w:rsidDel="002F6AF6">
          <w:delText xml:space="preserve">without good cause. </w:delText>
        </w:r>
      </w:del>
    </w:p>
    <w:p w14:paraId="3B732342" w14:textId="245F2BC8" w:rsidR="00153148" w:rsidRPr="00C24A30" w:rsidRDefault="00153148" w:rsidP="00C66E03">
      <w:r w:rsidRPr="00C24A30">
        <w:rPr>
          <w:b/>
        </w:rPr>
        <w:t>SNAP E&amp;T activities</w:t>
      </w:r>
      <w:r w:rsidRPr="00C24A30">
        <w:t>—allowable Supplemental Nutrition Assistance Program Employment and Training work activities, as listed in B-108</w:t>
      </w:r>
    </w:p>
    <w:p w14:paraId="1AEE87CD" w14:textId="77777777" w:rsidR="00153148" w:rsidRPr="00C24A30" w:rsidRDefault="00153148" w:rsidP="00C66E03">
      <w:r w:rsidRPr="00C24A30">
        <w:rPr>
          <w:b/>
        </w:rPr>
        <w:t>SNAP E&amp;T General Population</w:t>
      </w:r>
      <w:r w:rsidRPr="00C24A30">
        <w:t>—includes</w:t>
      </w:r>
      <w:r w:rsidRPr="00C24A30">
        <w:rPr>
          <w:b/>
        </w:rPr>
        <w:t xml:space="preserve"> </w:t>
      </w:r>
      <w:r w:rsidRPr="00C24A30">
        <w:t>mandatory work registrants and exempt SNAP household members who are:</w:t>
      </w:r>
    </w:p>
    <w:p w14:paraId="05E51FC1" w14:textId="3744357F" w:rsidR="00D939DD" w:rsidRDefault="00153148" w:rsidP="005C70B9">
      <w:pPr>
        <w:pStyle w:val="ListParagraph"/>
      </w:pPr>
      <w:r>
        <w:t xml:space="preserve">at least 16 but less than 60 years of age; and </w:t>
      </w:r>
    </w:p>
    <w:p w14:paraId="6807C931" w14:textId="3CE059E3" w:rsidR="00153148" w:rsidRPr="00D939DD" w:rsidRDefault="00153148">
      <w:pPr>
        <w:pStyle w:val="ListParagraph"/>
      </w:pPr>
      <w:r>
        <w:t>not classified as ABAWDs.</w:t>
      </w:r>
    </w:p>
    <w:p w14:paraId="581482CA" w14:textId="10523C10" w:rsidR="00153148" w:rsidRPr="00C24A30" w:rsidRDefault="00153148" w:rsidP="00C66E03">
      <w:r w:rsidRPr="00C24A30">
        <w:rPr>
          <w:b/>
        </w:rPr>
        <w:t>SNAP recipient</w:t>
      </w:r>
      <w:r w:rsidRPr="00C24A30">
        <w:t>—an adult</w:t>
      </w:r>
      <w:del w:id="990" w:author="Author">
        <w:r w:rsidRPr="00C24A30">
          <w:delText>,</w:delText>
        </w:r>
      </w:del>
      <w:r w:rsidRPr="00C24A30">
        <w:t xml:space="preserve"> or teen household member</w:t>
      </w:r>
      <w:ins w:id="991" w:author="Author">
        <w:r w:rsidR="00561600">
          <w:t>,</w:t>
        </w:r>
      </w:ins>
      <w:r w:rsidRPr="00C24A30">
        <w:t xml:space="preserve"> at least 16 years of age, in a family who receives SNAP benefits; includes exempt recipients</w:t>
      </w:r>
      <w:del w:id="992" w:author="Author">
        <w:r w:rsidRPr="00C24A30" w:rsidDel="00982EF8">
          <w:delText xml:space="preserve"> and</w:delText>
        </w:r>
      </w:del>
      <w:ins w:id="993" w:author="Author">
        <w:r w:rsidR="00982EF8">
          <w:t>,</w:t>
        </w:r>
      </w:ins>
      <w:r w:rsidRPr="00C24A30">
        <w:t xml:space="preserve"> mandatory work registrants</w:t>
      </w:r>
      <w:r w:rsidR="00E121A5">
        <w:t>,</w:t>
      </w:r>
      <w:ins w:id="994" w:author="Author">
        <w:r w:rsidR="00982EF8">
          <w:t xml:space="preserve"> and ABAWDs</w:t>
        </w:r>
        <w:r w:rsidR="002B3DDB">
          <w:t xml:space="preserve"> age</w:t>
        </w:r>
        <w:r w:rsidR="0010400D">
          <w:t>d</w:t>
        </w:r>
        <w:r w:rsidR="002B3DDB">
          <w:t xml:space="preserve"> 60</w:t>
        </w:r>
        <w:r w:rsidR="00750013">
          <w:t>–</w:t>
        </w:r>
        <w:del w:id="995" w:author="Author">
          <w:r w:rsidR="002B3DDB">
            <w:delText>-</w:delText>
          </w:r>
        </w:del>
        <w:r w:rsidR="002B3DDB">
          <w:t>64</w:t>
        </w:r>
        <w:r w:rsidR="00982EF8">
          <w:t>.</w:t>
        </w:r>
      </w:ins>
    </w:p>
    <w:p w14:paraId="0A50945A" w14:textId="7A8871C0" w:rsidR="00153148" w:rsidRPr="00C24A30" w:rsidRDefault="00153148" w:rsidP="00C66E03">
      <w:r w:rsidRPr="00C24A30">
        <w:rPr>
          <w:b/>
        </w:rPr>
        <w:t>Texas Health and Human Services Commission (</w:t>
      </w:r>
      <w:proofErr w:type="gramStart"/>
      <w:r w:rsidRPr="00C24A30">
        <w:rPr>
          <w:b/>
        </w:rPr>
        <w:t>HHSC)</w:t>
      </w:r>
      <w:r w:rsidRPr="00C24A30">
        <w:t>—</w:t>
      </w:r>
      <w:proofErr w:type="gramEnd"/>
      <w:r w:rsidRPr="00C24A30">
        <w:t>the state agency responsible for determining individuals’ eligibility for SNAP benefits and referring them to the Workforce Solutions Offices for SNAP E&amp;T services</w:t>
      </w:r>
    </w:p>
    <w:p w14:paraId="5BC5D08E" w14:textId="7DAC8BBE" w:rsidR="00153148" w:rsidRPr="00C24A30" w:rsidRDefault="00153148" w:rsidP="00C66E03">
      <w:r w:rsidRPr="00C24A30">
        <w:rPr>
          <w:b/>
        </w:rPr>
        <w:t>Time-limited SNAP eligibility</w:t>
      </w:r>
      <w:r w:rsidRPr="00C24A30">
        <w:t>—three months of SNAP eligibility in a 36-month period for ABAWDs who are not working at least 20 hours per week (paid or unpaid) or participating in employment and training activities, as specified in 7 USC §2015(o)(1)(A)–(B)</w:t>
      </w:r>
    </w:p>
    <w:p w14:paraId="54FDDE15" w14:textId="6A3B42A1" w:rsidR="00153148" w:rsidRPr="00C24A30" w:rsidRDefault="00153148" w:rsidP="00C66E03">
      <w:r w:rsidRPr="00C24A30">
        <w:rPr>
          <w:b/>
        </w:rPr>
        <w:t>Trade Adjustment Assistance (</w:t>
      </w:r>
      <w:proofErr w:type="gramStart"/>
      <w:r w:rsidRPr="00C24A30">
        <w:rPr>
          <w:b/>
        </w:rPr>
        <w:t>TAA)</w:t>
      </w:r>
      <w:r w:rsidRPr="00C24A30">
        <w:t>—</w:t>
      </w:r>
      <w:proofErr w:type="gramEnd"/>
      <w:r w:rsidRPr="00C24A30">
        <w:t xml:space="preserve">provides funding for training, job search allowances, and relocation allowances to participants certified by </w:t>
      </w:r>
      <w:r w:rsidR="006526CF">
        <w:t>DOL</w:t>
      </w:r>
      <w:r w:rsidRPr="00C24A30">
        <w:t xml:space="preserve">, as appropriate. Workers engaged in making a product can be certified if </w:t>
      </w:r>
      <w:proofErr w:type="gramStart"/>
      <w:r w:rsidRPr="00C24A30">
        <w:t>foreign imports</w:t>
      </w:r>
      <w:proofErr w:type="gramEnd"/>
      <w:r w:rsidRPr="00C24A30">
        <w:t xml:space="preserve"> or a production shift to a country with which the U</w:t>
      </w:r>
      <w:r w:rsidR="008A1298">
        <w:t xml:space="preserve">nited </w:t>
      </w:r>
      <w:r w:rsidRPr="00C24A30">
        <w:t>S</w:t>
      </w:r>
      <w:r w:rsidR="008A1298">
        <w:t>tates</w:t>
      </w:r>
      <w:r w:rsidRPr="00C24A30">
        <w:t xml:space="preserve"> has a free trade agreement contribute significantly to their layoff. Participants also may be eligible to receive weekly support payments called Trade Readjustment Allowances while in training. </w:t>
      </w:r>
    </w:p>
    <w:p w14:paraId="19E21FB1" w14:textId="7E780D20" w:rsidR="00153148" w:rsidRPr="00C24A30" w:rsidRDefault="00153148" w:rsidP="00C66E03">
      <w:r w:rsidRPr="00C24A30">
        <w:rPr>
          <w:b/>
        </w:rPr>
        <w:t>Volunteer</w:t>
      </w:r>
      <w:r w:rsidRPr="00C24A30">
        <w:t>—a SNAP recipient who is not required to participate but who voluntarily participates in SNAP E&amp;T services, including:</w:t>
      </w:r>
    </w:p>
    <w:p w14:paraId="12E6834C" w14:textId="77777777" w:rsidR="00153148" w:rsidRPr="00D939DD" w:rsidRDefault="00153148" w:rsidP="005C70B9">
      <w:pPr>
        <w:pStyle w:val="ListParagraph"/>
      </w:pPr>
      <w:r>
        <w:t xml:space="preserve">exempt recipients in full-service </w:t>
      </w:r>
      <w:proofErr w:type="gramStart"/>
      <w:r>
        <w:t>counties;</w:t>
      </w:r>
      <w:proofErr w:type="gramEnd"/>
      <w:r>
        <w:t xml:space="preserve"> </w:t>
      </w:r>
    </w:p>
    <w:p w14:paraId="3047C4B7" w14:textId="63F6D34B" w:rsidR="00153148" w:rsidRPr="00D939DD" w:rsidRDefault="00153148">
      <w:pPr>
        <w:pStyle w:val="ListParagraph"/>
      </w:pPr>
      <w:r>
        <w:t>exempt recipients</w:t>
      </w:r>
      <w:ins w:id="996" w:author="Author">
        <w:r w:rsidR="00527FED">
          <w:t>,</w:t>
        </w:r>
        <w:r w:rsidR="00735AB7">
          <w:t xml:space="preserve"> </w:t>
        </w:r>
      </w:ins>
      <w:del w:id="997" w:author="Author">
        <w:r w:rsidDel="00527FED">
          <w:delText xml:space="preserve"> and </w:delText>
        </w:r>
      </w:del>
      <w:r>
        <w:t>mandatory work registrants</w:t>
      </w:r>
      <w:ins w:id="998" w:author="Author">
        <w:r w:rsidR="00527FED">
          <w:t>, and ABAWDs aged 60</w:t>
        </w:r>
        <w:r w:rsidR="00735AB7">
          <w:t>–</w:t>
        </w:r>
        <w:del w:id="999" w:author="Author">
          <w:r w:rsidR="00527FED" w:rsidDel="00735AB7">
            <w:delText>-</w:delText>
          </w:r>
        </w:del>
        <w:r w:rsidR="00527FED">
          <w:t>64</w:t>
        </w:r>
      </w:ins>
      <w:r>
        <w:t xml:space="preserve"> in minimum-service counties; and </w:t>
      </w:r>
    </w:p>
    <w:p w14:paraId="4C526C9B" w14:textId="77777777" w:rsidR="00153148" w:rsidRPr="00C24A30" w:rsidRDefault="00153148">
      <w:pPr>
        <w:pStyle w:val="ListParagraph"/>
      </w:pPr>
      <w:r>
        <w:t xml:space="preserve">ABAWDs </w:t>
      </w:r>
      <w:proofErr w:type="gramStart"/>
      <w:r>
        <w:t>employed</w:t>
      </w:r>
      <w:proofErr w:type="gramEnd"/>
      <w:r>
        <w:t xml:space="preserve"> at least 20 hours per week in a full- or minimum-service county. </w:t>
      </w:r>
    </w:p>
    <w:p w14:paraId="7C7395E2" w14:textId="0B15F1F4" w:rsidR="00154DB9" w:rsidRPr="002B501A" w:rsidRDefault="00154DB9" w:rsidP="00C66E03">
      <w:pPr>
        <w:rPr>
          <w:bCs/>
        </w:rPr>
      </w:pPr>
      <w:r w:rsidRPr="002B501A">
        <w:rPr>
          <w:bCs/>
        </w:rPr>
        <w:t xml:space="preserve">Volunteers may not be </w:t>
      </w:r>
      <w:del w:id="1000" w:author="Author">
        <w:r w:rsidRPr="002B501A" w:rsidDel="00132B11">
          <w:rPr>
            <w:bCs/>
          </w:rPr>
          <w:delText>sanctioned</w:delText>
        </w:r>
      </w:del>
      <w:ins w:id="1001" w:author="Author">
        <w:r w:rsidR="00132B11">
          <w:rPr>
            <w:bCs/>
          </w:rPr>
          <w:t>penalized</w:t>
        </w:r>
      </w:ins>
      <w:r w:rsidRPr="002B501A">
        <w:rPr>
          <w:bCs/>
        </w:rPr>
        <w:t xml:space="preserve"> and must receive support services that are reasonab</w:t>
      </w:r>
      <w:r w:rsidR="00AB112D">
        <w:rPr>
          <w:bCs/>
        </w:rPr>
        <w:t>le,</w:t>
      </w:r>
      <w:r w:rsidRPr="002B501A">
        <w:rPr>
          <w:bCs/>
        </w:rPr>
        <w:t xml:space="preserve"> necessary</w:t>
      </w:r>
      <w:r w:rsidR="00F73E8F">
        <w:rPr>
          <w:bCs/>
        </w:rPr>
        <w:t>,</w:t>
      </w:r>
      <w:r w:rsidRPr="002B501A">
        <w:rPr>
          <w:bCs/>
        </w:rPr>
        <w:t xml:space="preserve"> and directly related to E&amp;T participation.</w:t>
      </w:r>
    </w:p>
    <w:p w14:paraId="23898859" w14:textId="77777777" w:rsidR="00882DBA" w:rsidRPr="00FA1B07" w:rsidRDefault="00153148" w:rsidP="00882DBA">
      <w:r w:rsidRPr="00C24A30">
        <w:rPr>
          <w:b/>
        </w:rPr>
        <w:t>Workfare</w:t>
      </w:r>
      <w:r w:rsidRPr="00C24A30">
        <w:t>—A work-based activity that consists of placement of an ABAWD with a public or private nonprofit entity in an unpaid job assignment. To obtain the number of work hours per month, the ABAWD’s monthly household SNAP allotment amount is divided by the number of ABAWDs in the SNAP household (when there are multiple ABAWDs in the household), which is then divided by the federal minimum wage.</w:t>
      </w:r>
      <w:r w:rsidR="000A0ABF">
        <w:t xml:space="preserve"> </w:t>
      </w:r>
    </w:p>
    <w:p w14:paraId="0527351F" w14:textId="24A313D3" w:rsidR="00153148" w:rsidRDefault="31AB438F" w:rsidP="00C66E03">
      <w:pPr>
        <w:rPr>
          <w:ins w:id="1002" w:author="Author"/>
          <w:color w:val="333333"/>
        </w:rPr>
      </w:pPr>
      <w:r>
        <w:lastRenderedPageBreak/>
        <w:t xml:space="preserve">Workfare includes a four-week job search period before placement in a workfare </w:t>
      </w:r>
      <w:r w:rsidR="009466A0">
        <w:t>assignment</w:t>
      </w:r>
      <w:r>
        <w:t>.</w:t>
      </w:r>
      <w:r w:rsidR="2A1BFC7D">
        <w:t xml:space="preserve"> </w:t>
      </w:r>
      <w:r w:rsidR="2A1BFC7D" w:rsidRPr="666F8233">
        <w:rPr>
          <w:color w:val="333333"/>
        </w:rPr>
        <w:t xml:space="preserve">The four weeks of job search that </w:t>
      </w:r>
      <w:proofErr w:type="gramStart"/>
      <w:r w:rsidR="2A1BFC7D" w:rsidRPr="666F8233">
        <w:rPr>
          <w:color w:val="333333"/>
        </w:rPr>
        <w:t>precede</w:t>
      </w:r>
      <w:proofErr w:type="gramEnd"/>
      <w:r w:rsidR="2A1BFC7D" w:rsidRPr="666F8233">
        <w:rPr>
          <w:color w:val="333333"/>
        </w:rPr>
        <w:t xml:space="preserve"> a workfare assignment is part of the workfare </w:t>
      </w:r>
      <w:r w:rsidR="00D6757F">
        <w:rPr>
          <w:color w:val="333333"/>
        </w:rPr>
        <w:t>activity</w:t>
      </w:r>
      <w:r w:rsidR="2A1BFC7D" w:rsidRPr="666F8233">
        <w:rPr>
          <w:color w:val="333333"/>
        </w:rPr>
        <w:t xml:space="preserve"> and not a stand</w:t>
      </w:r>
      <w:r w:rsidR="4758EC28" w:rsidRPr="666F8233">
        <w:rPr>
          <w:color w:val="333333"/>
        </w:rPr>
        <w:t>-</w:t>
      </w:r>
      <w:r w:rsidR="2A1BFC7D" w:rsidRPr="666F8233">
        <w:rPr>
          <w:color w:val="333333"/>
        </w:rPr>
        <w:t xml:space="preserve">alone job search activity. </w:t>
      </w:r>
      <w:r w:rsidR="00B036A7">
        <w:rPr>
          <w:color w:val="333333"/>
        </w:rPr>
        <w:t>ABAWDs who are participating in the job search p</w:t>
      </w:r>
      <w:r w:rsidR="00E5490E">
        <w:rPr>
          <w:color w:val="333333"/>
        </w:rPr>
        <w:t>ortion</w:t>
      </w:r>
      <w:r w:rsidR="00B036A7">
        <w:rPr>
          <w:color w:val="333333"/>
        </w:rPr>
        <w:t xml:space="preserve"> of workfare are tracked </w:t>
      </w:r>
      <w:r w:rsidR="00D6757F">
        <w:rPr>
          <w:color w:val="333333"/>
        </w:rPr>
        <w:t xml:space="preserve">in </w:t>
      </w:r>
      <w:r w:rsidR="00544CCA">
        <w:rPr>
          <w:color w:val="333333"/>
        </w:rPr>
        <w:t>WorkInTexas.com</w:t>
      </w:r>
      <w:r w:rsidR="00594DDE">
        <w:rPr>
          <w:color w:val="333333"/>
        </w:rPr>
        <w:t xml:space="preserve"> </w:t>
      </w:r>
      <w:r w:rsidR="00A83821">
        <w:rPr>
          <w:color w:val="333333"/>
        </w:rPr>
        <w:t>as</w:t>
      </w:r>
      <w:r w:rsidR="00B036A7">
        <w:rPr>
          <w:color w:val="333333"/>
        </w:rPr>
        <w:t xml:space="preserve"> job search</w:t>
      </w:r>
      <w:r w:rsidR="00A83821">
        <w:rPr>
          <w:color w:val="333333"/>
        </w:rPr>
        <w:t xml:space="preserve"> participants</w:t>
      </w:r>
      <w:r w:rsidR="00B036A7">
        <w:rPr>
          <w:color w:val="333333"/>
        </w:rPr>
        <w:t xml:space="preserve">. ABAWDs who are participating in </w:t>
      </w:r>
      <w:r w:rsidR="00331EBE">
        <w:rPr>
          <w:color w:val="333333"/>
        </w:rPr>
        <w:t xml:space="preserve">a workfare </w:t>
      </w:r>
      <w:r w:rsidR="0030391D">
        <w:rPr>
          <w:color w:val="333333"/>
        </w:rPr>
        <w:t>assignment are tracked</w:t>
      </w:r>
      <w:r w:rsidR="00D6757F">
        <w:rPr>
          <w:color w:val="333333"/>
        </w:rPr>
        <w:t xml:space="preserve"> in </w:t>
      </w:r>
      <w:r w:rsidR="005C34AF">
        <w:rPr>
          <w:color w:val="333333"/>
        </w:rPr>
        <w:t>WorkInTexas.com</w:t>
      </w:r>
      <w:r w:rsidR="00594DDE">
        <w:rPr>
          <w:color w:val="333333"/>
        </w:rPr>
        <w:t xml:space="preserve"> </w:t>
      </w:r>
      <w:r w:rsidR="00CE11BB">
        <w:rPr>
          <w:color w:val="333333"/>
        </w:rPr>
        <w:t>as</w:t>
      </w:r>
      <w:r w:rsidR="0030391D">
        <w:rPr>
          <w:color w:val="333333"/>
        </w:rPr>
        <w:t xml:space="preserve"> workfare</w:t>
      </w:r>
      <w:r w:rsidR="00CE11BB">
        <w:rPr>
          <w:color w:val="333333"/>
        </w:rPr>
        <w:t xml:space="preserve"> participants</w:t>
      </w:r>
      <w:r w:rsidR="0030391D">
        <w:rPr>
          <w:color w:val="333333"/>
        </w:rPr>
        <w:t xml:space="preserve">. </w:t>
      </w:r>
    </w:p>
    <w:p w14:paraId="08196D55" w14:textId="77777777" w:rsidR="008268FA" w:rsidRDefault="0058155D" w:rsidP="00DB7753">
      <w:pPr>
        <w:pStyle w:val="Heading3"/>
        <w:rPr>
          <w:ins w:id="1003" w:author="Author"/>
        </w:rPr>
      </w:pPr>
      <w:bookmarkStart w:id="1004" w:name="_Toc227303026"/>
      <w:ins w:id="1005" w:author="Author">
        <w:r w:rsidRPr="00C24A30">
          <w:t>A-10</w:t>
        </w:r>
        <w:r>
          <w:t>2.a</w:t>
        </w:r>
        <w:r w:rsidRPr="00C24A30">
          <w:t>: SNAP E&amp;T</w:t>
        </w:r>
        <w:r w:rsidR="00B36B42">
          <w:t xml:space="preserve"> Work Requirements and Participation</w:t>
        </w:r>
        <w:bookmarkEnd w:id="1004"/>
      </w:ins>
    </w:p>
    <w:p w14:paraId="5AA5A2C3" w14:textId="5A87000A" w:rsidR="0058155D" w:rsidRPr="00C24A30" w:rsidRDefault="0058155D" w:rsidP="00DB7753">
      <w:pPr>
        <w:pStyle w:val="Heading3"/>
        <w:rPr>
          <w:ins w:id="1006" w:author="Author"/>
        </w:rPr>
      </w:pPr>
      <w:ins w:id="1007" w:author="Author">
        <w:r w:rsidRPr="00C24A30">
          <w:t xml:space="preserve"> </w:t>
        </w:r>
      </w:ins>
    </w:p>
    <w:p w14:paraId="2613B607" w14:textId="63A93483" w:rsidR="008268FA" w:rsidRPr="00941F52" w:rsidRDefault="008268FA" w:rsidP="008268FA">
      <w:pPr>
        <w:rPr>
          <w:ins w:id="1008" w:author="Author"/>
          <w:b/>
          <w:bCs/>
        </w:rPr>
      </w:pPr>
      <w:ins w:id="1009" w:author="Author">
        <w:r w:rsidRPr="00941F52">
          <w:rPr>
            <w:b/>
            <w:bCs/>
          </w:rPr>
          <w:t xml:space="preserve">SNAP E&amp;T </w:t>
        </w:r>
        <w:r w:rsidR="00D66CC1">
          <w:rPr>
            <w:b/>
            <w:bCs/>
          </w:rPr>
          <w:t>W</w:t>
        </w:r>
        <w:r w:rsidRPr="00941F52">
          <w:rPr>
            <w:b/>
            <w:bCs/>
          </w:rPr>
          <w:t xml:space="preserve">ork </w:t>
        </w:r>
        <w:r w:rsidR="00D66CC1">
          <w:rPr>
            <w:b/>
            <w:bCs/>
          </w:rPr>
          <w:t>R</w:t>
        </w:r>
        <w:r w:rsidRPr="00941F52">
          <w:rPr>
            <w:b/>
            <w:bCs/>
          </w:rPr>
          <w:t>equirements</w:t>
        </w:r>
      </w:ins>
    </w:p>
    <w:p w14:paraId="5D3AFDDD" w14:textId="72DD27AE" w:rsidR="008268FA" w:rsidRPr="00941F52" w:rsidRDefault="008268FA" w:rsidP="008268FA">
      <w:pPr>
        <w:rPr>
          <w:ins w:id="1010" w:author="Author"/>
        </w:rPr>
      </w:pPr>
      <w:ins w:id="1011" w:author="Author">
        <w:r w:rsidRPr="00941F52">
          <w:t xml:space="preserve"> SNAP E&amp;T in Texas has </w:t>
        </w:r>
        <w:r w:rsidR="00750013">
          <w:t>the following</w:t>
        </w:r>
        <w:r w:rsidRPr="00941F52">
          <w:t xml:space="preserve"> two sets of work requirements:</w:t>
        </w:r>
      </w:ins>
    </w:p>
    <w:p w14:paraId="3B29E086" w14:textId="77777777" w:rsidR="008268FA" w:rsidRPr="00941F52" w:rsidRDefault="008268FA" w:rsidP="008268FA">
      <w:pPr>
        <w:pStyle w:val="ListParagraph"/>
        <w:numPr>
          <w:ilvl w:val="0"/>
          <w:numId w:val="82"/>
        </w:numPr>
        <w:spacing w:after="160" w:line="278" w:lineRule="auto"/>
        <w:rPr>
          <w:ins w:id="1012" w:author="Author"/>
        </w:rPr>
      </w:pPr>
      <w:ins w:id="1013" w:author="Author">
        <w:r w:rsidRPr="00941F52">
          <w:t>The E&amp;T work requirement (30 hours/week)</w:t>
        </w:r>
      </w:ins>
    </w:p>
    <w:p w14:paraId="50975B55" w14:textId="77777777" w:rsidR="008268FA" w:rsidRPr="00941F52" w:rsidRDefault="008268FA" w:rsidP="008268FA">
      <w:pPr>
        <w:pStyle w:val="ListParagraph"/>
        <w:numPr>
          <w:ilvl w:val="0"/>
          <w:numId w:val="82"/>
        </w:numPr>
        <w:spacing w:after="160" w:line="278" w:lineRule="auto"/>
        <w:rPr>
          <w:ins w:id="1014" w:author="Author"/>
        </w:rPr>
      </w:pPr>
      <w:ins w:id="1015" w:author="Author">
        <w:r w:rsidRPr="00941F52">
          <w:t>The ABAWD work requirement (20 hours/week)</w:t>
        </w:r>
      </w:ins>
    </w:p>
    <w:p w14:paraId="59979FDF" w14:textId="77777777" w:rsidR="008268FA" w:rsidRPr="00941F52" w:rsidRDefault="008268FA" w:rsidP="008268FA">
      <w:pPr>
        <w:rPr>
          <w:ins w:id="1016" w:author="Author"/>
        </w:rPr>
      </w:pPr>
      <w:ins w:id="1017" w:author="Author">
        <w:r w:rsidRPr="00941F52">
          <w:t xml:space="preserve">FNS gives states some flexibility in determining the E&amp;T work requirement. Texas’ E&amp;T </w:t>
        </w:r>
        <w:r>
          <w:t xml:space="preserve">work </w:t>
        </w:r>
        <w:r w:rsidRPr="00941F52">
          <w:t>requirement is 30 hours. The ABAWD work requirement is a federal requirement.</w:t>
        </w:r>
      </w:ins>
    </w:p>
    <w:p w14:paraId="28DD1F9B" w14:textId="60C9ACCB" w:rsidR="008268FA" w:rsidRDefault="008268FA" w:rsidP="008268FA">
      <w:pPr>
        <w:rPr>
          <w:ins w:id="1018" w:author="Author"/>
        </w:rPr>
      </w:pPr>
      <w:ins w:id="1019" w:author="Author">
        <w:r w:rsidRPr="00941F52">
          <w:t>SNAP recipients in Texas may be subject to one, both, or no work requirement</w:t>
        </w:r>
        <w:r w:rsidR="00D66CC1">
          <w:t xml:space="preserve">, as </w:t>
        </w:r>
        <w:r w:rsidR="00E5308A">
          <w:t>shown in the chart below.</w:t>
        </w:r>
      </w:ins>
    </w:p>
    <w:tbl>
      <w:tblPr>
        <w:tblStyle w:val="TableGrid"/>
        <w:tblW w:w="0" w:type="auto"/>
        <w:tblLook w:val="04A0" w:firstRow="1" w:lastRow="0" w:firstColumn="1" w:lastColumn="0" w:noHBand="0" w:noVBand="1"/>
      </w:tblPr>
      <w:tblGrid>
        <w:gridCol w:w="4675"/>
        <w:gridCol w:w="4675"/>
      </w:tblGrid>
      <w:tr w:rsidR="004F7651" w14:paraId="65F0DD96" w14:textId="77777777" w:rsidTr="004F7651">
        <w:trPr>
          <w:ins w:id="1020" w:author="Author"/>
        </w:trPr>
        <w:tc>
          <w:tcPr>
            <w:tcW w:w="4675" w:type="dxa"/>
          </w:tcPr>
          <w:p w14:paraId="65EFF903" w14:textId="1DA70733" w:rsidR="004F7651" w:rsidRPr="006E7EA0" w:rsidRDefault="004F7651" w:rsidP="008268FA">
            <w:pPr>
              <w:rPr>
                <w:ins w:id="1021" w:author="Author"/>
                <w:b/>
                <w:bCs/>
              </w:rPr>
            </w:pPr>
            <w:ins w:id="1022" w:author="Author">
              <w:r w:rsidRPr="006E7EA0">
                <w:rPr>
                  <w:b/>
                  <w:bCs/>
                </w:rPr>
                <w:t>Population</w:t>
              </w:r>
            </w:ins>
          </w:p>
        </w:tc>
        <w:tc>
          <w:tcPr>
            <w:tcW w:w="4675" w:type="dxa"/>
          </w:tcPr>
          <w:p w14:paraId="4230D1E4" w14:textId="7BDD91F1" w:rsidR="004F7651" w:rsidRPr="006E7EA0" w:rsidRDefault="004F7651" w:rsidP="008268FA">
            <w:pPr>
              <w:rPr>
                <w:ins w:id="1023" w:author="Author"/>
                <w:b/>
                <w:bCs/>
              </w:rPr>
            </w:pPr>
            <w:ins w:id="1024" w:author="Author">
              <w:r w:rsidRPr="006E7EA0">
                <w:rPr>
                  <w:b/>
                  <w:bCs/>
                </w:rPr>
                <w:t>Requirement</w:t>
              </w:r>
            </w:ins>
          </w:p>
        </w:tc>
      </w:tr>
      <w:tr w:rsidR="004F7651" w14:paraId="50BC9599" w14:textId="77777777" w:rsidTr="004F7651">
        <w:trPr>
          <w:ins w:id="1025" w:author="Author"/>
        </w:trPr>
        <w:tc>
          <w:tcPr>
            <w:tcW w:w="4675" w:type="dxa"/>
          </w:tcPr>
          <w:p w14:paraId="6471A173" w14:textId="2C0FD03C" w:rsidR="004F7651" w:rsidRDefault="006E1642" w:rsidP="008268FA">
            <w:pPr>
              <w:rPr>
                <w:ins w:id="1026" w:author="Author"/>
              </w:rPr>
            </w:pPr>
            <w:ins w:id="1027" w:author="Author">
              <w:r>
                <w:t>M</w:t>
              </w:r>
              <w:r w:rsidR="002A7C4B">
                <w:t>andatory General Population SNAP recipient</w:t>
              </w:r>
              <w:r w:rsidR="008A7372">
                <w:t>s</w:t>
              </w:r>
              <w:r w:rsidR="002A7C4B">
                <w:t xml:space="preserve"> </w:t>
              </w:r>
            </w:ins>
          </w:p>
        </w:tc>
        <w:tc>
          <w:tcPr>
            <w:tcW w:w="4675" w:type="dxa"/>
          </w:tcPr>
          <w:p w14:paraId="764BB06F" w14:textId="180B677B" w:rsidR="004F7651" w:rsidRDefault="006E1642" w:rsidP="008268FA">
            <w:pPr>
              <w:rPr>
                <w:ins w:id="1028" w:author="Author"/>
              </w:rPr>
            </w:pPr>
            <w:ins w:id="1029" w:author="Author">
              <w:r>
                <w:t xml:space="preserve">Must participate for </w:t>
              </w:r>
              <w:r w:rsidR="00EC1805">
                <w:t>30 hours/week</w:t>
              </w:r>
              <w:r>
                <w:t>, if outreached</w:t>
              </w:r>
              <w:r w:rsidR="00155DA4">
                <w:t>.</w:t>
              </w:r>
            </w:ins>
          </w:p>
        </w:tc>
      </w:tr>
      <w:tr w:rsidR="004F7651" w14:paraId="5CD368B3" w14:textId="77777777" w:rsidTr="004F7651">
        <w:trPr>
          <w:ins w:id="1030" w:author="Author"/>
        </w:trPr>
        <w:tc>
          <w:tcPr>
            <w:tcW w:w="4675" w:type="dxa"/>
          </w:tcPr>
          <w:p w14:paraId="6DC3F169" w14:textId="185F0398" w:rsidR="004F7651" w:rsidRDefault="00EC1805" w:rsidP="008268FA">
            <w:pPr>
              <w:rPr>
                <w:ins w:id="1031" w:author="Author"/>
              </w:rPr>
            </w:pPr>
            <w:ins w:id="1032" w:author="Author">
              <w:r>
                <w:t>ABAWDs aged 18-59</w:t>
              </w:r>
            </w:ins>
          </w:p>
        </w:tc>
        <w:tc>
          <w:tcPr>
            <w:tcW w:w="4675" w:type="dxa"/>
          </w:tcPr>
          <w:p w14:paraId="11113964" w14:textId="103A2F61" w:rsidR="004F7651" w:rsidRDefault="006E1642" w:rsidP="008268FA">
            <w:pPr>
              <w:rPr>
                <w:ins w:id="1033" w:author="Author"/>
              </w:rPr>
            </w:pPr>
            <w:proofErr w:type="gramStart"/>
            <w:ins w:id="1034" w:author="Author">
              <w:r>
                <w:t>Must</w:t>
              </w:r>
              <w:proofErr w:type="gramEnd"/>
              <w:r>
                <w:t xml:space="preserve"> participate for </w:t>
              </w:r>
              <w:r w:rsidR="00EC1805">
                <w:t>30 hours/week</w:t>
              </w:r>
              <w:r>
                <w:t xml:space="preserve"> because they are subject to the E&amp;T work requirement, and by meeting the E&amp;T work requirement, they </w:t>
              </w:r>
              <w:r w:rsidR="00EA077B">
                <w:t>are also meeting the ABAWD work requirement</w:t>
              </w:r>
              <w:r w:rsidR="00AC65AF">
                <w:t xml:space="preserve"> of 20 hours/week</w:t>
              </w:r>
              <w:r w:rsidR="00EA077B">
                <w:t>.</w:t>
              </w:r>
            </w:ins>
          </w:p>
        </w:tc>
      </w:tr>
      <w:tr w:rsidR="004F7651" w14:paraId="36596E2B" w14:textId="77777777" w:rsidTr="004F7651">
        <w:trPr>
          <w:ins w:id="1035" w:author="Author"/>
        </w:trPr>
        <w:tc>
          <w:tcPr>
            <w:tcW w:w="4675" w:type="dxa"/>
          </w:tcPr>
          <w:p w14:paraId="35647DC9" w14:textId="4687C7B1" w:rsidR="004F7651" w:rsidRDefault="00EA077B" w:rsidP="008268FA">
            <w:pPr>
              <w:rPr>
                <w:ins w:id="1036" w:author="Author"/>
              </w:rPr>
            </w:pPr>
            <w:ins w:id="1037" w:author="Author">
              <w:r>
                <w:t>ABAWDs aged 60-64</w:t>
              </w:r>
            </w:ins>
          </w:p>
        </w:tc>
        <w:tc>
          <w:tcPr>
            <w:tcW w:w="4675" w:type="dxa"/>
          </w:tcPr>
          <w:p w14:paraId="6B3A4AEE" w14:textId="3FA5C225" w:rsidR="004F7651" w:rsidRDefault="00EA077B" w:rsidP="008268FA">
            <w:pPr>
              <w:rPr>
                <w:ins w:id="1038" w:author="Author"/>
              </w:rPr>
            </w:pPr>
            <w:ins w:id="1039" w:author="Author">
              <w:r>
                <w:t>Must participate for 20 hours/week</w:t>
              </w:r>
              <w:r w:rsidR="00F57925">
                <w:t xml:space="preserve"> to meet the ABAWD work requirement</w:t>
              </w:r>
              <w:r w:rsidR="00155DA4">
                <w:t>.</w:t>
              </w:r>
            </w:ins>
          </w:p>
        </w:tc>
      </w:tr>
      <w:tr w:rsidR="0080037E" w14:paraId="05E1C019" w14:textId="77777777" w:rsidTr="004F7651">
        <w:trPr>
          <w:ins w:id="1040" w:author="Author"/>
        </w:trPr>
        <w:tc>
          <w:tcPr>
            <w:tcW w:w="4675" w:type="dxa"/>
          </w:tcPr>
          <w:p w14:paraId="4BEEE51F" w14:textId="77777777" w:rsidR="0080037E" w:rsidRPr="00941F52" w:rsidRDefault="0080037E" w:rsidP="0080037E">
            <w:pPr>
              <w:rPr>
                <w:ins w:id="1041" w:author="Author"/>
              </w:rPr>
            </w:pPr>
            <w:ins w:id="1042" w:author="Author">
              <w:r w:rsidRPr="00941F52">
                <w:t>ABAWDs aged 18</w:t>
              </w:r>
              <w:r>
                <w:t>–</w:t>
              </w:r>
              <w:r w:rsidRPr="00941F52">
                <w:t>64 who are employed at least 20 hours per week</w:t>
              </w:r>
            </w:ins>
          </w:p>
          <w:p w14:paraId="7B791481" w14:textId="77777777" w:rsidR="0080037E" w:rsidRDefault="0080037E" w:rsidP="008268FA">
            <w:pPr>
              <w:rPr>
                <w:ins w:id="1043" w:author="Author"/>
              </w:rPr>
            </w:pPr>
          </w:p>
        </w:tc>
        <w:tc>
          <w:tcPr>
            <w:tcW w:w="4675" w:type="dxa"/>
          </w:tcPr>
          <w:p w14:paraId="6F14A3ED" w14:textId="29628904" w:rsidR="0080037E" w:rsidRDefault="0080037E" w:rsidP="008268FA">
            <w:pPr>
              <w:rPr>
                <w:ins w:id="1044" w:author="Author"/>
              </w:rPr>
            </w:pPr>
            <w:ins w:id="1045" w:author="Author">
              <w:r w:rsidRPr="00941F52">
                <w:t>Not required to participate but may participate as a volunteer</w:t>
              </w:r>
              <w:r w:rsidR="00B14169">
                <w:t>.</w:t>
              </w:r>
            </w:ins>
          </w:p>
        </w:tc>
      </w:tr>
      <w:tr w:rsidR="00155DA4" w14:paraId="4564F3C4" w14:textId="77777777" w:rsidTr="004F7651">
        <w:trPr>
          <w:ins w:id="1046" w:author="Author"/>
        </w:trPr>
        <w:tc>
          <w:tcPr>
            <w:tcW w:w="4675" w:type="dxa"/>
          </w:tcPr>
          <w:p w14:paraId="47260644" w14:textId="26121466" w:rsidR="00155DA4" w:rsidRDefault="00155DA4" w:rsidP="008268FA">
            <w:pPr>
              <w:rPr>
                <w:ins w:id="1047" w:author="Author"/>
              </w:rPr>
            </w:pPr>
            <w:ins w:id="1048" w:author="Author">
              <w:r>
                <w:t>Exempt SNAP recipients</w:t>
              </w:r>
            </w:ins>
          </w:p>
        </w:tc>
        <w:tc>
          <w:tcPr>
            <w:tcW w:w="4675" w:type="dxa"/>
          </w:tcPr>
          <w:p w14:paraId="18CB2C08" w14:textId="45FF4477" w:rsidR="00155DA4" w:rsidRDefault="00155DA4" w:rsidP="008268FA">
            <w:pPr>
              <w:rPr>
                <w:ins w:id="1049" w:author="Author"/>
              </w:rPr>
            </w:pPr>
            <w:ins w:id="1050" w:author="Author">
              <w:r>
                <w:t xml:space="preserve">Not required to participate but may </w:t>
              </w:r>
              <w:r w:rsidR="00B14169">
                <w:t>participate as a volunteer</w:t>
              </w:r>
              <w:r>
                <w:t>. Exemp</w:t>
              </w:r>
              <w:r w:rsidR="00583FBD">
                <w:t xml:space="preserve">t SNAP recipients who volunteer must participate 30 hours/week. Voluntary participants must not be </w:t>
              </w:r>
              <w:r w:rsidR="00132B11">
                <w:t>penalized</w:t>
              </w:r>
              <w:r w:rsidR="00583FBD">
                <w:t>.</w:t>
              </w:r>
            </w:ins>
          </w:p>
        </w:tc>
      </w:tr>
    </w:tbl>
    <w:p w14:paraId="18C02EF8" w14:textId="68E41EA5" w:rsidR="00E5308A" w:rsidRDefault="00E5308A" w:rsidP="008268FA">
      <w:pPr>
        <w:rPr>
          <w:ins w:id="1051" w:author="Author"/>
        </w:rPr>
      </w:pPr>
    </w:p>
    <w:p w14:paraId="46123EDF" w14:textId="6428E823" w:rsidR="008268FA" w:rsidRPr="004C07E9" w:rsidDel="00583FBD" w:rsidRDefault="008268FA" w:rsidP="008268FA">
      <w:pPr>
        <w:pStyle w:val="ListParagraph"/>
        <w:numPr>
          <w:ilvl w:val="0"/>
          <w:numId w:val="84"/>
        </w:numPr>
        <w:spacing w:after="160" w:line="278" w:lineRule="auto"/>
        <w:rPr>
          <w:ins w:id="1052" w:author="Author"/>
          <w:del w:id="1053" w:author="Author"/>
        </w:rPr>
      </w:pPr>
      <w:ins w:id="1054" w:author="Author">
        <w:del w:id="1055" w:author="Author">
          <w:r w:rsidRPr="004C07E9" w:rsidDel="00583FBD">
            <w:lastRenderedPageBreak/>
            <w:delText>A mandatory Gen</w:delText>
          </w:r>
          <w:r w:rsidR="00482C48" w:rsidDel="00583FBD">
            <w:delText>eral</w:delText>
          </w:r>
          <w:r w:rsidRPr="004C07E9" w:rsidDel="00583FBD">
            <w:delText xml:space="preserve"> Pop</w:delText>
          </w:r>
          <w:r w:rsidR="00482C48" w:rsidDel="00583FBD">
            <w:delText>ulation</w:delText>
          </w:r>
          <w:r w:rsidRPr="004C07E9" w:rsidDel="00583FBD">
            <w:delText xml:space="preserve"> who is outreached must participate 30 hours/week. </w:delText>
          </w:r>
        </w:del>
      </w:ins>
    </w:p>
    <w:p w14:paraId="4502C861" w14:textId="1411C691" w:rsidR="008268FA" w:rsidDel="00583FBD" w:rsidRDefault="008268FA" w:rsidP="00670F39">
      <w:pPr>
        <w:pStyle w:val="ListParagraph"/>
        <w:numPr>
          <w:ilvl w:val="0"/>
          <w:numId w:val="84"/>
        </w:numPr>
        <w:spacing w:after="160" w:line="278" w:lineRule="auto"/>
        <w:rPr>
          <w:ins w:id="1056" w:author="Author"/>
          <w:del w:id="1057" w:author="Author"/>
        </w:rPr>
      </w:pPr>
      <w:ins w:id="1058" w:author="Author">
        <w:del w:id="1059" w:author="Author">
          <w:r w:rsidRPr="004C07E9" w:rsidDel="00583FBD">
            <w:delText xml:space="preserve">ABAWDs’ participation requirement is based on their age. </w:delText>
          </w:r>
        </w:del>
      </w:ins>
    </w:p>
    <w:p w14:paraId="16CE0323" w14:textId="05EFF9A4" w:rsidR="008268FA" w:rsidDel="00583FBD" w:rsidRDefault="008268FA" w:rsidP="008268FA">
      <w:pPr>
        <w:pStyle w:val="ListParagraph"/>
        <w:numPr>
          <w:ilvl w:val="0"/>
          <w:numId w:val="83"/>
        </w:numPr>
        <w:spacing w:after="160" w:line="278" w:lineRule="auto"/>
        <w:rPr>
          <w:ins w:id="1060" w:author="Author"/>
          <w:del w:id="1061" w:author="Author"/>
        </w:rPr>
      </w:pPr>
      <w:ins w:id="1062" w:author="Author">
        <w:del w:id="1063" w:author="Author">
          <w:r w:rsidRPr="004C07E9" w:rsidDel="00583FBD">
            <w:delText xml:space="preserve">ABAWDs </w:delText>
          </w:r>
          <w:r w:rsidR="00482C48" w:rsidDel="00583FBD">
            <w:delText>age</w:delText>
          </w:r>
          <w:r w:rsidR="0010400D" w:rsidDel="00583FBD">
            <w:delText>d</w:delText>
          </w:r>
          <w:r w:rsidR="00C166FF" w:rsidDel="00583FBD">
            <w:delText xml:space="preserve"> </w:delText>
          </w:r>
          <w:r w:rsidRPr="004C07E9" w:rsidDel="00583FBD">
            <w:delText>18</w:delText>
          </w:r>
          <w:r w:rsidR="00482C48" w:rsidDel="00583FBD">
            <w:delText>–</w:delText>
          </w:r>
          <w:r w:rsidRPr="004C07E9" w:rsidDel="00583FBD">
            <w:delText xml:space="preserve">-59 must participate 30 hours/week because they are subject to the E&amp;T work requirement, and by meeting the E&amp;T requirement, they are also meeting the ABAWD work requirement. </w:delText>
          </w:r>
        </w:del>
      </w:ins>
    </w:p>
    <w:p w14:paraId="785B1DA5" w14:textId="79EE239A" w:rsidR="008268FA" w:rsidDel="00583FBD" w:rsidRDefault="008268FA" w:rsidP="00670F39">
      <w:pPr>
        <w:pStyle w:val="ListParagraph"/>
        <w:numPr>
          <w:ilvl w:val="0"/>
          <w:numId w:val="83"/>
        </w:numPr>
        <w:spacing w:after="160" w:line="278" w:lineRule="auto"/>
        <w:rPr>
          <w:ins w:id="1064" w:author="Author"/>
          <w:del w:id="1065" w:author="Author"/>
        </w:rPr>
      </w:pPr>
      <w:ins w:id="1066" w:author="Author">
        <w:del w:id="1067" w:author="Author">
          <w:r w:rsidRPr="004C07E9" w:rsidDel="00583FBD">
            <w:delText xml:space="preserve">ABAWDs </w:delText>
          </w:r>
          <w:r w:rsidR="00482C48" w:rsidDel="00583FBD">
            <w:delText>age</w:delText>
          </w:r>
          <w:r w:rsidR="0010400D" w:rsidDel="00583FBD">
            <w:delText>d</w:delText>
          </w:r>
          <w:r w:rsidR="00482C48" w:rsidDel="00583FBD">
            <w:delText xml:space="preserve"> </w:delText>
          </w:r>
          <w:r w:rsidRPr="004C07E9" w:rsidDel="00583FBD">
            <w:delText>60</w:delText>
          </w:r>
          <w:r w:rsidR="00482C48" w:rsidDel="00583FBD">
            <w:delText>–</w:delText>
          </w:r>
          <w:r w:rsidRPr="004C07E9" w:rsidDel="00583FBD">
            <w:delText xml:space="preserve">-64 are not subject to the E&amp;T work requirement but must participate 20 hours/week to meet the ABAWD work requirement. </w:delText>
          </w:r>
        </w:del>
      </w:ins>
    </w:p>
    <w:p w14:paraId="5530938E" w14:textId="4091D824" w:rsidR="00BD2F08" w:rsidDel="00583FBD" w:rsidRDefault="00BD2F08" w:rsidP="00670F39">
      <w:pPr>
        <w:pStyle w:val="ListParagraph"/>
        <w:numPr>
          <w:ilvl w:val="0"/>
          <w:numId w:val="85"/>
        </w:numPr>
        <w:spacing w:after="160" w:line="278" w:lineRule="auto"/>
        <w:ind w:left="720"/>
        <w:rPr>
          <w:ins w:id="1068" w:author="Author"/>
          <w:del w:id="1069" w:author="Author"/>
        </w:rPr>
      </w:pPr>
      <w:ins w:id="1070" w:author="Author">
        <w:del w:id="1071" w:author="Author">
          <w:r w:rsidDel="00583FBD">
            <w:delText xml:space="preserve">Exempt </w:delText>
          </w:r>
          <w:r w:rsidR="00006442" w:rsidDel="00583FBD">
            <w:delText>SNAP</w:delText>
          </w:r>
          <w:r w:rsidR="00636169" w:rsidDel="00583FBD">
            <w:delText xml:space="preserve"> </w:delText>
          </w:r>
          <w:r w:rsidDel="00583FBD">
            <w:delText>recipients are not required to participate</w:delText>
          </w:r>
          <w:r w:rsidR="008F5554" w:rsidDel="00583FBD">
            <w:delText xml:space="preserve"> but may volunteer as funding allows. </w:delText>
          </w:r>
          <w:r w:rsidR="00006442" w:rsidDel="00583FBD">
            <w:delText>E</w:delText>
          </w:r>
          <w:r w:rsidR="001F5535" w:rsidDel="00583FBD">
            <w:delText>xempt SNAP recipient</w:delText>
          </w:r>
          <w:r w:rsidR="00006442" w:rsidDel="00583FBD">
            <w:delText>s who volunteer must participate for 30 hours/week.</w:delText>
          </w:r>
          <w:r w:rsidR="001F5535" w:rsidDel="00583FBD">
            <w:delText xml:space="preserve">  </w:delText>
          </w:r>
          <w:r w:rsidR="008F5554" w:rsidDel="00583FBD">
            <w:delText>Voluntary participants must not be sanctioned.</w:delText>
          </w:r>
        </w:del>
      </w:ins>
    </w:p>
    <w:p w14:paraId="5A8D2B2A" w14:textId="2842C19E" w:rsidR="008268FA" w:rsidRPr="00A85690" w:rsidRDefault="008268FA" w:rsidP="008268FA">
      <w:pPr>
        <w:rPr>
          <w:ins w:id="1072" w:author="Author"/>
        </w:rPr>
      </w:pPr>
      <w:ins w:id="1073" w:author="Author">
        <w:r>
          <w:t>SNAP E&amp;T participants may meet their work requirements by participating in a work program, such as E&amp;T, WIOA, or TAA</w:t>
        </w:r>
        <w:r w:rsidR="00D66CC1">
          <w:t>,</w:t>
        </w:r>
        <w:r>
          <w:t xml:space="preserve"> or by participating in a combination of work program hours and employment. </w:t>
        </w:r>
      </w:ins>
    </w:p>
    <w:p w14:paraId="74BDDD92" w14:textId="235A061F" w:rsidR="008268FA" w:rsidRPr="00941F52" w:rsidRDefault="008268FA" w:rsidP="008268FA">
      <w:pPr>
        <w:rPr>
          <w:ins w:id="1074" w:author="Author"/>
          <w:b/>
          <w:bCs/>
        </w:rPr>
      </w:pPr>
      <w:ins w:id="1075" w:author="Author">
        <w:r w:rsidRPr="00941F52">
          <w:rPr>
            <w:b/>
            <w:bCs/>
          </w:rPr>
          <w:t xml:space="preserve">Special </w:t>
        </w:r>
        <w:r w:rsidR="00174731">
          <w:rPr>
            <w:b/>
            <w:bCs/>
          </w:rPr>
          <w:t>C</w:t>
        </w:r>
        <w:r w:rsidRPr="00941F52">
          <w:rPr>
            <w:b/>
            <w:bCs/>
          </w:rPr>
          <w:t>ircumstances</w:t>
        </w:r>
      </w:ins>
    </w:p>
    <w:p w14:paraId="32EA18C9" w14:textId="77777777" w:rsidR="008268FA" w:rsidRPr="00941F52" w:rsidRDefault="008268FA" w:rsidP="008268FA">
      <w:pPr>
        <w:rPr>
          <w:ins w:id="1076" w:author="Author"/>
        </w:rPr>
      </w:pPr>
      <w:ins w:id="1077" w:author="Author">
        <w:r w:rsidRPr="00941F52">
          <w:t>ABAWDs who reside in minimum-service counties are not required to meet the E&amp;T work requirement or the ABAWD work requirement but may volunteer for E&amp;T services.</w:t>
        </w:r>
      </w:ins>
    </w:p>
    <w:p w14:paraId="59C59C7A" w14:textId="7198ECEE" w:rsidR="008268FA" w:rsidRPr="00941F52" w:rsidRDefault="008268FA" w:rsidP="008268FA">
      <w:pPr>
        <w:rPr>
          <w:ins w:id="1078" w:author="Author"/>
        </w:rPr>
      </w:pPr>
      <w:ins w:id="1079" w:author="Author">
        <w:r w:rsidRPr="00941F52">
          <w:t>Gen</w:t>
        </w:r>
        <w:r w:rsidR="00482C48">
          <w:t xml:space="preserve">eral </w:t>
        </w:r>
        <w:r w:rsidRPr="00941F52">
          <w:t>Pop</w:t>
        </w:r>
        <w:r w:rsidR="00482C48">
          <w:t>ulation</w:t>
        </w:r>
        <w:del w:id="1080" w:author="Author">
          <w:r w:rsidRPr="00941F52" w:rsidDel="00A65DA0">
            <w:delText>s</w:delText>
          </w:r>
        </w:del>
        <w:r w:rsidR="00A65DA0">
          <w:t xml:space="preserve"> SNAP recipients</w:t>
        </w:r>
        <w:r w:rsidRPr="00941F52">
          <w:t xml:space="preserve"> who reside in minimum-service counties are not required to meet the E&amp;T work requirement but may volunteer for E&amp;T services.</w:t>
        </w:r>
      </w:ins>
    </w:p>
    <w:p w14:paraId="1F71DE42" w14:textId="5BD66FE4" w:rsidR="0058155D" w:rsidRPr="00C24A30" w:rsidRDefault="008268FA" w:rsidP="00CB5366">
      <w:ins w:id="1081" w:author="Author">
        <w:r w:rsidRPr="00941F52">
          <w:t xml:space="preserve">ABAWDs who are placed in workfare </w:t>
        </w:r>
        <w:r>
          <w:t xml:space="preserve">are required to </w:t>
        </w:r>
        <w:r w:rsidRPr="00941F52">
          <w:t xml:space="preserve">participate for </w:t>
        </w:r>
        <w:proofErr w:type="gramStart"/>
        <w:r w:rsidRPr="00941F52">
          <w:t>a number of</w:t>
        </w:r>
        <w:proofErr w:type="gramEnd"/>
        <w:r w:rsidRPr="00941F52">
          <w:t xml:space="preserve"> hours that is based on their SNAP benefit divided by the number of SNAP recipients in their household</w:t>
        </w:r>
        <w:r>
          <w:t xml:space="preserve"> (refer to A-102 and B-107)</w:t>
        </w:r>
        <w:r w:rsidRPr="00941F52">
          <w:t xml:space="preserve">. </w:t>
        </w:r>
      </w:ins>
    </w:p>
    <w:p w14:paraId="0C083DFE" w14:textId="01481EF4" w:rsidR="00153148" w:rsidRPr="00C24A30" w:rsidRDefault="00153148" w:rsidP="00DB7753">
      <w:pPr>
        <w:pStyle w:val="Heading3"/>
      </w:pPr>
      <w:bookmarkStart w:id="1082" w:name="_Toc189041286"/>
      <w:bookmarkStart w:id="1083" w:name="_Toc227989176"/>
      <w:bookmarkStart w:id="1084" w:name="_Toc241909630"/>
      <w:bookmarkStart w:id="1085" w:name="_Toc290199373"/>
      <w:bookmarkStart w:id="1086" w:name="_Toc84493127"/>
      <w:bookmarkStart w:id="1087" w:name="_Toc109305858"/>
      <w:bookmarkStart w:id="1088" w:name="_Toc227303027"/>
      <w:r w:rsidRPr="00C24A30">
        <w:t>A-103</w:t>
      </w:r>
      <w:bookmarkStart w:id="1089" w:name="_Toc290199374"/>
      <w:bookmarkEnd w:id="1082"/>
      <w:bookmarkEnd w:id="1083"/>
      <w:bookmarkEnd w:id="1084"/>
      <w:bookmarkEnd w:id="1085"/>
      <w:r w:rsidRPr="00C24A30">
        <w:t>: SNAP E&amp;T Responsibilities</w:t>
      </w:r>
      <w:bookmarkEnd w:id="1086"/>
      <w:bookmarkEnd w:id="1087"/>
      <w:bookmarkEnd w:id="1088"/>
      <w:bookmarkEnd w:id="1089"/>
    </w:p>
    <w:p w14:paraId="333EE735" w14:textId="77777777" w:rsidR="00153148" w:rsidRPr="00C24A30" w:rsidRDefault="00153148" w:rsidP="00C66E03">
      <w:r w:rsidRPr="00C24A30">
        <w:t xml:space="preserve">In Texas, the following five entities are responsible for SNAP E&amp;T requirements: </w:t>
      </w:r>
    </w:p>
    <w:p w14:paraId="0F389CFF" w14:textId="77777777" w:rsidR="00153148" w:rsidRPr="00D939DD" w:rsidRDefault="00153148" w:rsidP="005C70B9">
      <w:pPr>
        <w:pStyle w:val="ListParagraph"/>
      </w:pPr>
      <w:r>
        <w:t>HHSC State Level</w:t>
      </w:r>
    </w:p>
    <w:p w14:paraId="09EB93B8" w14:textId="77777777" w:rsidR="00153148" w:rsidRPr="00D939DD" w:rsidRDefault="00153148">
      <w:pPr>
        <w:pStyle w:val="ListParagraph"/>
      </w:pPr>
      <w:r>
        <w:t>TWC</w:t>
      </w:r>
    </w:p>
    <w:p w14:paraId="2D8EAC59" w14:textId="77777777" w:rsidR="00153148" w:rsidRPr="00D939DD" w:rsidRDefault="00153148">
      <w:pPr>
        <w:pStyle w:val="ListParagraph"/>
      </w:pPr>
      <w:r>
        <w:t>HHSC Local Level</w:t>
      </w:r>
    </w:p>
    <w:p w14:paraId="55769624" w14:textId="77777777" w:rsidR="00153148" w:rsidRPr="00D939DD" w:rsidRDefault="00153148">
      <w:pPr>
        <w:pStyle w:val="ListParagraph"/>
      </w:pPr>
      <w:r>
        <w:t xml:space="preserve">Boards </w:t>
      </w:r>
    </w:p>
    <w:p w14:paraId="416ACBAE" w14:textId="77777777" w:rsidR="00153148" w:rsidRPr="00C24A30" w:rsidRDefault="00153148">
      <w:pPr>
        <w:pStyle w:val="ListParagraph"/>
      </w:pPr>
      <w:r>
        <w:t>Workforce Solutions Offices</w:t>
      </w:r>
    </w:p>
    <w:p w14:paraId="66A0DCD8" w14:textId="42487D6A" w:rsidR="00153148" w:rsidRPr="00C24A30" w:rsidRDefault="00153148" w:rsidP="00C66E03">
      <w:r w:rsidRPr="00C24A30">
        <w:t>SNAP E&amp;T</w:t>
      </w:r>
      <w:del w:id="1090" w:author="Author">
        <w:r w:rsidRPr="00C24A30">
          <w:delText xml:space="preserve"> </w:delText>
        </w:r>
        <w:r w:rsidRPr="00C24A30" w:rsidDel="00F11C33">
          <w:delText>mandatory work registrants’ and exempt recipients’</w:delText>
        </w:r>
      </w:del>
      <w:r w:rsidRPr="00C24A30">
        <w:t xml:space="preserve"> </w:t>
      </w:r>
      <w:ins w:id="1091" w:author="Author">
        <w:r w:rsidR="00690ACA">
          <w:t xml:space="preserve">participants’ </w:t>
        </w:r>
      </w:ins>
      <w:r w:rsidRPr="00C24A30">
        <w:t xml:space="preserve">responsibilities are listed in A-103.f of this guide. </w:t>
      </w:r>
    </w:p>
    <w:p w14:paraId="1954EB22" w14:textId="77777777" w:rsidR="00153148" w:rsidRPr="00C24A30" w:rsidRDefault="00153148" w:rsidP="005A6F19">
      <w:pPr>
        <w:pStyle w:val="Heading4"/>
      </w:pPr>
      <w:bookmarkStart w:id="1092" w:name="_Toc189041288"/>
      <w:bookmarkStart w:id="1093" w:name="_Toc227989178"/>
      <w:bookmarkStart w:id="1094" w:name="_Toc241909632"/>
      <w:bookmarkStart w:id="1095" w:name="_Toc290199375"/>
      <w:bookmarkStart w:id="1096" w:name="_Toc84493128"/>
      <w:r w:rsidRPr="00C24A30">
        <w:t>A-103.</w:t>
      </w:r>
      <w:bookmarkEnd w:id="1092"/>
      <w:bookmarkEnd w:id="1093"/>
      <w:bookmarkEnd w:id="1094"/>
      <w:bookmarkEnd w:id="1095"/>
      <w:r w:rsidRPr="00C24A30">
        <w:t>a</w:t>
      </w:r>
      <w:bookmarkStart w:id="1097" w:name="_Toc290199376"/>
      <w:r w:rsidRPr="00C24A30">
        <w:t>: HHSC State-Level Responsibilities</w:t>
      </w:r>
      <w:bookmarkEnd w:id="1096"/>
      <w:bookmarkEnd w:id="1097"/>
    </w:p>
    <w:p w14:paraId="038E438A" w14:textId="77777777" w:rsidR="00153148" w:rsidRPr="00C24A30" w:rsidRDefault="00153148" w:rsidP="00C66E03">
      <w:r w:rsidRPr="00C24A30">
        <w:t>HHSC state-level staff:</w:t>
      </w:r>
    </w:p>
    <w:p w14:paraId="03C1B265" w14:textId="77777777" w:rsidR="00153148" w:rsidRPr="00D939DD" w:rsidRDefault="00153148" w:rsidP="005C70B9">
      <w:pPr>
        <w:pStyle w:val="ListParagraph"/>
      </w:pPr>
      <w:r>
        <w:t>administers SNAP and SNAP E&amp;</w:t>
      </w:r>
      <w:proofErr w:type="gramStart"/>
      <w:r>
        <w:t>T;</w:t>
      </w:r>
      <w:proofErr w:type="gramEnd"/>
    </w:p>
    <w:p w14:paraId="38E57514" w14:textId="77777777" w:rsidR="00153148" w:rsidRPr="00D939DD" w:rsidRDefault="00153148">
      <w:pPr>
        <w:pStyle w:val="ListParagraph"/>
      </w:pPr>
      <w:r>
        <w:t>issues HHSC rules and policies governing SNAP eligibility; and</w:t>
      </w:r>
    </w:p>
    <w:p w14:paraId="55C9566F" w14:textId="77777777" w:rsidR="00153148" w:rsidRPr="00C24A30" w:rsidRDefault="00153148">
      <w:pPr>
        <w:pStyle w:val="ListParagraph"/>
      </w:pPr>
      <w:r>
        <w:t>performs reporting and monitoring functions for state and federal purposes.</w:t>
      </w:r>
    </w:p>
    <w:p w14:paraId="3826BC31" w14:textId="40054A89" w:rsidR="00153148" w:rsidRPr="00C24A30" w:rsidRDefault="00153148" w:rsidP="005A6F19">
      <w:pPr>
        <w:pStyle w:val="Heading4"/>
      </w:pPr>
      <w:bookmarkStart w:id="1098" w:name="_Toc189041290"/>
      <w:bookmarkStart w:id="1099" w:name="_Toc227989180"/>
      <w:bookmarkStart w:id="1100" w:name="_Toc241909634"/>
      <w:bookmarkStart w:id="1101" w:name="_Toc290199377"/>
      <w:bookmarkStart w:id="1102" w:name="_Toc84493129"/>
      <w:r w:rsidRPr="00C24A30">
        <w:lastRenderedPageBreak/>
        <w:t>A-10</w:t>
      </w:r>
      <w:bookmarkEnd w:id="1098"/>
      <w:bookmarkEnd w:id="1099"/>
      <w:bookmarkEnd w:id="1100"/>
      <w:bookmarkEnd w:id="1101"/>
      <w:r w:rsidRPr="00C24A30">
        <w:t>3.b</w:t>
      </w:r>
      <w:bookmarkStart w:id="1103" w:name="_Toc290199378"/>
      <w:r w:rsidRPr="00C24A30">
        <w:t>: TWC State-Level Responsibilities</w:t>
      </w:r>
      <w:bookmarkEnd w:id="1102"/>
      <w:bookmarkEnd w:id="1103"/>
    </w:p>
    <w:p w14:paraId="64BA4574" w14:textId="77777777" w:rsidR="00153148" w:rsidRPr="00C24A30" w:rsidRDefault="00153148" w:rsidP="00C66E03">
      <w:r w:rsidRPr="00C24A30">
        <w:t>TWC:</w:t>
      </w:r>
    </w:p>
    <w:p w14:paraId="59076734" w14:textId="77777777" w:rsidR="00153148" w:rsidRPr="00D939DD" w:rsidRDefault="00153148" w:rsidP="005C70B9">
      <w:pPr>
        <w:pStyle w:val="ListParagraph"/>
      </w:pPr>
      <w:r>
        <w:t>issues rules, policies, and guidelines for SNAP E&amp;</w:t>
      </w:r>
      <w:proofErr w:type="gramStart"/>
      <w:r>
        <w:t>T;</w:t>
      </w:r>
      <w:proofErr w:type="gramEnd"/>
      <w:r>
        <w:t xml:space="preserve"> </w:t>
      </w:r>
    </w:p>
    <w:p w14:paraId="0C0F1D98" w14:textId="77777777" w:rsidR="00153148" w:rsidRPr="00D939DD" w:rsidRDefault="00153148">
      <w:pPr>
        <w:pStyle w:val="ListParagraph"/>
      </w:pPr>
      <w:r>
        <w:t xml:space="preserve">contracts with Boards to provide SNAP E&amp;T </w:t>
      </w:r>
      <w:proofErr w:type="gramStart"/>
      <w:r>
        <w:t>services;</w:t>
      </w:r>
      <w:proofErr w:type="gramEnd"/>
      <w:r>
        <w:t xml:space="preserve"> </w:t>
      </w:r>
    </w:p>
    <w:p w14:paraId="3AEF12AE" w14:textId="6542115D" w:rsidR="00153148" w:rsidRPr="00D939DD" w:rsidRDefault="00153148">
      <w:pPr>
        <w:pStyle w:val="ListParagraph"/>
      </w:pPr>
      <w:r>
        <w:t>provides technical assistance to Board staff and Workforce Solutions Office staff; and</w:t>
      </w:r>
    </w:p>
    <w:p w14:paraId="00AC7B7A" w14:textId="77777777" w:rsidR="00153148" w:rsidRPr="00C24A30" w:rsidRDefault="00153148">
      <w:pPr>
        <w:pStyle w:val="ListParagraph"/>
      </w:pPr>
      <w:r>
        <w:t>performs reporting and monitoring functions for state and federal purposes.</w:t>
      </w:r>
    </w:p>
    <w:p w14:paraId="740997C3" w14:textId="20517A7C" w:rsidR="00153148" w:rsidRPr="00C24A30" w:rsidRDefault="00153148" w:rsidP="005A6F19">
      <w:pPr>
        <w:pStyle w:val="Heading4"/>
      </w:pPr>
      <w:bookmarkStart w:id="1104" w:name="_Toc189041292"/>
      <w:bookmarkStart w:id="1105" w:name="_Toc227989182"/>
      <w:bookmarkStart w:id="1106" w:name="_Toc241909636"/>
      <w:bookmarkStart w:id="1107" w:name="_Toc290199379"/>
      <w:bookmarkStart w:id="1108" w:name="_Toc84493130"/>
      <w:r w:rsidRPr="00C24A30">
        <w:t>A-10</w:t>
      </w:r>
      <w:bookmarkStart w:id="1109" w:name="_Toc290199380"/>
      <w:bookmarkEnd w:id="1104"/>
      <w:bookmarkEnd w:id="1105"/>
      <w:bookmarkEnd w:id="1106"/>
      <w:bookmarkEnd w:id="1107"/>
      <w:r w:rsidRPr="00C24A30">
        <w:t>3.c: HHSC Local-Level Responsibilities</w:t>
      </w:r>
      <w:bookmarkEnd w:id="1108"/>
      <w:bookmarkEnd w:id="1109"/>
    </w:p>
    <w:p w14:paraId="14DB3E5C" w14:textId="77777777" w:rsidR="00153148" w:rsidRPr="00C24A30" w:rsidRDefault="00153148" w:rsidP="00C66E03">
      <w:r w:rsidRPr="00C24A30">
        <w:t>HHSC local-level staff:</w:t>
      </w:r>
    </w:p>
    <w:p w14:paraId="6236D6AE" w14:textId="77777777" w:rsidR="00153148" w:rsidRPr="00D939DD" w:rsidRDefault="00153148" w:rsidP="005C70B9">
      <w:pPr>
        <w:pStyle w:val="ListParagraph"/>
      </w:pPr>
      <w:r>
        <w:t xml:space="preserve">determines eligibility for SNAP benefits </w:t>
      </w:r>
      <w:proofErr w:type="gramStart"/>
      <w:r>
        <w:t>statewide;</w:t>
      </w:r>
      <w:proofErr w:type="gramEnd"/>
    </w:p>
    <w:p w14:paraId="6CD6C0DA" w14:textId="77777777" w:rsidR="00153148" w:rsidRPr="00D939DD" w:rsidRDefault="00153148">
      <w:pPr>
        <w:pStyle w:val="ListParagraph"/>
      </w:pPr>
      <w:r>
        <w:t xml:space="preserve">determines work registration or exemption status for SNAP E&amp;T </w:t>
      </w:r>
      <w:proofErr w:type="gramStart"/>
      <w:r>
        <w:t>services;</w:t>
      </w:r>
      <w:proofErr w:type="gramEnd"/>
    </w:p>
    <w:p w14:paraId="05B15DC4" w14:textId="77777777" w:rsidR="00153148" w:rsidRPr="00D939DD" w:rsidRDefault="00153148">
      <w:pPr>
        <w:pStyle w:val="ListParagraph"/>
      </w:pPr>
      <w:r>
        <w:t xml:space="preserve">refers SNAP recipients to Workforce Solutions Offices for SNAP E&amp;T </w:t>
      </w:r>
      <w:proofErr w:type="gramStart"/>
      <w:r>
        <w:t>services;</w:t>
      </w:r>
      <w:proofErr w:type="gramEnd"/>
    </w:p>
    <w:p w14:paraId="0066D158" w14:textId="77777777" w:rsidR="00153148" w:rsidRPr="00D939DD" w:rsidRDefault="00153148">
      <w:pPr>
        <w:pStyle w:val="ListParagraph"/>
      </w:pPr>
      <w:r>
        <w:t xml:space="preserve">provides the household SNAP allotment amount to Workforce Solutions Office staff for ABAWDs entering a workfare </w:t>
      </w:r>
      <w:proofErr w:type="gramStart"/>
      <w:r>
        <w:t>activity;</w:t>
      </w:r>
      <w:proofErr w:type="gramEnd"/>
    </w:p>
    <w:p w14:paraId="0379C5BC" w14:textId="50B7B442" w:rsidR="00153148" w:rsidRPr="00D939DD" w:rsidRDefault="00153148">
      <w:pPr>
        <w:pStyle w:val="ListParagraph"/>
      </w:pPr>
      <w:r>
        <w:t xml:space="preserve">acts on requests from Workforce Solutions Office staff to reconsider the work registration </w:t>
      </w:r>
      <w:ins w:id="1110" w:author="Author">
        <w:r w:rsidR="004306C6">
          <w:t xml:space="preserve">or ABAWD </w:t>
        </w:r>
      </w:ins>
      <w:proofErr w:type="gramStart"/>
      <w:r>
        <w:t>status;</w:t>
      </w:r>
      <w:proofErr w:type="gramEnd"/>
    </w:p>
    <w:p w14:paraId="71A36994" w14:textId="77777777" w:rsidR="00153148" w:rsidRPr="00D939DD" w:rsidRDefault="00153148">
      <w:pPr>
        <w:pStyle w:val="ListParagraph"/>
      </w:pPr>
      <w:r>
        <w:t xml:space="preserve">acts on the Workforce Solutions Office’s report of noncooperation with service </w:t>
      </w:r>
      <w:proofErr w:type="gramStart"/>
      <w:r>
        <w:t>requirements;</w:t>
      </w:r>
      <w:proofErr w:type="gramEnd"/>
      <w:r>
        <w:t xml:space="preserve"> </w:t>
      </w:r>
    </w:p>
    <w:p w14:paraId="25164864" w14:textId="1F3C49D7" w:rsidR="00153148" w:rsidRPr="00D939DD" w:rsidRDefault="00153148">
      <w:pPr>
        <w:pStyle w:val="ListParagraph"/>
      </w:pPr>
      <w:r>
        <w:t>determines good cause for noncompliant SNAP E&amp;T participants based on information provided by the SNAP recipient, which is transmitted through the TIERS/</w:t>
      </w:r>
      <w:r w:rsidR="002436CA">
        <w:t>WorkInTexas</w:t>
      </w:r>
      <w:r w:rsidR="006E66B4">
        <w:t>.com</w:t>
      </w:r>
      <w:r w:rsidR="009E407D">
        <w:t xml:space="preserve"> </w:t>
      </w:r>
      <w:r>
        <w:t>interface; and</w:t>
      </w:r>
    </w:p>
    <w:p w14:paraId="62E3EE21" w14:textId="77777777" w:rsidR="00153148" w:rsidRPr="00C24A30" w:rsidRDefault="00153148">
      <w:pPr>
        <w:pStyle w:val="ListParagraph"/>
      </w:pPr>
      <w:r>
        <w:t>refers SNAP recipients who wish to resume participation following noncooperation to the Workforce Solutions Office for SNAP E&amp;T services.</w:t>
      </w:r>
    </w:p>
    <w:p w14:paraId="22D8BF0D" w14:textId="3D64B6E1" w:rsidR="00153148" w:rsidRPr="00C24A30" w:rsidRDefault="00153148" w:rsidP="005A6F19">
      <w:pPr>
        <w:pStyle w:val="Heading4"/>
      </w:pPr>
      <w:bookmarkStart w:id="1111" w:name="_Toc189041294"/>
      <w:bookmarkStart w:id="1112" w:name="_Toc227989184"/>
      <w:bookmarkStart w:id="1113" w:name="_Toc241909638"/>
      <w:bookmarkStart w:id="1114" w:name="_Toc290199381"/>
      <w:bookmarkStart w:id="1115" w:name="_Toc84493131"/>
      <w:r w:rsidRPr="00C24A30">
        <w:t>A-10</w:t>
      </w:r>
      <w:bookmarkStart w:id="1116" w:name="_Toc290199382"/>
      <w:bookmarkEnd w:id="1111"/>
      <w:bookmarkEnd w:id="1112"/>
      <w:bookmarkEnd w:id="1113"/>
      <w:bookmarkEnd w:id="1114"/>
      <w:r w:rsidRPr="00C24A30">
        <w:t>3.d: Board Responsibilities</w:t>
      </w:r>
      <w:bookmarkEnd w:id="1115"/>
      <w:bookmarkEnd w:id="1116"/>
    </w:p>
    <w:p w14:paraId="7FD3E8D5" w14:textId="77777777" w:rsidR="00153148" w:rsidRPr="00C24A30" w:rsidRDefault="00153148" w:rsidP="00C66E03">
      <w:r w:rsidRPr="00C24A30">
        <w:t>Boards must ensure that:</w:t>
      </w:r>
    </w:p>
    <w:p w14:paraId="7F982963" w14:textId="77777777" w:rsidR="00153148" w:rsidRPr="00D939DD" w:rsidRDefault="00153148" w:rsidP="005C70B9">
      <w:pPr>
        <w:pStyle w:val="ListParagraph"/>
      </w:pPr>
      <w:r>
        <w:t xml:space="preserve">outreach is conducted for all ABAWDs in full-service counties within 10 days of appearance in the SNAP E&amp;T outreach </w:t>
      </w:r>
      <w:proofErr w:type="gramStart"/>
      <w:r>
        <w:t>pool;</w:t>
      </w:r>
      <w:proofErr w:type="gramEnd"/>
    </w:p>
    <w:p w14:paraId="0B78BE78" w14:textId="77777777" w:rsidR="00153148" w:rsidRPr="00D939DD" w:rsidRDefault="00153148">
      <w:pPr>
        <w:pStyle w:val="ListParagraph"/>
      </w:pPr>
      <w:r>
        <w:t xml:space="preserve">outreach is conducted in full-service counties for the SNAP E&amp;T General Population, as funding </w:t>
      </w:r>
      <w:proofErr w:type="gramStart"/>
      <w:r>
        <w:t>permits;</w:t>
      </w:r>
      <w:proofErr w:type="gramEnd"/>
    </w:p>
    <w:p w14:paraId="322FACAE" w14:textId="77777777" w:rsidR="00153148" w:rsidRPr="00D939DD" w:rsidRDefault="00153148">
      <w:pPr>
        <w:pStyle w:val="ListParagraph"/>
      </w:pPr>
      <w:r>
        <w:t xml:space="preserve">SNAP recipients are scheduled for SNAP E&amp;T activities within 15 days of the date of </w:t>
      </w:r>
      <w:proofErr w:type="gramStart"/>
      <w:r>
        <w:t>outreach;</w:t>
      </w:r>
      <w:proofErr w:type="gramEnd"/>
    </w:p>
    <w:p w14:paraId="6A0053B1" w14:textId="77777777" w:rsidR="00153148" w:rsidRPr="00D939DD" w:rsidRDefault="00153148">
      <w:pPr>
        <w:pStyle w:val="ListParagraph"/>
      </w:pPr>
      <w:r>
        <w:t xml:space="preserve">Workforce Solutions Offices provide SNAP E&amp;T activities and support services to: </w:t>
      </w:r>
    </w:p>
    <w:p w14:paraId="2997AE41" w14:textId="21F2BC55" w:rsidR="00153148" w:rsidRPr="00D939DD" w:rsidRDefault="00153148">
      <w:pPr>
        <w:pStyle w:val="ListParagraph"/>
        <w:numPr>
          <w:ilvl w:val="0"/>
          <w:numId w:val="34"/>
        </w:numPr>
        <w:ind w:left="1080"/>
      </w:pPr>
      <w:r w:rsidRPr="00D939DD">
        <w:t xml:space="preserve">ABAWDs in full-service </w:t>
      </w:r>
      <w:proofErr w:type="gramStart"/>
      <w:r w:rsidRPr="00D939DD">
        <w:t>counties;</w:t>
      </w:r>
      <w:proofErr w:type="gramEnd"/>
    </w:p>
    <w:p w14:paraId="3B04BE3E" w14:textId="77777777" w:rsidR="00153148" w:rsidRPr="00D939DD" w:rsidRDefault="00153148">
      <w:pPr>
        <w:pStyle w:val="ListParagraph"/>
        <w:numPr>
          <w:ilvl w:val="0"/>
          <w:numId w:val="34"/>
        </w:numPr>
        <w:ind w:left="1080"/>
      </w:pPr>
      <w:r w:rsidRPr="00D939DD">
        <w:t xml:space="preserve">ABAWDs in minimum-service counties, as funding permits; and </w:t>
      </w:r>
    </w:p>
    <w:p w14:paraId="40032711" w14:textId="77777777" w:rsidR="00153148" w:rsidRPr="00D939DD" w:rsidRDefault="00153148">
      <w:pPr>
        <w:pStyle w:val="ListParagraph"/>
        <w:numPr>
          <w:ilvl w:val="0"/>
          <w:numId w:val="34"/>
        </w:numPr>
        <w:ind w:left="1080"/>
      </w:pPr>
      <w:r w:rsidRPr="00D939DD">
        <w:t xml:space="preserve">SNAP E&amp;T General Population in full- or minimum-service counties, as funding </w:t>
      </w:r>
      <w:proofErr w:type="gramStart"/>
      <w:r w:rsidRPr="00D939DD">
        <w:t>permits;</w:t>
      </w:r>
      <w:proofErr w:type="gramEnd"/>
    </w:p>
    <w:p w14:paraId="53FE8925" w14:textId="77777777" w:rsidR="00153148" w:rsidRPr="00D939DD" w:rsidRDefault="00153148">
      <w:pPr>
        <w:pStyle w:val="ListParagraph"/>
      </w:pPr>
      <w:r>
        <w:t xml:space="preserve">General Population SNAP recipients and volunteers are served until they are employed for 30 or more hours per week or are no longer eligible for </w:t>
      </w:r>
      <w:proofErr w:type="gramStart"/>
      <w:r>
        <w:t>services;</w:t>
      </w:r>
      <w:proofErr w:type="gramEnd"/>
      <w:r>
        <w:t xml:space="preserve"> </w:t>
      </w:r>
    </w:p>
    <w:p w14:paraId="66E045B4" w14:textId="77777777" w:rsidR="00153148" w:rsidRPr="00D939DD" w:rsidRDefault="00153148">
      <w:pPr>
        <w:pStyle w:val="ListParagraph"/>
      </w:pPr>
      <w:r>
        <w:t xml:space="preserve">ABAWDs who meet the 20-hour work requirement and who volunteer for services are served until they are employed for 30 hours per week or no longer need </w:t>
      </w:r>
      <w:proofErr w:type="gramStart"/>
      <w:r>
        <w:t>services;</w:t>
      </w:r>
      <w:proofErr w:type="gramEnd"/>
    </w:p>
    <w:p w14:paraId="44DEEE7F" w14:textId="77777777" w:rsidR="00153148" w:rsidRPr="00D939DD" w:rsidRDefault="00153148">
      <w:pPr>
        <w:pStyle w:val="ListParagraph"/>
      </w:pPr>
      <w:r>
        <w:t xml:space="preserve">all allowable SNAP E&amp;T activities are made available to SNAP E&amp;T participants, as appropriate, and as funding </w:t>
      </w:r>
      <w:proofErr w:type="gramStart"/>
      <w:r>
        <w:t>permits;</w:t>
      </w:r>
      <w:proofErr w:type="gramEnd"/>
    </w:p>
    <w:p w14:paraId="37704B63" w14:textId="77777777" w:rsidR="00153148" w:rsidRPr="00D939DD" w:rsidRDefault="00153148">
      <w:pPr>
        <w:pStyle w:val="ListParagraph"/>
      </w:pPr>
      <w:r>
        <w:lastRenderedPageBreak/>
        <w:t xml:space="preserve">monitoring of service requirements and activities is ongoing and </w:t>
      </w:r>
      <w:proofErr w:type="gramStart"/>
      <w:r>
        <w:t>frequent;</w:t>
      </w:r>
      <w:proofErr w:type="gramEnd"/>
      <w:r>
        <w:t xml:space="preserve"> </w:t>
      </w:r>
    </w:p>
    <w:p w14:paraId="754DB487" w14:textId="74432450" w:rsidR="00153148" w:rsidRPr="00D939DD" w:rsidRDefault="00153148">
      <w:pPr>
        <w:pStyle w:val="ListParagraph"/>
      </w:pPr>
      <w:proofErr w:type="gramStart"/>
      <w:r>
        <w:t>all</w:t>
      </w:r>
      <w:proofErr w:type="gramEnd"/>
      <w:r>
        <w:t xml:space="preserve"> claims for good cause based on information provided by noncompliant SNAP E&amp;T participants are forwarded to HHSC through the TIERS/</w:t>
      </w:r>
      <w:r w:rsidR="00383ADD">
        <w:t>WorkInTexas.com</w:t>
      </w:r>
      <w:r>
        <w:t xml:space="preserve"> interface before or after a penalty is initiated in</w:t>
      </w:r>
      <w:r w:rsidR="00884A3F">
        <w:t xml:space="preserve"> WorkInTexas.com</w:t>
      </w:r>
      <w:r>
        <w:t xml:space="preserve">, in accordance with §813.13 of TWC’s SNAP E&amp;T rules and A-300 of this </w:t>
      </w:r>
      <w:proofErr w:type="gramStart"/>
      <w:r>
        <w:t>guide;</w:t>
      </w:r>
      <w:proofErr w:type="gramEnd"/>
    </w:p>
    <w:p w14:paraId="4113A16B" w14:textId="77777777" w:rsidR="00153148" w:rsidRPr="00D939DD" w:rsidRDefault="00153148">
      <w:pPr>
        <w:pStyle w:val="ListParagraph"/>
      </w:pPr>
      <w:r>
        <w:t xml:space="preserve">SNAP E&amp;T activities are conducted in compliance with the Fair Labor Standards </w:t>
      </w:r>
      <w:proofErr w:type="gramStart"/>
      <w:r>
        <w:t>Act;</w:t>
      </w:r>
      <w:proofErr w:type="gramEnd"/>
    </w:p>
    <w:p w14:paraId="292461CF" w14:textId="77777777" w:rsidR="00153148" w:rsidRPr="00D939DD" w:rsidRDefault="00153148">
      <w:pPr>
        <w:pStyle w:val="ListParagraph"/>
      </w:pPr>
      <w:r>
        <w:t xml:space="preserve">placement in work-based services does not result in the displacement of currently employed workers or impair existing contracts for services or collective bargaining </w:t>
      </w:r>
      <w:proofErr w:type="gramStart"/>
      <w:r>
        <w:t>agreements;</w:t>
      </w:r>
      <w:proofErr w:type="gramEnd"/>
      <w:r>
        <w:t xml:space="preserve"> </w:t>
      </w:r>
    </w:p>
    <w:p w14:paraId="73C9172A" w14:textId="77777777" w:rsidR="00153148" w:rsidRDefault="00153148">
      <w:pPr>
        <w:pStyle w:val="ListParagraph"/>
      </w:pPr>
      <w:r>
        <w:t xml:space="preserve">enough workfare slots are available at the beginning of each board contract year to serve all ABAWDs who require workfare </w:t>
      </w:r>
      <w:proofErr w:type="gramStart"/>
      <w:r>
        <w:t>placement;</w:t>
      </w:r>
      <w:proofErr w:type="gramEnd"/>
      <w:r>
        <w:t xml:space="preserve"> </w:t>
      </w:r>
    </w:p>
    <w:p w14:paraId="0FBD173B" w14:textId="4DC18717" w:rsidR="004417D8" w:rsidRPr="00B51742" w:rsidRDefault="004417D8">
      <w:pPr>
        <w:pStyle w:val="ListParagraph"/>
      </w:pPr>
      <w:r w:rsidRPr="00B51742">
        <w:t xml:space="preserve">the Form </w:t>
      </w:r>
      <w:r w:rsidR="00653F09" w:rsidRPr="00B51742">
        <w:t xml:space="preserve">3834 </w:t>
      </w:r>
      <w:r w:rsidR="00B51742" w:rsidRPr="00B51742">
        <w:t>(“</w:t>
      </w:r>
      <w:r w:rsidR="00B51742" w:rsidRPr="00AC73AC">
        <w:t xml:space="preserve">Written Acknowledgement of Completion of Cybersecurity Training Program”) </w:t>
      </w:r>
      <w:r w:rsidR="00653F09" w:rsidRPr="00B51742">
        <w:t>is signed</w:t>
      </w:r>
      <w:ins w:id="1117" w:author="Author">
        <w:r w:rsidR="000D4DEC">
          <w:t xml:space="preserve"> by the Board’s </w:t>
        </w:r>
        <w:r w:rsidR="002E1054">
          <w:t>e</w:t>
        </w:r>
        <w:r w:rsidR="000D4DEC">
          <w:t xml:space="preserve">xecutive </w:t>
        </w:r>
        <w:r w:rsidR="002E1054">
          <w:t>d</w:t>
        </w:r>
        <w:r w:rsidR="000D4DEC">
          <w:t xml:space="preserve">irector or </w:t>
        </w:r>
        <w:r w:rsidR="00482C48">
          <w:t>the</w:t>
        </w:r>
        <w:r w:rsidR="000D4DEC">
          <w:t xml:space="preserve"> </w:t>
        </w:r>
        <w:r w:rsidR="002E1054">
          <w:t>e</w:t>
        </w:r>
        <w:r w:rsidR="00262444">
          <w:t xml:space="preserve">xecutive </w:t>
        </w:r>
        <w:r w:rsidR="002E1054">
          <w:t>d</w:t>
        </w:r>
        <w:r w:rsidR="00262444">
          <w:t>irector’s designee</w:t>
        </w:r>
      </w:ins>
      <w:r w:rsidR="00653F09" w:rsidRPr="00B51742">
        <w:t xml:space="preserve"> </w:t>
      </w:r>
      <w:r w:rsidR="00266F68" w:rsidRPr="00B51742">
        <w:t>and submitted</w:t>
      </w:r>
      <w:r w:rsidR="00256934" w:rsidRPr="00B51742">
        <w:t xml:space="preserve"> to</w:t>
      </w:r>
      <w:r w:rsidR="009F2CDF" w:rsidRPr="00B51742">
        <w:t xml:space="preserve"> </w:t>
      </w:r>
      <w:hyperlink r:id="rId19" w:history="1">
        <w:r w:rsidR="009F2CDF" w:rsidRPr="00B51742">
          <w:rPr>
            <w:rStyle w:val="Hyperlink"/>
          </w:rPr>
          <w:t>humanservicesprogrampolicy@twc.texas.gov</w:t>
        </w:r>
      </w:hyperlink>
      <w:r w:rsidR="009473EE" w:rsidRPr="00B51742">
        <w:t xml:space="preserve"> each year</w:t>
      </w:r>
      <w:r w:rsidR="009F2CDF" w:rsidRPr="00B51742">
        <w:t xml:space="preserve"> by close of business on October </w:t>
      </w:r>
      <w:r w:rsidR="00143451">
        <w:t>8</w:t>
      </w:r>
      <w:r w:rsidR="007804C1">
        <w:t>;</w:t>
      </w:r>
      <w:r w:rsidR="00266F68" w:rsidRPr="00B51742">
        <w:t xml:space="preserve"> </w:t>
      </w:r>
    </w:p>
    <w:p w14:paraId="048AA5B7" w14:textId="06BD7366" w:rsidR="00153148" w:rsidRPr="00D939DD" w:rsidRDefault="00153148">
      <w:pPr>
        <w:pStyle w:val="ListParagraph"/>
      </w:pPr>
      <w:r>
        <w:t>memoranda of understanding</w:t>
      </w:r>
      <w:r w:rsidR="0025608B">
        <w:t xml:space="preserve"> (MOU)</w:t>
      </w:r>
      <w:r>
        <w:t xml:space="preserve"> with workfare providers are kept on file and made available to TWC upon request; and </w:t>
      </w:r>
    </w:p>
    <w:p w14:paraId="56040FE8" w14:textId="1A51343B" w:rsidR="00153148" w:rsidRPr="00C24A30" w:rsidRDefault="00153148">
      <w:pPr>
        <w:pStyle w:val="ListParagraph"/>
      </w:pPr>
      <w:r>
        <w:t xml:space="preserve">MOU with workfare providers include the number of workfare slots </w:t>
      </w:r>
      <w:proofErr w:type="gramStart"/>
      <w:r>
        <w:t>available</w:t>
      </w:r>
      <w:r w:rsidR="00A817FF">
        <w:t>.*</w:t>
      </w:r>
      <w:proofErr w:type="gramEnd"/>
    </w:p>
    <w:p w14:paraId="74E31A7C" w14:textId="5C078D44" w:rsidR="00153148" w:rsidRPr="00C24A30" w:rsidRDefault="00153148" w:rsidP="00C66E03">
      <w:r w:rsidRPr="00C24A30">
        <w:t xml:space="preserve">*This requirement applies to current and future MOUs. </w:t>
      </w:r>
    </w:p>
    <w:p w14:paraId="30CFD26C" w14:textId="77777777" w:rsidR="00153148" w:rsidRPr="00C24A30" w:rsidRDefault="00153148" w:rsidP="001F78BB">
      <w:r w:rsidRPr="00C24A30">
        <w:t>A case manager may determine whether a SNAP recipient requires a service, such as Basic Education, before placement in Job Search.</w:t>
      </w:r>
    </w:p>
    <w:p w14:paraId="33784DF4" w14:textId="3A8AF230" w:rsidR="00153148" w:rsidRPr="00C24A30" w:rsidRDefault="00153148" w:rsidP="005A6F19">
      <w:pPr>
        <w:pStyle w:val="Heading4"/>
      </w:pPr>
      <w:bookmarkStart w:id="1118" w:name="_Toc189041296"/>
      <w:bookmarkStart w:id="1119" w:name="_Toc227989186"/>
      <w:bookmarkStart w:id="1120" w:name="_Toc241909640"/>
      <w:bookmarkStart w:id="1121" w:name="_Toc290199383"/>
      <w:bookmarkStart w:id="1122" w:name="_Toc84493132"/>
      <w:r w:rsidRPr="00C24A30">
        <w:t>A-10</w:t>
      </w:r>
      <w:bookmarkStart w:id="1123" w:name="_Toc290199384"/>
      <w:bookmarkEnd w:id="1118"/>
      <w:bookmarkEnd w:id="1119"/>
      <w:bookmarkEnd w:id="1120"/>
      <w:bookmarkEnd w:id="1121"/>
      <w:r w:rsidRPr="00C24A30">
        <w:t>3.e: Workforce Solutions Office Staff Responsibilities</w:t>
      </w:r>
      <w:bookmarkEnd w:id="1122"/>
      <w:bookmarkEnd w:id="1123"/>
    </w:p>
    <w:p w14:paraId="7EFF78A5" w14:textId="77777777" w:rsidR="00153148" w:rsidRPr="00C24A30" w:rsidRDefault="00153148" w:rsidP="00C66E03">
      <w:r w:rsidRPr="00C24A30">
        <w:t>Workforce Solutions Office staff:</w:t>
      </w:r>
    </w:p>
    <w:p w14:paraId="29C4548B" w14:textId="77777777" w:rsidR="00153148" w:rsidRPr="00D939DD" w:rsidRDefault="00153148" w:rsidP="005C70B9">
      <w:pPr>
        <w:pStyle w:val="ListParagraph"/>
      </w:pPr>
      <w:r>
        <w:t xml:space="preserve">provides case management services as part of allowable SNAP E&amp;T activities to all SNAP E&amp;T </w:t>
      </w:r>
      <w:proofErr w:type="gramStart"/>
      <w:r>
        <w:t>participants;</w:t>
      </w:r>
      <w:proofErr w:type="gramEnd"/>
    </w:p>
    <w:p w14:paraId="6BEC230C" w14:textId="77777777" w:rsidR="00153148" w:rsidRPr="00D939DD" w:rsidRDefault="00153148" w:rsidP="005C70B9">
      <w:pPr>
        <w:pStyle w:val="ListParagraph"/>
      </w:pPr>
      <w:r>
        <w:t xml:space="preserve">conducts employment planning meetings to provide SNAP recipients with an introduction to SNAP E&amp;T services and </w:t>
      </w:r>
      <w:proofErr w:type="gramStart"/>
      <w:r>
        <w:t>activities;</w:t>
      </w:r>
      <w:proofErr w:type="gramEnd"/>
    </w:p>
    <w:p w14:paraId="5D09794C" w14:textId="03F0D137" w:rsidR="00153148" w:rsidRPr="00D939DD" w:rsidRDefault="00153148">
      <w:pPr>
        <w:pStyle w:val="ListParagraph"/>
      </w:pPr>
      <w:r>
        <w:t>develops an employment plan</w:t>
      </w:r>
      <w:r w:rsidR="001A776B">
        <w:t xml:space="preserve"> using the Work</w:t>
      </w:r>
      <w:r w:rsidR="009006F3">
        <w:t>I</w:t>
      </w:r>
      <w:r w:rsidR="001C2F03">
        <w:t xml:space="preserve">nTexas.com Individual Employment Plan/Service </w:t>
      </w:r>
      <w:proofErr w:type="gramStart"/>
      <w:r w:rsidR="001C2F03">
        <w:t>Strategy</w:t>
      </w:r>
      <w:r>
        <w:t>;</w:t>
      </w:r>
      <w:proofErr w:type="gramEnd"/>
    </w:p>
    <w:p w14:paraId="4F7F2EDA" w14:textId="77777777" w:rsidR="00153148" w:rsidRPr="00D939DD" w:rsidRDefault="00153148">
      <w:pPr>
        <w:pStyle w:val="ListParagraph"/>
      </w:pPr>
      <w:r>
        <w:t xml:space="preserve">assesses each participant to identify the most appropriate placement in an activity or </w:t>
      </w:r>
      <w:proofErr w:type="gramStart"/>
      <w:r>
        <w:t>activities;</w:t>
      </w:r>
      <w:proofErr w:type="gramEnd"/>
    </w:p>
    <w:p w14:paraId="5D353DA8" w14:textId="77777777" w:rsidR="00153148" w:rsidRPr="00D939DD" w:rsidRDefault="00153148">
      <w:pPr>
        <w:pStyle w:val="ListParagraph"/>
      </w:pPr>
      <w:r>
        <w:t xml:space="preserve">schedules appointments for and enrolls mandatory work registrants or exempt recipients who voluntarily participate in SNAP E&amp;T </w:t>
      </w:r>
      <w:proofErr w:type="gramStart"/>
      <w:r>
        <w:t>activities;</w:t>
      </w:r>
      <w:proofErr w:type="gramEnd"/>
    </w:p>
    <w:p w14:paraId="463061DF" w14:textId="48935CB1" w:rsidR="00153148" w:rsidRPr="00D939DD" w:rsidRDefault="5DBC838E">
      <w:pPr>
        <w:pStyle w:val="ListParagraph"/>
      </w:pPr>
      <w:r>
        <w:t xml:space="preserve">forwards </w:t>
      </w:r>
      <w:bookmarkStart w:id="1124" w:name="_Hlk517245137"/>
      <w:r w:rsidR="22BAA76E">
        <w:t>all claims for good cause based on information provided by noncompliant SNAP E&amp;T participants to HHSC through the TIERS/</w:t>
      </w:r>
      <w:r w:rsidR="00884A3F">
        <w:t>WorkInTexas.com</w:t>
      </w:r>
      <w:r w:rsidR="22BAA76E">
        <w:t xml:space="preserve"> interface, </w:t>
      </w:r>
      <w:bookmarkEnd w:id="1124"/>
      <w:r w:rsidR="22BAA76E">
        <w:t xml:space="preserve">before or after a penalty is initiated in </w:t>
      </w:r>
      <w:r w:rsidR="00AB48FE">
        <w:t>WorkInTexas.com</w:t>
      </w:r>
      <w:r w:rsidR="22BAA76E">
        <w:t xml:space="preserve">, in accordance with §813.13 of TWC’s SNAP E&amp;T rules and A-300 of this </w:t>
      </w:r>
      <w:proofErr w:type="gramStart"/>
      <w:r w:rsidR="22BAA76E">
        <w:t>guide;</w:t>
      </w:r>
      <w:proofErr w:type="gramEnd"/>
      <w:r w:rsidR="22BAA76E">
        <w:t xml:space="preserve"> </w:t>
      </w:r>
    </w:p>
    <w:p w14:paraId="492791F6" w14:textId="77777777" w:rsidR="00153148" w:rsidRPr="00D939DD" w:rsidRDefault="00153148">
      <w:pPr>
        <w:pStyle w:val="ListParagraph"/>
      </w:pPr>
      <w:r>
        <w:t xml:space="preserve">arranges </w:t>
      </w:r>
      <w:proofErr w:type="gramStart"/>
      <w:r>
        <w:t>child care</w:t>
      </w:r>
      <w:proofErr w:type="gramEnd"/>
      <w:r>
        <w:t xml:space="preserve"> services as needed for the SNAP E&amp;T General Population; </w:t>
      </w:r>
    </w:p>
    <w:p w14:paraId="0E175E11" w14:textId="77777777" w:rsidR="00153148" w:rsidRPr="00D939DD" w:rsidRDefault="00153148">
      <w:pPr>
        <w:pStyle w:val="ListParagraph"/>
      </w:pPr>
      <w:r>
        <w:t xml:space="preserve">provides support services including reimbursement of transportation expenses, as </w:t>
      </w:r>
      <w:proofErr w:type="gramStart"/>
      <w:r>
        <w:t>needed;</w:t>
      </w:r>
      <w:proofErr w:type="gramEnd"/>
    </w:p>
    <w:p w14:paraId="31806188" w14:textId="77777777" w:rsidR="00153148" w:rsidRPr="00D939DD" w:rsidRDefault="00153148">
      <w:pPr>
        <w:pStyle w:val="ListParagraph"/>
      </w:pPr>
      <w:r>
        <w:t xml:space="preserve">develops workfare work sites for </w:t>
      </w:r>
      <w:proofErr w:type="gramStart"/>
      <w:r>
        <w:t>ABAWDs;</w:t>
      </w:r>
      <w:proofErr w:type="gramEnd"/>
    </w:p>
    <w:p w14:paraId="252A7074" w14:textId="77777777" w:rsidR="00153148" w:rsidRPr="00D939DD" w:rsidRDefault="00153148">
      <w:pPr>
        <w:pStyle w:val="ListParagraph"/>
      </w:pPr>
      <w:r>
        <w:t xml:space="preserve">monitors participation in all SNAP E&amp;T </w:t>
      </w:r>
      <w:proofErr w:type="gramStart"/>
      <w:r>
        <w:t>activities;</w:t>
      </w:r>
      <w:proofErr w:type="gramEnd"/>
    </w:p>
    <w:p w14:paraId="6828E802" w14:textId="77777777" w:rsidR="00153148" w:rsidRPr="00D939DD" w:rsidRDefault="00153148">
      <w:pPr>
        <w:pStyle w:val="ListParagraph"/>
      </w:pPr>
      <w:r>
        <w:lastRenderedPageBreak/>
        <w:t xml:space="preserve">informs HHSC of </w:t>
      </w:r>
      <w:proofErr w:type="gramStart"/>
      <w:r>
        <w:t>an ABAWD’s</w:t>
      </w:r>
      <w:proofErr w:type="gramEnd"/>
      <w:r>
        <w:t xml:space="preserve"> participation in SNAP E&amp;T activities within two weeks of initial </w:t>
      </w:r>
      <w:proofErr w:type="gramStart"/>
      <w:r>
        <w:t>participation;</w:t>
      </w:r>
      <w:proofErr w:type="gramEnd"/>
    </w:p>
    <w:p w14:paraId="045974B7" w14:textId="2DDA017B" w:rsidR="00153148" w:rsidRPr="00D939DD" w:rsidRDefault="00153148">
      <w:pPr>
        <w:pStyle w:val="ListParagraph"/>
      </w:pPr>
      <w:r>
        <w:t xml:space="preserve">informs HHSC of employment, need for reconsideration of work registration status, and noncooperation with service </w:t>
      </w:r>
      <w:proofErr w:type="gramStart"/>
      <w:r>
        <w:t>requirements;</w:t>
      </w:r>
      <w:proofErr w:type="gramEnd"/>
      <w:r>
        <w:t xml:space="preserve"> </w:t>
      </w:r>
    </w:p>
    <w:p w14:paraId="76DF37BD" w14:textId="06276EF2" w:rsidR="00153148" w:rsidRPr="00D939DD" w:rsidRDefault="00C77942">
      <w:pPr>
        <w:pStyle w:val="ListParagraph"/>
      </w:pPr>
      <w:r>
        <w:t xml:space="preserve">tracks </w:t>
      </w:r>
      <w:r w:rsidR="007F6B0D">
        <w:t>all</w:t>
      </w:r>
      <w:r w:rsidR="006D3A68">
        <w:t xml:space="preserve"> </w:t>
      </w:r>
      <w:r w:rsidR="00D05A53">
        <w:t xml:space="preserve">actions and </w:t>
      </w:r>
      <w:r w:rsidR="00AC52D6">
        <w:t>services appr</w:t>
      </w:r>
      <w:r w:rsidR="004746CF">
        <w:t>opriately</w:t>
      </w:r>
      <w:r>
        <w:t xml:space="preserve"> </w:t>
      </w:r>
      <w:r w:rsidR="00652F0F">
        <w:t xml:space="preserve">in </w:t>
      </w:r>
      <w:r w:rsidR="00AB48FE">
        <w:t>WorkInTexas.com</w:t>
      </w:r>
      <w:r w:rsidR="00153148">
        <w:t xml:space="preserve">; and </w:t>
      </w:r>
    </w:p>
    <w:p w14:paraId="6C6A54C1" w14:textId="1CD5713D" w:rsidR="00153148" w:rsidRDefault="00153148" w:rsidP="00FC452C">
      <w:pPr>
        <w:pStyle w:val="ListParagraph"/>
      </w:pPr>
      <w:r>
        <w:t xml:space="preserve">leverages funding through </w:t>
      </w:r>
      <w:proofErr w:type="spellStart"/>
      <w:r>
        <w:t>coenrollment</w:t>
      </w:r>
      <w:proofErr w:type="spellEnd"/>
      <w:r>
        <w:t xml:space="preserve"> in other allowable workforce programs, such as WIOA or partnerships with local organizations.</w:t>
      </w:r>
    </w:p>
    <w:p w14:paraId="46425D22" w14:textId="331F33CA" w:rsidR="00153148" w:rsidRPr="00C24A30" w:rsidRDefault="00153148" w:rsidP="005A6F19">
      <w:pPr>
        <w:pStyle w:val="Heading4"/>
      </w:pPr>
      <w:bookmarkStart w:id="1125" w:name="_Toc189041298"/>
      <w:bookmarkStart w:id="1126" w:name="_Toc227989188"/>
      <w:bookmarkStart w:id="1127" w:name="_Toc241909642"/>
      <w:bookmarkStart w:id="1128" w:name="_Toc290199385"/>
      <w:bookmarkStart w:id="1129" w:name="_Toc84493133"/>
      <w:r w:rsidRPr="00C24A30">
        <w:t>A-103.</w:t>
      </w:r>
      <w:bookmarkEnd w:id="1125"/>
      <w:bookmarkEnd w:id="1126"/>
      <w:bookmarkEnd w:id="1127"/>
      <w:bookmarkEnd w:id="1128"/>
      <w:r w:rsidRPr="00C24A30">
        <w:t>f</w:t>
      </w:r>
      <w:bookmarkStart w:id="1130" w:name="_Toc290199386"/>
      <w:r w:rsidRPr="00C24A30">
        <w:t xml:space="preserve">: SNAP E&amp;T </w:t>
      </w:r>
      <w:ins w:id="1131" w:author="Author">
        <w:r w:rsidR="00C0752D">
          <w:t>Participants’</w:t>
        </w:r>
        <w:r w:rsidR="00482C48">
          <w:t xml:space="preserve"> </w:t>
        </w:r>
      </w:ins>
      <w:del w:id="1132" w:author="Author">
        <w:r w:rsidRPr="00C24A30" w:rsidDel="00C0752D">
          <w:delText xml:space="preserve">Mandatory Work Registrants’ and Exempt Recipients’ </w:delText>
        </w:r>
      </w:del>
      <w:r w:rsidRPr="00C24A30">
        <w:t>Responsibilities</w:t>
      </w:r>
      <w:bookmarkEnd w:id="1129"/>
      <w:bookmarkEnd w:id="1130"/>
    </w:p>
    <w:p w14:paraId="27F28556" w14:textId="4B525905" w:rsidR="00153148" w:rsidRPr="00C24A30" w:rsidRDefault="00153148" w:rsidP="00C66E03">
      <w:r w:rsidRPr="00C24A30">
        <w:t>Mandatory work registrants and exempt recipients who voluntarily participate:</w:t>
      </w:r>
    </w:p>
    <w:p w14:paraId="1DF1EB51" w14:textId="77777777" w:rsidR="00153148" w:rsidRPr="00D939DD" w:rsidRDefault="00153148" w:rsidP="005C70B9">
      <w:pPr>
        <w:pStyle w:val="ListParagraph"/>
      </w:pPr>
      <w:r>
        <w:t xml:space="preserve">report to Workforce Solutions Offices to begin SNAP E&amp;T </w:t>
      </w:r>
      <w:proofErr w:type="gramStart"/>
      <w:r>
        <w:t>activities;</w:t>
      </w:r>
      <w:proofErr w:type="gramEnd"/>
    </w:p>
    <w:p w14:paraId="64DD494E" w14:textId="77777777" w:rsidR="00153148" w:rsidRPr="00D939DD" w:rsidRDefault="00153148">
      <w:pPr>
        <w:pStyle w:val="ListParagraph"/>
      </w:pPr>
      <w:r>
        <w:t xml:space="preserve">report to employers when referred to suitable employment based on </w:t>
      </w:r>
      <w:proofErr w:type="gramStart"/>
      <w:r>
        <w:t>assessment;</w:t>
      </w:r>
      <w:proofErr w:type="gramEnd"/>
    </w:p>
    <w:p w14:paraId="18522F19" w14:textId="77777777" w:rsidR="00153148" w:rsidRPr="00D939DD" w:rsidRDefault="00153148">
      <w:pPr>
        <w:pStyle w:val="ListParagraph"/>
      </w:pPr>
      <w:r>
        <w:t xml:space="preserve">report to Workforce Solutions Office staff for subsequent meetings concerning SNAP E&amp;T </w:t>
      </w:r>
      <w:proofErr w:type="gramStart"/>
      <w:r>
        <w:t>activities;</w:t>
      </w:r>
      <w:proofErr w:type="gramEnd"/>
    </w:p>
    <w:p w14:paraId="23E58BEE" w14:textId="77777777" w:rsidR="00153148" w:rsidRPr="00D939DD" w:rsidRDefault="00153148">
      <w:pPr>
        <w:pStyle w:val="ListParagraph"/>
      </w:pPr>
      <w:r>
        <w:t xml:space="preserve">complete and return to the Workforce Solutions Office all forms and reports concerning SNAP E&amp;T </w:t>
      </w:r>
      <w:proofErr w:type="gramStart"/>
      <w:r>
        <w:t>activities;</w:t>
      </w:r>
      <w:proofErr w:type="gramEnd"/>
    </w:p>
    <w:p w14:paraId="0CA6C11C" w14:textId="44720FD8" w:rsidR="00D939DD" w:rsidRDefault="00153148">
      <w:pPr>
        <w:pStyle w:val="ListParagraph"/>
      </w:pPr>
      <w:r>
        <w:t>participate in SNAP E&amp;T activities for an average of 30 hours per week; and</w:t>
      </w:r>
    </w:p>
    <w:p w14:paraId="3B3430A1" w14:textId="1DFEA94E" w:rsidR="00153148" w:rsidRDefault="00153148">
      <w:pPr>
        <w:pStyle w:val="ListParagraph"/>
        <w:rPr>
          <w:ins w:id="1133" w:author="Author"/>
        </w:rPr>
      </w:pPr>
      <w:r>
        <w:t>accept bona fide offers of suitable employment.</w:t>
      </w:r>
      <w:bookmarkStart w:id="1134" w:name="_Toc189041300"/>
    </w:p>
    <w:p w14:paraId="2E570151" w14:textId="18D5BD0A" w:rsidR="004F759C" w:rsidRPr="00D939DD" w:rsidRDefault="004F759C" w:rsidP="00047A80">
      <w:ins w:id="1135" w:author="Author">
        <w:r>
          <w:t xml:space="preserve">ABAWDs </w:t>
        </w:r>
        <w:r w:rsidR="009B3143">
          <w:t>aged 60</w:t>
        </w:r>
        <w:r w:rsidR="009C1314">
          <w:t>–</w:t>
        </w:r>
        <w:r w:rsidR="009B3143">
          <w:t>64</w:t>
        </w:r>
        <w:r w:rsidR="00047A80" w:rsidRPr="00047A80">
          <w:t xml:space="preserve"> </w:t>
        </w:r>
        <w:r w:rsidR="00047A80">
          <w:t xml:space="preserve">must </w:t>
        </w:r>
        <w:r w:rsidR="00047A80" w:rsidRPr="00D939DD">
          <w:t>work at least 20 hours per week or participate in employment</w:t>
        </w:r>
        <w:r w:rsidR="00047A80" w:rsidRPr="00C24A30">
          <w:t xml:space="preserve"> and training activities, as specified in 7 </w:t>
        </w:r>
        <w:r w:rsidR="00047A80">
          <w:t>USC</w:t>
        </w:r>
        <w:r w:rsidR="00047A80" w:rsidRPr="00C24A30">
          <w:t xml:space="preserve"> §2015(o)(1)(A)–(C).</w:t>
        </w:r>
      </w:ins>
    </w:p>
    <w:p w14:paraId="5C3A63CF" w14:textId="50D4D90D" w:rsidR="00153148" w:rsidRPr="00C24A30" w:rsidRDefault="00153148" w:rsidP="00DB7753">
      <w:pPr>
        <w:pStyle w:val="Heading3"/>
      </w:pPr>
      <w:bookmarkStart w:id="1136" w:name="_Toc227989190"/>
      <w:bookmarkStart w:id="1137" w:name="_Toc241909644"/>
      <w:bookmarkStart w:id="1138" w:name="_Toc290199387"/>
      <w:bookmarkStart w:id="1139" w:name="_Toc84493134"/>
      <w:bookmarkStart w:id="1140" w:name="_Toc109305859"/>
      <w:bookmarkStart w:id="1141" w:name="_Toc227303028"/>
      <w:r w:rsidRPr="00C24A30">
        <w:t>A-104</w:t>
      </w:r>
      <w:bookmarkStart w:id="1142" w:name="_Toc290199388"/>
      <w:bookmarkEnd w:id="1134"/>
      <w:bookmarkEnd w:id="1136"/>
      <w:bookmarkEnd w:id="1137"/>
      <w:bookmarkEnd w:id="1138"/>
      <w:r w:rsidRPr="00C24A30">
        <w:t>: Appeals of SNAP E&amp;T Activities and Support Services Decisions</w:t>
      </w:r>
      <w:bookmarkEnd w:id="1139"/>
      <w:bookmarkEnd w:id="1140"/>
      <w:bookmarkEnd w:id="1141"/>
      <w:bookmarkEnd w:id="1142"/>
    </w:p>
    <w:p w14:paraId="00A3B82D" w14:textId="6F7DC6F9" w:rsidR="00153148" w:rsidRPr="00C24A30" w:rsidRDefault="00153148" w:rsidP="00C66E03">
      <w:pPr>
        <w:rPr>
          <w:szCs w:val="24"/>
        </w:rPr>
      </w:pPr>
      <w:r w:rsidRPr="00C24A30">
        <w:t xml:space="preserve">Workforce Solutions Office staff providing SNAP E&amp;T services must inform SNAP recipients who will be participating in SNAP E&amp;T services of their rights to appeal a decision related to SNAP E&amp;T activities and support services. </w:t>
      </w:r>
      <w:r w:rsidRPr="00C24A30">
        <w:rPr>
          <w:szCs w:val="24"/>
        </w:rPr>
        <w:t xml:space="preserve">Boards must establish policies to inform individuals of their right to file an appeal if a determination adversely affects the type and level of services provided by the Board or its </w:t>
      </w:r>
      <w:proofErr w:type="gramStart"/>
      <w:r w:rsidRPr="00C24A30">
        <w:rPr>
          <w:szCs w:val="24"/>
        </w:rPr>
        <w:t>designee</w:t>
      </w:r>
      <w:proofErr w:type="gramEnd"/>
      <w:r w:rsidRPr="00C24A30">
        <w:rPr>
          <w:szCs w:val="24"/>
        </w:rPr>
        <w:t xml:space="preserve">. This </w:t>
      </w:r>
      <w:r w:rsidR="00170CA9">
        <w:rPr>
          <w:szCs w:val="24"/>
        </w:rPr>
        <w:t>may</w:t>
      </w:r>
      <w:r w:rsidRPr="00C24A30">
        <w:rPr>
          <w:szCs w:val="24"/>
        </w:rPr>
        <w:t xml:space="preserve"> be accomplished by:</w:t>
      </w:r>
    </w:p>
    <w:p w14:paraId="23DD57E9" w14:textId="77777777" w:rsidR="00153148" w:rsidRPr="00D939DD" w:rsidRDefault="00153148" w:rsidP="005C70B9">
      <w:pPr>
        <w:pStyle w:val="ListParagraph"/>
      </w:pPr>
      <w:r>
        <w:t xml:space="preserve">verbally informing SNAP recipients who will be participating in SNAP E&amp;T activities of their appeal rights during employment planning </w:t>
      </w:r>
      <w:proofErr w:type="gramStart"/>
      <w:r>
        <w:t>meetings;</w:t>
      </w:r>
      <w:proofErr w:type="gramEnd"/>
    </w:p>
    <w:p w14:paraId="7D825D02" w14:textId="77777777" w:rsidR="00153148" w:rsidRPr="00D939DD" w:rsidRDefault="00153148">
      <w:pPr>
        <w:pStyle w:val="ListParagraph"/>
      </w:pPr>
      <w:r>
        <w:t>distributing materials, including leaflets and brochures, during employment planning meetings, that inform SNAP recipients who will be participating in SNAP E&amp;T activities of their rights to appeal at the Workforce Solutions Office; and</w:t>
      </w:r>
    </w:p>
    <w:p w14:paraId="0D37197E" w14:textId="77777777" w:rsidR="00153148" w:rsidRPr="00C24A30" w:rsidRDefault="00153148">
      <w:pPr>
        <w:pStyle w:val="ListParagraph"/>
      </w:pPr>
      <w:r>
        <w:t xml:space="preserve">posting signs regarding the right to appeal at the Workforce Solutions Office. </w:t>
      </w:r>
    </w:p>
    <w:p w14:paraId="59EC705A" w14:textId="77777777" w:rsidR="00153148" w:rsidRPr="00C24A30" w:rsidRDefault="00153148" w:rsidP="00C66E03">
      <w:r w:rsidRPr="00C24A30">
        <w:t xml:space="preserve">Boards must ensure that Workforce Solutions Office staff </w:t>
      </w:r>
      <w:proofErr w:type="gramStart"/>
      <w:r w:rsidRPr="00C24A30">
        <w:t>provides</w:t>
      </w:r>
      <w:proofErr w:type="gramEnd"/>
      <w:r w:rsidRPr="00C24A30">
        <w:t xml:space="preserve"> SNAP recipients who will be participating in SNAP E&amp;T activities with the Workforce Solutions Office’s address, name of a contact person, and a specific </w:t>
      </w:r>
      <w:proofErr w:type="gramStart"/>
      <w:r w:rsidRPr="00C24A30">
        <w:t>time period</w:t>
      </w:r>
      <w:proofErr w:type="gramEnd"/>
      <w:r w:rsidRPr="00C24A30">
        <w:t xml:space="preserve"> for filing an appeal.</w:t>
      </w:r>
    </w:p>
    <w:p w14:paraId="18AA6656" w14:textId="51B8905E" w:rsidR="00153148" w:rsidRPr="00C24A30" w:rsidRDefault="00153148" w:rsidP="00C66E03">
      <w:pPr>
        <w:rPr>
          <w:b/>
        </w:rPr>
      </w:pPr>
      <w:r w:rsidRPr="00C24A30">
        <w:t xml:space="preserve">SNAP recipients who will be participating in SNAP E&amp;T activities also </w:t>
      </w:r>
      <w:r w:rsidR="00170CA9">
        <w:t>may</w:t>
      </w:r>
      <w:r w:rsidRPr="00C24A30">
        <w:t xml:space="preserve"> appeal a decision under the hearings process in TWC’s Integrated Complaints, Hearings, and Appeals rules at </w:t>
      </w:r>
      <w:hyperlink r:id="rId20" w:history="1">
        <w:r w:rsidR="007D5DA7" w:rsidRPr="007D5DA7">
          <w:rPr>
            <w:rStyle w:val="Hyperlink"/>
          </w:rPr>
          <w:t>40 TAC, Chapter 823</w:t>
        </w:r>
      </w:hyperlink>
      <w:r w:rsidRPr="00C24A30">
        <w:t xml:space="preserve">. </w:t>
      </w:r>
    </w:p>
    <w:p w14:paraId="14985CF2" w14:textId="570332B6" w:rsidR="00153148" w:rsidRPr="00C24A30" w:rsidRDefault="00153148" w:rsidP="00DB7753">
      <w:pPr>
        <w:pStyle w:val="Heading3"/>
        <w:rPr>
          <w:rFonts w:ascii="Verdana" w:eastAsia="Verdana" w:hAnsi="Verdana" w:cs="Verdana"/>
          <w:color w:val="000000" w:themeColor="text1"/>
          <w:sz w:val="23"/>
          <w:szCs w:val="23"/>
        </w:rPr>
      </w:pPr>
      <w:bookmarkStart w:id="1143" w:name="_Toc189041302"/>
      <w:bookmarkStart w:id="1144" w:name="_Toc227989192"/>
      <w:bookmarkStart w:id="1145" w:name="_Toc241909646"/>
      <w:bookmarkStart w:id="1146" w:name="_Toc290199389"/>
      <w:bookmarkStart w:id="1147" w:name="_Toc84493135"/>
      <w:bookmarkStart w:id="1148" w:name="_Toc109305860"/>
      <w:bookmarkStart w:id="1149" w:name="_Toc227303029"/>
      <w:r>
        <w:lastRenderedPageBreak/>
        <w:t>A-10</w:t>
      </w:r>
      <w:bookmarkStart w:id="1150" w:name="_Toc290199390"/>
      <w:bookmarkEnd w:id="1143"/>
      <w:bookmarkEnd w:id="1144"/>
      <w:bookmarkEnd w:id="1145"/>
      <w:bookmarkEnd w:id="1146"/>
      <w:r>
        <w:t>5: Discrimination Complaints</w:t>
      </w:r>
      <w:bookmarkEnd w:id="1147"/>
      <w:bookmarkEnd w:id="1148"/>
      <w:bookmarkEnd w:id="1149"/>
      <w:bookmarkEnd w:id="1150"/>
    </w:p>
    <w:p w14:paraId="6B667F42" w14:textId="6510BF6C" w:rsidR="00153148" w:rsidRPr="00C24A30" w:rsidRDefault="7E8A81A5" w:rsidP="00E80450">
      <w:r>
        <w:t>In accordance with 7 CFR</w:t>
      </w:r>
      <w:r w:rsidRPr="73F0E9A1">
        <w:rPr>
          <w:color w:val="FFFFFF" w:themeColor="background1"/>
        </w:rPr>
        <w:t xml:space="preserve"> </w:t>
      </w:r>
      <w:r>
        <w:t>§272.6(a), Boards are prohibited</w:t>
      </w:r>
      <w:r w:rsidRPr="73F0E9A1">
        <w:rPr>
          <w:color w:val="FFFFFF" w:themeColor="background1"/>
        </w:rPr>
        <w:t xml:space="preserve"> </w:t>
      </w:r>
      <w:r>
        <w:t>from discriminating against any</w:t>
      </w:r>
      <w:r w:rsidRPr="73F0E9A1">
        <w:rPr>
          <w:color w:val="FFFFFF" w:themeColor="background1"/>
        </w:rPr>
        <w:t xml:space="preserve"> </w:t>
      </w:r>
      <w:r>
        <w:t>applicant or participant in any aspect of</w:t>
      </w:r>
      <w:r w:rsidRPr="73F0E9A1">
        <w:rPr>
          <w:color w:val="FFFFFF" w:themeColor="background1"/>
        </w:rPr>
        <w:t xml:space="preserve"> </w:t>
      </w:r>
      <w:r>
        <w:t>SNAP administration for reasons of age, race, color, sex, disability, religious</w:t>
      </w:r>
      <w:r w:rsidRPr="73F0E9A1">
        <w:rPr>
          <w:color w:val="FFFFFF" w:themeColor="background1"/>
        </w:rPr>
        <w:t xml:space="preserve"> </w:t>
      </w:r>
      <w:r>
        <w:t>creed, national origin, or political</w:t>
      </w:r>
      <w:r w:rsidRPr="73F0E9A1">
        <w:rPr>
          <w:color w:val="FFFFFF" w:themeColor="background1"/>
        </w:rPr>
        <w:t xml:space="preserve"> </w:t>
      </w:r>
      <w:r>
        <w:t>beliefs.</w:t>
      </w:r>
    </w:p>
    <w:p w14:paraId="4B4A36D7" w14:textId="287B782B" w:rsidR="00EE3E98" w:rsidRPr="00C24A30" w:rsidRDefault="00501145" w:rsidP="73F0E9A1">
      <w:pPr>
        <w:rPr>
          <w:szCs w:val="24"/>
        </w:rPr>
      </w:pPr>
      <w:r>
        <w:rPr>
          <w:szCs w:val="24"/>
        </w:rPr>
        <w:t xml:space="preserve">Additionally, </w:t>
      </w:r>
      <w:ins w:id="1151" w:author="Author">
        <w:r w:rsidR="009077AA">
          <w:rPr>
            <w:szCs w:val="24"/>
          </w:rPr>
          <w:t>29 CFR Part 38</w:t>
        </w:r>
      </w:ins>
      <w:del w:id="1152" w:author="Author">
        <w:r w:rsidRPr="002B0FB1" w:rsidDel="00CC18D9">
          <w:rPr>
            <w:szCs w:val="24"/>
          </w:rPr>
          <w:delText>WIOA §188(a</w:delText>
        </w:r>
        <w:r w:rsidDel="00CC18D9">
          <w:rPr>
            <w:szCs w:val="24"/>
          </w:rPr>
          <w:delText>)</w:delText>
        </w:r>
      </w:del>
      <w:r w:rsidRPr="002B0FB1">
        <w:rPr>
          <w:szCs w:val="24"/>
        </w:rPr>
        <w:t xml:space="preserve"> </w:t>
      </w:r>
      <w:r>
        <w:rPr>
          <w:szCs w:val="24"/>
        </w:rPr>
        <w:t xml:space="preserve">prohibits discrimination against any beneficiary of programs </w:t>
      </w:r>
      <w:ins w:id="1153" w:author="Author">
        <w:r w:rsidR="00BB70C0">
          <w:rPr>
            <w:szCs w:val="24"/>
          </w:rPr>
          <w:t xml:space="preserve">included in the </w:t>
        </w:r>
        <w:r w:rsidR="002316E8">
          <w:rPr>
            <w:szCs w:val="24"/>
          </w:rPr>
          <w:t>o</w:t>
        </w:r>
        <w:r w:rsidR="00BB70C0">
          <w:rPr>
            <w:szCs w:val="24"/>
          </w:rPr>
          <w:t>ne</w:t>
        </w:r>
        <w:r w:rsidR="00E30D4D">
          <w:rPr>
            <w:szCs w:val="24"/>
          </w:rPr>
          <w:t xml:space="preserve">-stop </w:t>
        </w:r>
        <w:r w:rsidR="002316E8">
          <w:rPr>
            <w:szCs w:val="24"/>
          </w:rPr>
          <w:t>service d</w:t>
        </w:r>
        <w:r w:rsidR="00E30D4D">
          <w:rPr>
            <w:szCs w:val="24"/>
          </w:rPr>
          <w:t xml:space="preserve">elivery </w:t>
        </w:r>
        <w:r w:rsidR="002316E8">
          <w:rPr>
            <w:szCs w:val="24"/>
          </w:rPr>
          <w:t>sy</w:t>
        </w:r>
        <w:r w:rsidR="00E30D4D">
          <w:rPr>
            <w:szCs w:val="24"/>
          </w:rPr>
          <w:t>stem.</w:t>
        </w:r>
      </w:ins>
      <w:del w:id="1154" w:author="Author">
        <w:r w:rsidDel="00E30D4D">
          <w:rPr>
            <w:szCs w:val="24"/>
          </w:rPr>
          <w:delText>funded under Title I of WIOA</w:delText>
        </w:r>
      </w:del>
      <w:r>
        <w:rPr>
          <w:szCs w:val="24"/>
        </w:rPr>
        <w:t xml:space="preserve">. </w:t>
      </w:r>
    </w:p>
    <w:p w14:paraId="079E9830" w14:textId="74BCFBEC" w:rsidR="00153148" w:rsidRPr="00C24A30" w:rsidRDefault="73F0E9A1" w:rsidP="73F0E9A1">
      <w:bookmarkStart w:id="1155" w:name="_Hlk526846520"/>
      <w:r>
        <w:t xml:space="preserve">SNAP recipients alleging discrimination </w:t>
      </w:r>
      <w:proofErr w:type="gramStart"/>
      <w:r>
        <w:t>on the basis of</w:t>
      </w:r>
      <w:proofErr w:type="gramEnd"/>
      <w:r w:rsidR="00EE3E98">
        <w:t xml:space="preserve"> age, race, color, sex, disability, religious</w:t>
      </w:r>
      <w:r w:rsidR="00EE3E98" w:rsidRPr="73F0E9A1">
        <w:rPr>
          <w:color w:val="FFFFFF" w:themeColor="background1"/>
        </w:rPr>
        <w:t xml:space="preserve"> </w:t>
      </w:r>
      <w:r w:rsidR="00EE3E98">
        <w:t>creed, national origin, or political</w:t>
      </w:r>
      <w:r w:rsidR="00EE3E98" w:rsidRPr="73F0E9A1">
        <w:rPr>
          <w:color w:val="FFFFFF" w:themeColor="background1"/>
        </w:rPr>
        <w:t xml:space="preserve"> </w:t>
      </w:r>
      <w:r w:rsidR="00EE3E98">
        <w:t>beliefs</w:t>
      </w:r>
      <w:r>
        <w:t xml:space="preserve"> have a right to file a written complaint of alleged discriminatory acts within 180 calendar days from the date of the alleged discriminatory act. Recipients may submit complaints to the following address:</w:t>
      </w:r>
    </w:p>
    <w:p w14:paraId="5FC285E2" w14:textId="77777777" w:rsidR="00153148" w:rsidRPr="00C24A30" w:rsidRDefault="00153148" w:rsidP="004979F5">
      <w:pPr>
        <w:spacing w:after="0"/>
        <w:ind w:left="720"/>
      </w:pPr>
      <w:r w:rsidRPr="00C24A30">
        <w:t xml:space="preserve">Texas Workforce Commission </w:t>
      </w:r>
    </w:p>
    <w:p w14:paraId="4497232A" w14:textId="4F912156" w:rsidR="00153148" w:rsidRPr="00C24A30" w:rsidRDefault="00153148" w:rsidP="004979F5">
      <w:pPr>
        <w:spacing w:after="0"/>
        <w:ind w:left="720"/>
      </w:pPr>
      <w:r w:rsidRPr="00C24A30">
        <w:t>Equal Opportunity</w:t>
      </w:r>
      <w:r w:rsidR="00942A11">
        <w:t xml:space="preserve"> Compliance</w:t>
      </w:r>
      <w:r w:rsidRPr="00C24A30">
        <w:t xml:space="preserve"> Department</w:t>
      </w:r>
      <w:r w:rsidR="00E01586">
        <w:t xml:space="preserve"> (EOCD)</w:t>
      </w:r>
      <w:r w:rsidRPr="00C24A30">
        <w:t xml:space="preserve"> </w:t>
      </w:r>
    </w:p>
    <w:p w14:paraId="752CE9F5" w14:textId="77777777" w:rsidR="00153148" w:rsidRPr="00C24A30" w:rsidRDefault="00153148" w:rsidP="004979F5">
      <w:pPr>
        <w:spacing w:after="0"/>
        <w:ind w:left="720"/>
      </w:pPr>
      <w:r w:rsidRPr="00C24A30">
        <w:t>101 East 15th Street, Room 504</w:t>
      </w:r>
    </w:p>
    <w:p w14:paraId="571844D4" w14:textId="77777777" w:rsidR="00153148" w:rsidRDefault="00153148" w:rsidP="004979F5">
      <w:pPr>
        <w:spacing w:after="0"/>
        <w:ind w:left="720"/>
      </w:pPr>
      <w:r w:rsidRPr="00C24A30">
        <w:t>Austin, Texas 78778-0001</w:t>
      </w:r>
    </w:p>
    <w:p w14:paraId="5CBFC06F" w14:textId="0D6209C4" w:rsidR="001C3EC5" w:rsidRDefault="001C3EC5" w:rsidP="004979F5">
      <w:pPr>
        <w:spacing w:after="0"/>
        <w:ind w:left="720"/>
      </w:pPr>
      <w:r>
        <w:t xml:space="preserve">Email: </w:t>
      </w:r>
      <w:hyperlink r:id="rId21" w:history="1">
        <w:r w:rsidRPr="007C525A">
          <w:rPr>
            <w:rStyle w:val="Hyperlink"/>
          </w:rPr>
          <w:t>eo.complaint@twc.texas.gov</w:t>
        </w:r>
      </w:hyperlink>
    </w:p>
    <w:p w14:paraId="16127AFF" w14:textId="507BB683" w:rsidR="001C3EC5" w:rsidRDefault="001C3EC5" w:rsidP="004979F5">
      <w:pPr>
        <w:spacing w:after="0"/>
        <w:ind w:left="720"/>
      </w:pPr>
      <w:r>
        <w:t>EOCD</w:t>
      </w:r>
      <w:r w:rsidR="00E01586">
        <w:t xml:space="preserve"> Hotline: (512)</w:t>
      </w:r>
      <w:r w:rsidR="00C63446">
        <w:t xml:space="preserve"> </w:t>
      </w:r>
      <w:r w:rsidR="004979F5">
        <w:t>463-2400</w:t>
      </w:r>
    </w:p>
    <w:p w14:paraId="432BB1C8" w14:textId="77777777" w:rsidR="004979F5" w:rsidRPr="00C24A30" w:rsidRDefault="004979F5" w:rsidP="004979F5">
      <w:pPr>
        <w:spacing w:after="0"/>
        <w:ind w:left="720"/>
      </w:pPr>
    </w:p>
    <w:p w14:paraId="22C4E579" w14:textId="4FD4C791" w:rsidR="00153148" w:rsidRPr="00C24A30" w:rsidRDefault="00153148" w:rsidP="00C66E03">
      <w:r>
        <w:t xml:space="preserve">Boards must ensure that Board staff or Workforce Solutions Office staff </w:t>
      </w:r>
      <w:proofErr w:type="gramStart"/>
      <w:r>
        <w:t>advises</w:t>
      </w:r>
      <w:proofErr w:type="gramEnd"/>
      <w:r>
        <w:t xml:space="preserve"> SNAP recipients who express an interest in filing a discrimination complaint of their rights to file a complaint and of the complaint procedures.</w:t>
      </w:r>
      <w:r w:rsidR="0031788D">
        <w:t xml:space="preserve"> Individuals who express an interest in filing a discrimination complaint should be referred to the Board’s Equal Opportunity Officer or TWC’s Equal Opportunity Compliance Department.</w:t>
      </w:r>
      <w:r w:rsidR="00637B6A">
        <w:t xml:space="preserve"> </w:t>
      </w:r>
    </w:p>
    <w:p w14:paraId="10B6BE0C" w14:textId="77777777" w:rsidR="00153148" w:rsidRPr="00C24A30" w:rsidRDefault="00153148" w:rsidP="005A6F19">
      <w:pPr>
        <w:pStyle w:val="Heading4"/>
        <w:rPr>
          <w:i/>
        </w:rPr>
      </w:pPr>
      <w:bookmarkStart w:id="1156" w:name="_Toc84493136"/>
      <w:r w:rsidRPr="00C24A30">
        <w:t>A-105.a: Complaints, Hearings, and Appeals</w:t>
      </w:r>
      <w:bookmarkEnd w:id="1156"/>
    </w:p>
    <w:p w14:paraId="4DA58AA1" w14:textId="6EBF455F" w:rsidR="00153148" w:rsidRPr="00C24A30" w:rsidRDefault="00153148" w:rsidP="00C66E03">
      <w:r w:rsidRPr="00C24A30">
        <w:t>Boards must ensure that appropriate staff members are aware of and adhere to the requirements, procedures, and time frames set forth in Chapter 823, Integrated Complaints, Hearings, and Appeals.</w:t>
      </w:r>
      <w:r w:rsidR="001E48F6">
        <w:t xml:space="preserve"> Please refer to the </w:t>
      </w:r>
      <w:hyperlink r:id="rId22" w:history="1">
        <w:r w:rsidR="008372DD">
          <w:rPr>
            <w:rStyle w:val="Hyperlink"/>
          </w:rPr>
          <w:t>Texas Workforce Commission Complaint Procedures Guide</w:t>
        </w:r>
      </w:hyperlink>
      <w:r w:rsidR="00632C6D">
        <w:t xml:space="preserve"> for more information.</w:t>
      </w:r>
    </w:p>
    <w:p w14:paraId="556E15C2" w14:textId="79666920" w:rsidR="00153148" w:rsidRPr="00C24A30" w:rsidRDefault="00153148" w:rsidP="00DB7753">
      <w:pPr>
        <w:pStyle w:val="Heading3"/>
      </w:pPr>
      <w:bookmarkStart w:id="1157" w:name="_Toc189041304"/>
      <w:bookmarkStart w:id="1158" w:name="_Toc227989194"/>
      <w:bookmarkStart w:id="1159" w:name="_Toc241909648"/>
      <w:bookmarkStart w:id="1160" w:name="_Toc290199391"/>
      <w:bookmarkStart w:id="1161" w:name="_Toc84493137"/>
      <w:bookmarkStart w:id="1162" w:name="_Toc109305861"/>
      <w:bookmarkStart w:id="1163" w:name="_Toc227303030"/>
      <w:bookmarkEnd w:id="1155"/>
      <w:r w:rsidRPr="00C24A30">
        <w:t>A-10</w:t>
      </w:r>
      <w:bookmarkStart w:id="1164" w:name="_Toc290199392"/>
      <w:bookmarkEnd w:id="1157"/>
      <w:bookmarkEnd w:id="1158"/>
      <w:bookmarkEnd w:id="1159"/>
      <w:bookmarkEnd w:id="1160"/>
      <w:r w:rsidRPr="00C24A30">
        <w:t>6: Geographic Coverage</w:t>
      </w:r>
      <w:bookmarkEnd w:id="1161"/>
      <w:bookmarkEnd w:id="1162"/>
      <w:bookmarkEnd w:id="1163"/>
      <w:bookmarkEnd w:id="1164"/>
    </w:p>
    <w:p w14:paraId="430FBC3D" w14:textId="3C30EFE5" w:rsidR="00D939DD" w:rsidRDefault="00A37657" w:rsidP="00C66E03">
      <w:r>
        <w:t>T</w:t>
      </w:r>
      <w:r w:rsidR="00153148" w:rsidRPr="00C24A30">
        <w:t xml:space="preserve">here are 202 SNAP E&amp;T full-service counties in Texas and 52 minimum-service counties. Boards wishing to expand into additional counties must submit a written request to TWC. </w:t>
      </w:r>
    </w:p>
    <w:p w14:paraId="0C035E66" w14:textId="428E3887" w:rsidR="00D939DD" w:rsidRDefault="00153148" w:rsidP="00C66E03">
      <w:r w:rsidRPr="00C24A30">
        <w:t>The following</w:t>
      </w:r>
      <w:r w:rsidR="002E0C2A">
        <w:t xml:space="preserve"> </w:t>
      </w:r>
      <w:r w:rsidR="00CC603E">
        <w:t>list shows full- and minimum-service county designations</w:t>
      </w:r>
      <w:r w:rsidR="00B543E2">
        <w:t xml:space="preserve"> </w:t>
      </w:r>
      <w:r w:rsidR="00126C23">
        <w:t xml:space="preserve">for each </w:t>
      </w:r>
      <w:r w:rsidR="00B543E2">
        <w:t>Board</w:t>
      </w:r>
      <w:r w:rsidRPr="00C24A30">
        <w:t xml:space="preserve">. </w:t>
      </w:r>
    </w:p>
    <w:p w14:paraId="5620F24B" w14:textId="4AF2F0C3" w:rsidR="00D570DE" w:rsidRDefault="00D570DE">
      <w:pPr>
        <w:spacing w:after="160" w:line="259" w:lineRule="auto"/>
        <w:rPr>
          <w:rFonts w:eastAsiaTheme="minorHAnsi"/>
          <w:b/>
          <w:bCs/>
          <w:szCs w:val="24"/>
        </w:rPr>
      </w:pPr>
      <w:r>
        <w:rPr>
          <w:rFonts w:eastAsiaTheme="minorHAnsi"/>
          <w:b/>
          <w:bCs/>
          <w:szCs w:val="24"/>
        </w:rPr>
        <w:br w:type="page"/>
      </w:r>
    </w:p>
    <w:p w14:paraId="511B3931" w14:textId="3C6FEB60" w:rsidR="00A3292D" w:rsidRPr="00A3292D" w:rsidRDefault="00A3292D" w:rsidP="00E37695">
      <w:pPr>
        <w:spacing w:after="0" w:line="259" w:lineRule="auto"/>
        <w:rPr>
          <w:rFonts w:eastAsiaTheme="minorHAnsi"/>
          <w:b/>
          <w:bCs/>
          <w:szCs w:val="24"/>
        </w:rPr>
      </w:pPr>
    </w:p>
    <w:tbl>
      <w:tblPr>
        <w:tblStyle w:val="TableGrid1"/>
        <w:tblpPr w:leftFromText="180" w:rightFromText="180" w:vertAnchor="page" w:horzAnchor="margin" w:tblpY="2011"/>
        <w:tblW w:w="0" w:type="auto"/>
        <w:tblLook w:val="04A0" w:firstRow="1" w:lastRow="0" w:firstColumn="1" w:lastColumn="0" w:noHBand="0" w:noVBand="1"/>
      </w:tblPr>
      <w:tblGrid>
        <w:gridCol w:w="2695"/>
        <w:gridCol w:w="3780"/>
      </w:tblGrid>
      <w:tr w:rsidR="007F3CDE" w:rsidRPr="00A3292D" w14:paraId="13628CBD" w14:textId="77777777" w:rsidTr="001C6D7C">
        <w:trPr>
          <w:tblHeader/>
        </w:trPr>
        <w:tc>
          <w:tcPr>
            <w:tcW w:w="2695" w:type="dxa"/>
          </w:tcPr>
          <w:p w14:paraId="07B7D145" w14:textId="0E316F45" w:rsidR="007F3CDE" w:rsidRPr="00A3292D" w:rsidRDefault="007F3CDE" w:rsidP="009F0653">
            <w:pPr>
              <w:spacing w:after="0" w:line="259" w:lineRule="auto"/>
              <w:jc w:val="center"/>
              <w:rPr>
                <w:rFonts w:eastAsiaTheme="minorHAnsi"/>
                <w:szCs w:val="24"/>
              </w:rPr>
            </w:pPr>
            <w:r w:rsidRPr="00A3292D">
              <w:rPr>
                <w:rFonts w:eastAsiaTheme="minorHAnsi"/>
                <w:b/>
                <w:bCs/>
                <w:szCs w:val="24"/>
              </w:rPr>
              <w:t>Workforce Solutions Alamo</w:t>
            </w:r>
          </w:p>
        </w:tc>
        <w:tc>
          <w:tcPr>
            <w:tcW w:w="3780" w:type="dxa"/>
          </w:tcPr>
          <w:p w14:paraId="31E40362" w14:textId="550156DE" w:rsidR="007F3CDE" w:rsidRPr="009F0653" w:rsidRDefault="005B4A81" w:rsidP="00A3292D">
            <w:pPr>
              <w:spacing w:after="0"/>
              <w:jc w:val="center"/>
              <w:rPr>
                <w:rFonts w:eastAsiaTheme="minorHAnsi"/>
                <w:b/>
                <w:szCs w:val="24"/>
              </w:rPr>
            </w:pPr>
            <w:r w:rsidRPr="009F0653">
              <w:rPr>
                <w:rFonts w:eastAsiaTheme="minorHAnsi"/>
                <w:b/>
                <w:szCs w:val="24"/>
              </w:rPr>
              <w:t>County Designation</w:t>
            </w:r>
          </w:p>
        </w:tc>
      </w:tr>
      <w:tr w:rsidR="00A3292D" w:rsidRPr="00A3292D" w14:paraId="7BF61E04" w14:textId="77777777" w:rsidTr="008A5147">
        <w:tc>
          <w:tcPr>
            <w:tcW w:w="2695" w:type="dxa"/>
          </w:tcPr>
          <w:p w14:paraId="1C6DED3C" w14:textId="77777777" w:rsidR="00A3292D" w:rsidRPr="00A3292D" w:rsidRDefault="00A3292D" w:rsidP="00A3292D">
            <w:pPr>
              <w:spacing w:after="0"/>
              <w:jc w:val="center"/>
              <w:rPr>
                <w:rFonts w:eastAsiaTheme="minorHAnsi"/>
                <w:szCs w:val="24"/>
              </w:rPr>
            </w:pPr>
            <w:r w:rsidRPr="00A3292D">
              <w:rPr>
                <w:rFonts w:eastAsiaTheme="minorHAnsi"/>
                <w:szCs w:val="24"/>
              </w:rPr>
              <w:t>Atascosa County</w:t>
            </w:r>
          </w:p>
        </w:tc>
        <w:tc>
          <w:tcPr>
            <w:tcW w:w="3780" w:type="dxa"/>
          </w:tcPr>
          <w:p w14:paraId="4032E7D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F19EA9A" w14:textId="77777777" w:rsidTr="008A5147">
        <w:tc>
          <w:tcPr>
            <w:tcW w:w="2695" w:type="dxa"/>
          </w:tcPr>
          <w:p w14:paraId="2BEA6EA6" w14:textId="77777777" w:rsidR="00A3292D" w:rsidRPr="00A3292D" w:rsidRDefault="00A3292D" w:rsidP="00A3292D">
            <w:pPr>
              <w:spacing w:after="0"/>
              <w:jc w:val="center"/>
              <w:rPr>
                <w:rFonts w:eastAsiaTheme="minorHAnsi"/>
                <w:szCs w:val="24"/>
              </w:rPr>
            </w:pPr>
            <w:r w:rsidRPr="00A3292D">
              <w:rPr>
                <w:rFonts w:eastAsiaTheme="minorHAnsi"/>
                <w:szCs w:val="24"/>
              </w:rPr>
              <w:t>Bandera County</w:t>
            </w:r>
          </w:p>
        </w:tc>
        <w:tc>
          <w:tcPr>
            <w:tcW w:w="3780" w:type="dxa"/>
          </w:tcPr>
          <w:p w14:paraId="5BA39F0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4B62FC5" w14:textId="77777777" w:rsidTr="008A5147">
        <w:tc>
          <w:tcPr>
            <w:tcW w:w="2695" w:type="dxa"/>
          </w:tcPr>
          <w:p w14:paraId="1049DBDB" w14:textId="77777777" w:rsidR="00A3292D" w:rsidRPr="00A3292D" w:rsidRDefault="00A3292D" w:rsidP="00A3292D">
            <w:pPr>
              <w:spacing w:after="0"/>
              <w:jc w:val="center"/>
              <w:rPr>
                <w:rFonts w:eastAsiaTheme="minorHAnsi"/>
                <w:szCs w:val="24"/>
              </w:rPr>
            </w:pPr>
            <w:r w:rsidRPr="00A3292D">
              <w:rPr>
                <w:rFonts w:eastAsiaTheme="minorHAnsi"/>
                <w:szCs w:val="24"/>
              </w:rPr>
              <w:t>Bexar County</w:t>
            </w:r>
          </w:p>
        </w:tc>
        <w:tc>
          <w:tcPr>
            <w:tcW w:w="3780" w:type="dxa"/>
          </w:tcPr>
          <w:p w14:paraId="7C842617"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58C52BB" w14:textId="77777777" w:rsidTr="008A5147">
        <w:tc>
          <w:tcPr>
            <w:tcW w:w="2695" w:type="dxa"/>
          </w:tcPr>
          <w:p w14:paraId="0C539CAB" w14:textId="77777777" w:rsidR="00A3292D" w:rsidRPr="00A3292D" w:rsidRDefault="00A3292D" w:rsidP="00A3292D">
            <w:pPr>
              <w:spacing w:after="0"/>
              <w:jc w:val="center"/>
              <w:rPr>
                <w:rFonts w:eastAsiaTheme="minorHAnsi"/>
                <w:szCs w:val="24"/>
              </w:rPr>
            </w:pPr>
            <w:r w:rsidRPr="00A3292D">
              <w:rPr>
                <w:rFonts w:eastAsiaTheme="minorHAnsi"/>
                <w:szCs w:val="24"/>
              </w:rPr>
              <w:t>Comal County</w:t>
            </w:r>
          </w:p>
        </w:tc>
        <w:tc>
          <w:tcPr>
            <w:tcW w:w="3780" w:type="dxa"/>
          </w:tcPr>
          <w:p w14:paraId="7EAE0896"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DCD318B" w14:textId="77777777" w:rsidTr="008A5147">
        <w:tc>
          <w:tcPr>
            <w:tcW w:w="2695" w:type="dxa"/>
          </w:tcPr>
          <w:p w14:paraId="234ED409" w14:textId="77777777" w:rsidR="00A3292D" w:rsidRPr="00A3292D" w:rsidRDefault="00A3292D" w:rsidP="00A3292D">
            <w:pPr>
              <w:spacing w:after="0"/>
              <w:jc w:val="center"/>
              <w:rPr>
                <w:rFonts w:eastAsiaTheme="minorHAnsi"/>
                <w:szCs w:val="24"/>
              </w:rPr>
            </w:pPr>
            <w:r w:rsidRPr="00A3292D">
              <w:rPr>
                <w:rFonts w:eastAsiaTheme="minorHAnsi"/>
                <w:szCs w:val="24"/>
              </w:rPr>
              <w:t>Frio County</w:t>
            </w:r>
          </w:p>
        </w:tc>
        <w:tc>
          <w:tcPr>
            <w:tcW w:w="3780" w:type="dxa"/>
          </w:tcPr>
          <w:p w14:paraId="222919B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045CC7EA" w14:textId="77777777" w:rsidTr="008A5147">
        <w:tc>
          <w:tcPr>
            <w:tcW w:w="2695" w:type="dxa"/>
          </w:tcPr>
          <w:p w14:paraId="63F258B7" w14:textId="77777777" w:rsidR="00A3292D" w:rsidRPr="00A3292D" w:rsidRDefault="00A3292D" w:rsidP="00A3292D">
            <w:pPr>
              <w:spacing w:after="0"/>
              <w:jc w:val="center"/>
              <w:rPr>
                <w:rFonts w:eastAsiaTheme="minorHAnsi"/>
                <w:szCs w:val="24"/>
              </w:rPr>
            </w:pPr>
            <w:r w:rsidRPr="00A3292D">
              <w:rPr>
                <w:rFonts w:eastAsiaTheme="minorHAnsi"/>
                <w:szCs w:val="24"/>
              </w:rPr>
              <w:t>Gillespie County</w:t>
            </w:r>
          </w:p>
        </w:tc>
        <w:tc>
          <w:tcPr>
            <w:tcW w:w="3780" w:type="dxa"/>
          </w:tcPr>
          <w:p w14:paraId="63425FA9"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9528CEB" w14:textId="77777777" w:rsidTr="008A5147">
        <w:tc>
          <w:tcPr>
            <w:tcW w:w="2695" w:type="dxa"/>
          </w:tcPr>
          <w:p w14:paraId="766E1699" w14:textId="77777777" w:rsidR="00A3292D" w:rsidRPr="00A3292D" w:rsidRDefault="00A3292D" w:rsidP="00A3292D">
            <w:pPr>
              <w:spacing w:after="0"/>
              <w:jc w:val="center"/>
              <w:rPr>
                <w:rFonts w:eastAsiaTheme="minorHAnsi"/>
                <w:szCs w:val="24"/>
              </w:rPr>
            </w:pPr>
            <w:r w:rsidRPr="00A3292D">
              <w:rPr>
                <w:rFonts w:eastAsiaTheme="minorHAnsi"/>
                <w:szCs w:val="24"/>
              </w:rPr>
              <w:t>Guadalupe County</w:t>
            </w:r>
          </w:p>
        </w:tc>
        <w:tc>
          <w:tcPr>
            <w:tcW w:w="3780" w:type="dxa"/>
          </w:tcPr>
          <w:p w14:paraId="7865ED6E"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66FC8F4" w14:textId="77777777" w:rsidTr="008A5147">
        <w:tc>
          <w:tcPr>
            <w:tcW w:w="2695" w:type="dxa"/>
          </w:tcPr>
          <w:p w14:paraId="6EF50C3A" w14:textId="77777777" w:rsidR="00A3292D" w:rsidRPr="00A3292D" w:rsidRDefault="00A3292D" w:rsidP="00A3292D">
            <w:pPr>
              <w:spacing w:after="0"/>
              <w:jc w:val="center"/>
              <w:rPr>
                <w:rFonts w:eastAsiaTheme="minorHAnsi"/>
                <w:szCs w:val="24"/>
              </w:rPr>
            </w:pPr>
            <w:r w:rsidRPr="00A3292D">
              <w:rPr>
                <w:rFonts w:eastAsiaTheme="minorHAnsi"/>
                <w:szCs w:val="24"/>
              </w:rPr>
              <w:t>Karnes County</w:t>
            </w:r>
          </w:p>
        </w:tc>
        <w:tc>
          <w:tcPr>
            <w:tcW w:w="3780" w:type="dxa"/>
          </w:tcPr>
          <w:p w14:paraId="49E30CD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045092D7" w14:textId="77777777" w:rsidTr="008A5147">
        <w:tc>
          <w:tcPr>
            <w:tcW w:w="2695" w:type="dxa"/>
          </w:tcPr>
          <w:p w14:paraId="297D0B5D" w14:textId="77777777" w:rsidR="00A3292D" w:rsidRPr="00A3292D" w:rsidRDefault="00A3292D" w:rsidP="00A3292D">
            <w:pPr>
              <w:spacing w:after="0"/>
              <w:jc w:val="center"/>
              <w:rPr>
                <w:rFonts w:eastAsiaTheme="minorHAnsi"/>
                <w:szCs w:val="24"/>
              </w:rPr>
            </w:pPr>
            <w:r w:rsidRPr="00A3292D">
              <w:rPr>
                <w:rFonts w:eastAsiaTheme="minorHAnsi"/>
                <w:szCs w:val="24"/>
              </w:rPr>
              <w:t>Kendall County</w:t>
            </w:r>
          </w:p>
        </w:tc>
        <w:tc>
          <w:tcPr>
            <w:tcW w:w="3780" w:type="dxa"/>
          </w:tcPr>
          <w:p w14:paraId="3D29B6A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0C5F90C4" w14:textId="77777777" w:rsidTr="008A5147">
        <w:tc>
          <w:tcPr>
            <w:tcW w:w="2695" w:type="dxa"/>
          </w:tcPr>
          <w:p w14:paraId="221DECBE" w14:textId="11BB2BD7" w:rsidR="00A3292D" w:rsidRPr="00A3292D" w:rsidRDefault="00A3292D" w:rsidP="00A3292D">
            <w:pPr>
              <w:spacing w:after="0"/>
              <w:jc w:val="center"/>
              <w:rPr>
                <w:rFonts w:eastAsiaTheme="minorHAnsi"/>
                <w:szCs w:val="24"/>
              </w:rPr>
            </w:pPr>
            <w:r w:rsidRPr="00A3292D">
              <w:rPr>
                <w:rFonts w:eastAsiaTheme="minorHAnsi"/>
                <w:szCs w:val="24"/>
              </w:rPr>
              <w:t>Kerr County</w:t>
            </w:r>
            <w:r w:rsidR="0062783C">
              <w:rPr>
                <w:rFonts w:eastAsiaTheme="minorHAnsi"/>
                <w:szCs w:val="24"/>
              </w:rPr>
              <w:t xml:space="preserve">  </w:t>
            </w:r>
          </w:p>
        </w:tc>
        <w:tc>
          <w:tcPr>
            <w:tcW w:w="3780" w:type="dxa"/>
          </w:tcPr>
          <w:p w14:paraId="710FF60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62783C" w:rsidRPr="00A3292D" w14:paraId="5FEF05FE" w14:textId="77777777" w:rsidTr="008A5147">
        <w:tc>
          <w:tcPr>
            <w:tcW w:w="2695" w:type="dxa"/>
          </w:tcPr>
          <w:p w14:paraId="050BDEFE" w14:textId="0C64BD15" w:rsidR="0062783C" w:rsidRPr="00A3292D" w:rsidRDefault="0062783C" w:rsidP="00A3292D">
            <w:pPr>
              <w:spacing w:after="0"/>
              <w:jc w:val="center"/>
              <w:rPr>
                <w:rFonts w:eastAsiaTheme="minorHAnsi"/>
                <w:szCs w:val="24"/>
              </w:rPr>
            </w:pPr>
            <w:r>
              <w:rPr>
                <w:rFonts w:eastAsiaTheme="minorHAnsi"/>
                <w:szCs w:val="24"/>
              </w:rPr>
              <w:t>McMullen County</w:t>
            </w:r>
          </w:p>
        </w:tc>
        <w:tc>
          <w:tcPr>
            <w:tcW w:w="3780" w:type="dxa"/>
          </w:tcPr>
          <w:p w14:paraId="33766435" w14:textId="0805AA4A" w:rsidR="0062783C" w:rsidRPr="00A3292D" w:rsidRDefault="0062783C" w:rsidP="00A3292D">
            <w:pPr>
              <w:spacing w:after="0"/>
              <w:jc w:val="center"/>
              <w:rPr>
                <w:rFonts w:eastAsiaTheme="minorHAnsi"/>
                <w:szCs w:val="24"/>
              </w:rPr>
            </w:pPr>
            <w:r>
              <w:rPr>
                <w:rFonts w:eastAsiaTheme="minorHAnsi"/>
                <w:szCs w:val="24"/>
              </w:rPr>
              <w:t>Minimum Service</w:t>
            </w:r>
          </w:p>
        </w:tc>
      </w:tr>
      <w:tr w:rsidR="00A3292D" w:rsidRPr="00A3292D" w14:paraId="42DB4EE0" w14:textId="77777777" w:rsidTr="008A5147">
        <w:tc>
          <w:tcPr>
            <w:tcW w:w="2695" w:type="dxa"/>
          </w:tcPr>
          <w:p w14:paraId="494177A9" w14:textId="77777777" w:rsidR="00A3292D" w:rsidRPr="00A3292D" w:rsidRDefault="00A3292D" w:rsidP="00A3292D">
            <w:pPr>
              <w:spacing w:after="0"/>
              <w:jc w:val="center"/>
              <w:rPr>
                <w:rFonts w:eastAsiaTheme="minorHAnsi"/>
                <w:szCs w:val="24"/>
              </w:rPr>
            </w:pPr>
            <w:r w:rsidRPr="00A3292D">
              <w:rPr>
                <w:rFonts w:eastAsiaTheme="minorHAnsi"/>
                <w:szCs w:val="24"/>
              </w:rPr>
              <w:t>Medina County</w:t>
            </w:r>
          </w:p>
        </w:tc>
        <w:tc>
          <w:tcPr>
            <w:tcW w:w="3780" w:type="dxa"/>
          </w:tcPr>
          <w:p w14:paraId="6F985AAB"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1BFAFCA" w14:textId="77777777" w:rsidTr="008A5147">
        <w:tc>
          <w:tcPr>
            <w:tcW w:w="2695" w:type="dxa"/>
          </w:tcPr>
          <w:p w14:paraId="726DD1D8" w14:textId="77777777" w:rsidR="00A3292D" w:rsidRPr="00A3292D" w:rsidRDefault="00A3292D" w:rsidP="00A3292D">
            <w:pPr>
              <w:spacing w:after="0"/>
              <w:jc w:val="center"/>
              <w:rPr>
                <w:rFonts w:eastAsiaTheme="minorHAnsi"/>
                <w:szCs w:val="24"/>
              </w:rPr>
            </w:pPr>
            <w:r w:rsidRPr="00A3292D">
              <w:rPr>
                <w:rFonts w:eastAsiaTheme="minorHAnsi"/>
                <w:szCs w:val="24"/>
              </w:rPr>
              <w:t>Wilson County</w:t>
            </w:r>
          </w:p>
        </w:tc>
        <w:tc>
          <w:tcPr>
            <w:tcW w:w="3780" w:type="dxa"/>
          </w:tcPr>
          <w:p w14:paraId="7A184FF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5E89D163" w14:textId="77777777" w:rsidR="00A3292D" w:rsidRPr="00A3292D" w:rsidRDefault="00A3292D" w:rsidP="00A3292D">
      <w:pPr>
        <w:spacing w:after="160" w:line="259" w:lineRule="auto"/>
        <w:rPr>
          <w:rFonts w:eastAsiaTheme="minorHAnsi"/>
          <w:szCs w:val="24"/>
        </w:rPr>
      </w:pPr>
    </w:p>
    <w:p w14:paraId="6832A80B" w14:textId="77777777" w:rsidR="00A3292D" w:rsidRPr="00A3292D" w:rsidRDefault="00A3292D" w:rsidP="00A3292D">
      <w:pPr>
        <w:spacing w:after="160" w:line="259" w:lineRule="auto"/>
        <w:rPr>
          <w:rFonts w:eastAsiaTheme="minorHAnsi"/>
          <w:szCs w:val="24"/>
        </w:rPr>
      </w:pPr>
    </w:p>
    <w:p w14:paraId="7A65A01C" w14:textId="77777777" w:rsidR="00A3292D" w:rsidRPr="00A3292D" w:rsidRDefault="00A3292D" w:rsidP="00A3292D">
      <w:pPr>
        <w:spacing w:after="160" w:line="259" w:lineRule="auto"/>
        <w:rPr>
          <w:rFonts w:eastAsiaTheme="minorHAnsi"/>
          <w:szCs w:val="24"/>
        </w:rPr>
      </w:pPr>
    </w:p>
    <w:p w14:paraId="27BC4484" w14:textId="77777777" w:rsidR="00A3292D" w:rsidRPr="00A3292D" w:rsidRDefault="00A3292D" w:rsidP="00A3292D">
      <w:pPr>
        <w:spacing w:after="160" w:line="259" w:lineRule="auto"/>
        <w:rPr>
          <w:rFonts w:eastAsiaTheme="minorHAnsi"/>
          <w:szCs w:val="24"/>
        </w:rPr>
      </w:pPr>
    </w:p>
    <w:p w14:paraId="7C9D369E" w14:textId="77777777" w:rsidR="00A3292D" w:rsidRPr="00A3292D" w:rsidRDefault="00A3292D" w:rsidP="00A3292D">
      <w:pPr>
        <w:spacing w:after="160" w:line="259" w:lineRule="auto"/>
        <w:rPr>
          <w:rFonts w:eastAsiaTheme="minorHAnsi"/>
          <w:szCs w:val="24"/>
        </w:rPr>
      </w:pPr>
    </w:p>
    <w:p w14:paraId="36455438" w14:textId="77777777" w:rsidR="00A3292D" w:rsidRPr="00A3292D" w:rsidRDefault="00A3292D" w:rsidP="00A3292D">
      <w:pPr>
        <w:spacing w:after="160" w:line="259" w:lineRule="auto"/>
        <w:rPr>
          <w:rFonts w:eastAsiaTheme="minorHAnsi"/>
          <w:szCs w:val="24"/>
        </w:rPr>
      </w:pPr>
    </w:p>
    <w:p w14:paraId="5A5988EC" w14:textId="77777777" w:rsidR="00A3292D" w:rsidRDefault="00A3292D" w:rsidP="00A3292D">
      <w:pPr>
        <w:spacing w:after="160" w:line="259" w:lineRule="auto"/>
        <w:rPr>
          <w:rFonts w:eastAsiaTheme="minorHAnsi"/>
          <w:b/>
          <w:bCs/>
          <w:szCs w:val="24"/>
        </w:rPr>
      </w:pPr>
    </w:p>
    <w:p w14:paraId="1BA1BBBB" w14:textId="77777777" w:rsidR="000E4645" w:rsidRDefault="000E4645" w:rsidP="00A3292D">
      <w:pPr>
        <w:spacing w:after="160" w:line="259" w:lineRule="auto"/>
        <w:rPr>
          <w:rFonts w:eastAsiaTheme="minorHAnsi"/>
          <w:b/>
          <w:bCs/>
          <w:szCs w:val="24"/>
        </w:rPr>
      </w:pPr>
    </w:p>
    <w:p w14:paraId="680996CE" w14:textId="77777777" w:rsidR="00CF0B85" w:rsidRDefault="00CF0B85" w:rsidP="00A3292D">
      <w:pPr>
        <w:spacing w:after="160" w:line="259" w:lineRule="auto"/>
        <w:rPr>
          <w:rFonts w:eastAsiaTheme="minorHAnsi"/>
          <w:b/>
          <w:bCs/>
          <w:szCs w:val="24"/>
        </w:rPr>
      </w:pPr>
    </w:p>
    <w:p w14:paraId="045F319D" w14:textId="77777777" w:rsidR="00A27BD2" w:rsidRDefault="00A27BD2" w:rsidP="00A3292D">
      <w:pPr>
        <w:spacing w:after="160" w:line="259" w:lineRule="auto"/>
        <w:rPr>
          <w:rFonts w:eastAsiaTheme="minorHAnsi"/>
          <w:b/>
          <w:bCs/>
          <w:szCs w:val="24"/>
        </w:rPr>
      </w:pPr>
    </w:p>
    <w:p w14:paraId="685AE0B5" w14:textId="1986705A" w:rsidR="00A3292D" w:rsidRDefault="00A3292D" w:rsidP="00A3292D">
      <w:pPr>
        <w:spacing w:after="160" w:line="259" w:lineRule="auto"/>
        <w:rPr>
          <w:rFonts w:eastAsiaTheme="minorHAnsi"/>
          <w:b/>
          <w:bCs/>
          <w:szCs w:val="24"/>
        </w:rPr>
      </w:pPr>
    </w:p>
    <w:p w14:paraId="6206AB62" w14:textId="77777777" w:rsidR="007E41AF" w:rsidRPr="00A3292D" w:rsidRDefault="007E41AF" w:rsidP="00A3292D">
      <w:pPr>
        <w:spacing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7E41AF" w:rsidRPr="00A3292D" w14:paraId="04456C2D" w14:textId="77777777" w:rsidTr="001C6D7C">
        <w:trPr>
          <w:tblHeader/>
        </w:trPr>
        <w:tc>
          <w:tcPr>
            <w:tcW w:w="2695" w:type="dxa"/>
          </w:tcPr>
          <w:p w14:paraId="6A154CF2" w14:textId="5697D72F" w:rsidR="007E41AF" w:rsidRPr="00A3292D" w:rsidRDefault="007E41AF" w:rsidP="00A3292D">
            <w:pPr>
              <w:spacing w:after="0"/>
              <w:jc w:val="center"/>
              <w:rPr>
                <w:rFonts w:eastAsiaTheme="minorHAnsi"/>
                <w:szCs w:val="24"/>
              </w:rPr>
            </w:pPr>
            <w:r w:rsidRPr="00A3292D">
              <w:rPr>
                <w:rFonts w:eastAsiaTheme="minorHAnsi"/>
                <w:b/>
                <w:bCs/>
                <w:szCs w:val="24"/>
              </w:rPr>
              <w:t xml:space="preserve">Workforce Solutions </w:t>
            </w:r>
            <w:proofErr w:type="spellStart"/>
            <w:r w:rsidRPr="00A3292D">
              <w:rPr>
                <w:rFonts w:eastAsiaTheme="minorHAnsi"/>
                <w:b/>
                <w:bCs/>
                <w:szCs w:val="24"/>
              </w:rPr>
              <w:t>Borderplex</w:t>
            </w:r>
            <w:proofErr w:type="spellEnd"/>
          </w:p>
        </w:tc>
        <w:tc>
          <w:tcPr>
            <w:tcW w:w="3780" w:type="dxa"/>
          </w:tcPr>
          <w:p w14:paraId="4E35E2AA" w14:textId="28F85DDE" w:rsidR="007E41AF" w:rsidRPr="00A3292D" w:rsidRDefault="00656B4A"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202561DD" w14:textId="77777777" w:rsidTr="008A5147">
        <w:tc>
          <w:tcPr>
            <w:tcW w:w="2695" w:type="dxa"/>
          </w:tcPr>
          <w:p w14:paraId="016B5D45" w14:textId="77777777" w:rsidR="00A3292D" w:rsidRPr="00A3292D" w:rsidRDefault="00A3292D" w:rsidP="00A3292D">
            <w:pPr>
              <w:spacing w:after="0"/>
              <w:jc w:val="center"/>
              <w:rPr>
                <w:rFonts w:eastAsiaTheme="minorHAnsi"/>
                <w:szCs w:val="24"/>
              </w:rPr>
            </w:pPr>
            <w:r w:rsidRPr="00A3292D">
              <w:rPr>
                <w:rFonts w:eastAsiaTheme="minorHAnsi"/>
                <w:szCs w:val="24"/>
              </w:rPr>
              <w:t>Brewster County</w:t>
            </w:r>
          </w:p>
        </w:tc>
        <w:tc>
          <w:tcPr>
            <w:tcW w:w="3780" w:type="dxa"/>
          </w:tcPr>
          <w:p w14:paraId="0EE5C78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BA4D351" w14:textId="77777777" w:rsidTr="008A5147">
        <w:tc>
          <w:tcPr>
            <w:tcW w:w="2695" w:type="dxa"/>
          </w:tcPr>
          <w:p w14:paraId="55282101" w14:textId="77777777" w:rsidR="00A3292D" w:rsidRPr="00A3292D" w:rsidRDefault="00A3292D" w:rsidP="00A3292D">
            <w:pPr>
              <w:spacing w:after="0"/>
              <w:jc w:val="center"/>
              <w:rPr>
                <w:rFonts w:eastAsiaTheme="minorHAnsi"/>
                <w:szCs w:val="24"/>
              </w:rPr>
            </w:pPr>
            <w:r w:rsidRPr="00A3292D">
              <w:rPr>
                <w:rFonts w:eastAsiaTheme="minorHAnsi"/>
                <w:szCs w:val="24"/>
              </w:rPr>
              <w:t>Culberson County</w:t>
            </w:r>
          </w:p>
        </w:tc>
        <w:tc>
          <w:tcPr>
            <w:tcW w:w="3780" w:type="dxa"/>
          </w:tcPr>
          <w:p w14:paraId="7F87110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5742F18" w14:textId="77777777" w:rsidTr="008A5147">
        <w:tc>
          <w:tcPr>
            <w:tcW w:w="2695" w:type="dxa"/>
          </w:tcPr>
          <w:p w14:paraId="7D4BB6D8" w14:textId="77777777" w:rsidR="00A3292D" w:rsidRPr="00A3292D" w:rsidRDefault="00A3292D" w:rsidP="00A3292D">
            <w:pPr>
              <w:spacing w:after="0"/>
              <w:jc w:val="center"/>
              <w:rPr>
                <w:rFonts w:eastAsiaTheme="minorHAnsi"/>
                <w:szCs w:val="24"/>
              </w:rPr>
            </w:pPr>
            <w:r w:rsidRPr="00A3292D">
              <w:rPr>
                <w:rFonts w:eastAsiaTheme="minorHAnsi"/>
                <w:szCs w:val="24"/>
              </w:rPr>
              <w:t>El Paso County</w:t>
            </w:r>
          </w:p>
        </w:tc>
        <w:tc>
          <w:tcPr>
            <w:tcW w:w="3780" w:type="dxa"/>
          </w:tcPr>
          <w:p w14:paraId="5CB2766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003AF055" w14:textId="77777777" w:rsidTr="008A5147">
        <w:tc>
          <w:tcPr>
            <w:tcW w:w="2695" w:type="dxa"/>
          </w:tcPr>
          <w:p w14:paraId="153F8CFB" w14:textId="77777777" w:rsidR="00A3292D" w:rsidRPr="00A3292D" w:rsidRDefault="00A3292D" w:rsidP="00A3292D">
            <w:pPr>
              <w:spacing w:after="0"/>
              <w:jc w:val="center"/>
              <w:rPr>
                <w:rFonts w:eastAsiaTheme="minorHAnsi"/>
                <w:szCs w:val="24"/>
              </w:rPr>
            </w:pPr>
            <w:r w:rsidRPr="00A3292D">
              <w:rPr>
                <w:rFonts w:eastAsiaTheme="minorHAnsi"/>
                <w:szCs w:val="24"/>
              </w:rPr>
              <w:t>Hudspeth County</w:t>
            </w:r>
          </w:p>
        </w:tc>
        <w:tc>
          <w:tcPr>
            <w:tcW w:w="3780" w:type="dxa"/>
          </w:tcPr>
          <w:p w14:paraId="421023D1"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44FD8C84" w14:textId="77777777" w:rsidTr="008A5147">
        <w:tc>
          <w:tcPr>
            <w:tcW w:w="2695" w:type="dxa"/>
          </w:tcPr>
          <w:p w14:paraId="70229377" w14:textId="77777777" w:rsidR="00A3292D" w:rsidRPr="00A3292D" w:rsidRDefault="00A3292D" w:rsidP="00A3292D">
            <w:pPr>
              <w:spacing w:after="0"/>
              <w:jc w:val="center"/>
              <w:rPr>
                <w:rFonts w:eastAsiaTheme="minorHAnsi"/>
                <w:szCs w:val="24"/>
              </w:rPr>
            </w:pPr>
            <w:r w:rsidRPr="00A3292D">
              <w:rPr>
                <w:rFonts w:eastAsiaTheme="minorHAnsi"/>
                <w:szCs w:val="24"/>
              </w:rPr>
              <w:t>Jeff Davis County</w:t>
            </w:r>
          </w:p>
        </w:tc>
        <w:tc>
          <w:tcPr>
            <w:tcW w:w="3780" w:type="dxa"/>
          </w:tcPr>
          <w:p w14:paraId="79802AF9"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76D4DA29" w14:textId="77777777" w:rsidTr="008A5147">
        <w:tc>
          <w:tcPr>
            <w:tcW w:w="2695" w:type="dxa"/>
          </w:tcPr>
          <w:p w14:paraId="4E0479BF" w14:textId="77777777" w:rsidR="00A3292D" w:rsidRPr="00A3292D" w:rsidRDefault="00A3292D" w:rsidP="00A3292D">
            <w:pPr>
              <w:spacing w:after="0"/>
              <w:jc w:val="center"/>
              <w:rPr>
                <w:rFonts w:eastAsiaTheme="minorHAnsi"/>
                <w:szCs w:val="24"/>
              </w:rPr>
            </w:pPr>
            <w:r w:rsidRPr="00A3292D">
              <w:rPr>
                <w:rFonts w:eastAsiaTheme="minorHAnsi"/>
                <w:szCs w:val="24"/>
              </w:rPr>
              <w:t>Presidio County</w:t>
            </w:r>
          </w:p>
        </w:tc>
        <w:tc>
          <w:tcPr>
            <w:tcW w:w="3780" w:type="dxa"/>
          </w:tcPr>
          <w:p w14:paraId="1CBF6D67"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618E40A7" w14:textId="5590EEB5" w:rsidR="00A3292D" w:rsidRPr="00A3292D" w:rsidRDefault="00A3292D" w:rsidP="004249B9">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7E41AF" w:rsidRPr="00A3292D" w14:paraId="03C7ACE2" w14:textId="77777777" w:rsidTr="001C6D7C">
        <w:trPr>
          <w:tblHeader/>
        </w:trPr>
        <w:tc>
          <w:tcPr>
            <w:tcW w:w="2695" w:type="dxa"/>
          </w:tcPr>
          <w:p w14:paraId="0A937FEA" w14:textId="65953652" w:rsidR="007E41AF" w:rsidRPr="00A3292D" w:rsidRDefault="007E41AF" w:rsidP="009F0653">
            <w:pPr>
              <w:spacing w:before="240" w:after="160" w:line="259" w:lineRule="auto"/>
              <w:jc w:val="center"/>
              <w:rPr>
                <w:rFonts w:eastAsiaTheme="minorHAnsi"/>
                <w:szCs w:val="24"/>
              </w:rPr>
            </w:pPr>
            <w:r w:rsidRPr="00A3292D">
              <w:rPr>
                <w:rFonts w:eastAsiaTheme="minorHAnsi"/>
                <w:b/>
                <w:bCs/>
                <w:szCs w:val="24"/>
              </w:rPr>
              <w:t>Workforce Solutions Brazos Valley</w:t>
            </w:r>
          </w:p>
        </w:tc>
        <w:tc>
          <w:tcPr>
            <w:tcW w:w="3780" w:type="dxa"/>
          </w:tcPr>
          <w:p w14:paraId="2F4A2386" w14:textId="77777777" w:rsidR="007E41AF" w:rsidRDefault="007E41AF" w:rsidP="00A3292D">
            <w:pPr>
              <w:spacing w:after="0"/>
              <w:jc w:val="center"/>
              <w:rPr>
                <w:rFonts w:eastAsiaTheme="minorHAnsi"/>
                <w:szCs w:val="24"/>
              </w:rPr>
            </w:pPr>
          </w:p>
          <w:p w14:paraId="579ED7BF" w14:textId="16F9AD6A" w:rsidR="00792D7C" w:rsidRPr="00A3292D" w:rsidRDefault="00792D7C"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3CEA4A9E" w14:textId="77777777" w:rsidTr="008A5147">
        <w:tc>
          <w:tcPr>
            <w:tcW w:w="2695" w:type="dxa"/>
          </w:tcPr>
          <w:p w14:paraId="295320BC" w14:textId="77777777" w:rsidR="00A3292D" w:rsidRPr="00A3292D" w:rsidRDefault="00A3292D" w:rsidP="00A3292D">
            <w:pPr>
              <w:spacing w:after="0"/>
              <w:jc w:val="center"/>
              <w:rPr>
                <w:rFonts w:eastAsiaTheme="minorHAnsi"/>
                <w:szCs w:val="24"/>
              </w:rPr>
            </w:pPr>
            <w:r w:rsidRPr="00A3292D">
              <w:rPr>
                <w:rFonts w:eastAsiaTheme="minorHAnsi"/>
                <w:szCs w:val="24"/>
              </w:rPr>
              <w:t>Brazos County</w:t>
            </w:r>
          </w:p>
        </w:tc>
        <w:tc>
          <w:tcPr>
            <w:tcW w:w="3780" w:type="dxa"/>
          </w:tcPr>
          <w:p w14:paraId="751B8C8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EBF4E15" w14:textId="77777777" w:rsidTr="008A5147">
        <w:tc>
          <w:tcPr>
            <w:tcW w:w="2695" w:type="dxa"/>
          </w:tcPr>
          <w:p w14:paraId="033D5EC0" w14:textId="77777777" w:rsidR="00A3292D" w:rsidRPr="00A3292D" w:rsidRDefault="00A3292D" w:rsidP="00A3292D">
            <w:pPr>
              <w:spacing w:after="0"/>
              <w:jc w:val="center"/>
              <w:rPr>
                <w:rFonts w:eastAsiaTheme="minorHAnsi"/>
                <w:szCs w:val="24"/>
              </w:rPr>
            </w:pPr>
            <w:r w:rsidRPr="00A3292D">
              <w:rPr>
                <w:rFonts w:eastAsiaTheme="minorHAnsi"/>
                <w:szCs w:val="24"/>
              </w:rPr>
              <w:t>Burleson County</w:t>
            </w:r>
          </w:p>
        </w:tc>
        <w:tc>
          <w:tcPr>
            <w:tcW w:w="3780" w:type="dxa"/>
          </w:tcPr>
          <w:p w14:paraId="6468ACF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1799403" w14:textId="77777777" w:rsidTr="008A5147">
        <w:tc>
          <w:tcPr>
            <w:tcW w:w="2695" w:type="dxa"/>
          </w:tcPr>
          <w:p w14:paraId="2C232C69" w14:textId="77777777" w:rsidR="00A3292D" w:rsidRPr="00A3292D" w:rsidRDefault="00A3292D" w:rsidP="00A3292D">
            <w:pPr>
              <w:spacing w:after="0"/>
              <w:jc w:val="center"/>
              <w:rPr>
                <w:rFonts w:eastAsiaTheme="minorHAnsi"/>
                <w:szCs w:val="24"/>
              </w:rPr>
            </w:pPr>
            <w:r w:rsidRPr="00A3292D">
              <w:rPr>
                <w:rFonts w:eastAsiaTheme="minorHAnsi"/>
                <w:szCs w:val="24"/>
              </w:rPr>
              <w:t>Grimes County</w:t>
            </w:r>
          </w:p>
        </w:tc>
        <w:tc>
          <w:tcPr>
            <w:tcW w:w="3780" w:type="dxa"/>
          </w:tcPr>
          <w:p w14:paraId="5C6B752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17EFC5E" w14:textId="77777777" w:rsidTr="008A5147">
        <w:tc>
          <w:tcPr>
            <w:tcW w:w="2695" w:type="dxa"/>
          </w:tcPr>
          <w:p w14:paraId="502FF7D4" w14:textId="77777777" w:rsidR="00A3292D" w:rsidRPr="00A3292D" w:rsidRDefault="00A3292D" w:rsidP="00A3292D">
            <w:pPr>
              <w:spacing w:after="0"/>
              <w:jc w:val="center"/>
              <w:rPr>
                <w:rFonts w:eastAsiaTheme="minorHAnsi"/>
                <w:szCs w:val="24"/>
              </w:rPr>
            </w:pPr>
            <w:r w:rsidRPr="00A3292D">
              <w:rPr>
                <w:rFonts w:eastAsiaTheme="minorHAnsi"/>
                <w:szCs w:val="24"/>
              </w:rPr>
              <w:t>Leon County</w:t>
            </w:r>
          </w:p>
        </w:tc>
        <w:tc>
          <w:tcPr>
            <w:tcW w:w="3780" w:type="dxa"/>
          </w:tcPr>
          <w:p w14:paraId="5B435775"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83CDBB0" w14:textId="77777777" w:rsidTr="008A5147">
        <w:tc>
          <w:tcPr>
            <w:tcW w:w="2695" w:type="dxa"/>
          </w:tcPr>
          <w:p w14:paraId="3FA48C52" w14:textId="77777777" w:rsidR="00A3292D" w:rsidRPr="00A3292D" w:rsidRDefault="00A3292D" w:rsidP="00A3292D">
            <w:pPr>
              <w:spacing w:after="0"/>
              <w:jc w:val="center"/>
              <w:rPr>
                <w:rFonts w:eastAsiaTheme="minorHAnsi"/>
                <w:szCs w:val="24"/>
              </w:rPr>
            </w:pPr>
            <w:r w:rsidRPr="00A3292D">
              <w:rPr>
                <w:rFonts w:eastAsiaTheme="minorHAnsi"/>
                <w:szCs w:val="24"/>
              </w:rPr>
              <w:t>Madison County</w:t>
            </w:r>
          </w:p>
        </w:tc>
        <w:tc>
          <w:tcPr>
            <w:tcW w:w="3780" w:type="dxa"/>
          </w:tcPr>
          <w:p w14:paraId="26A80E6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DBB83E8" w14:textId="77777777" w:rsidTr="008A5147">
        <w:tc>
          <w:tcPr>
            <w:tcW w:w="2695" w:type="dxa"/>
          </w:tcPr>
          <w:p w14:paraId="71C49BBE" w14:textId="77777777" w:rsidR="00A3292D" w:rsidRPr="00A3292D" w:rsidRDefault="00A3292D" w:rsidP="00A3292D">
            <w:pPr>
              <w:spacing w:after="0"/>
              <w:jc w:val="center"/>
              <w:rPr>
                <w:rFonts w:eastAsiaTheme="minorHAnsi"/>
                <w:szCs w:val="24"/>
              </w:rPr>
            </w:pPr>
            <w:r w:rsidRPr="00A3292D">
              <w:rPr>
                <w:rFonts w:eastAsiaTheme="minorHAnsi"/>
                <w:szCs w:val="24"/>
              </w:rPr>
              <w:t>Robertson County</w:t>
            </w:r>
          </w:p>
        </w:tc>
        <w:tc>
          <w:tcPr>
            <w:tcW w:w="3780" w:type="dxa"/>
          </w:tcPr>
          <w:p w14:paraId="1E97B9B1"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D7736AB" w14:textId="77777777" w:rsidTr="008A5147">
        <w:tc>
          <w:tcPr>
            <w:tcW w:w="2695" w:type="dxa"/>
          </w:tcPr>
          <w:p w14:paraId="5DC0357E" w14:textId="77777777" w:rsidR="00A3292D" w:rsidRPr="00A3292D" w:rsidRDefault="00A3292D" w:rsidP="00A3292D">
            <w:pPr>
              <w:spacing w:after="0"/>
              <w:jc w:val="center"/>
              <w:rPr>
                <w:rFonts w:eastAsiaTheme="minorHAnsi"/>
                <w:szCs w:val="24"/>
              </w:rPr>
            </w:pPr>
            <w:r w:rsidRPr="00A3292D">
              <w:rPr>
                <w:rFonts w:eastAsiaTheme="minorHAnsi"/>
                <w:szCs w:val="24"/>
              </w:rPr>
              <w:t>Washington County</w:t>
            </w:r>
          </w:p>
        </w:tc>
        <w:tc>
          <w:tcPr>
            <w:tcW w:w="3780" w:type="dxa"/>
          </w:tcPr>
          <w:p w14:paraId="31D1174A"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3C235ADA" w14:textId="34227091" w:rsidR="00A3292D" w:rsidRPr="00A3292D" w:rsidRDefault="00A3292D" w:rsidP="004249B9">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7E41AF" w:rsidRPr="00A3292D" w14:paraId="578FBC2D" w14:textId="77777777" w:rsidTr="001C6D7C">
        <w:trPr>
          <w:tblHeader/>
        </w:trPr>
        <w:tc>
          <w:tcPr>
            <w:tcW w:w="2695" w:type="dxa"/>
          </w:tcPr>
          <w:p w14:paraId="6F49B3A2" w14:textId="5D6C36B2" w:rsidR="007E41AF" w:rsidRPr="00A3292D" w:rsidRDefault="007E41AF" w:rsidP="00A3292D">
            <w:pPr>
              <w:spacing w:after="0"/>
              <w:jc w:val="center"/>
              <w:rPr>
                <w:rFonts w:eastAsiaTheme="minorHAnsi"/>
                <w:szCs w:val="24"/>
              </w:rPr>
            </w:pPr>
            <w:r w:rsidRPr="00A3292D">
              <w:rPr>
                <w:rFonts w:eastAsiaTheme="minorHAnsi"/>
                <w:b/>
                <w:bCs/>
                <w:szCs w:val="24"/>
              </w:rPr>
              <w:lastRenderedPageBreak/>
              <w:t>Workforce Solutions Cameron</w:t>
            </w:r>
            <w:r w:rsidR="00CE52E1">
              <w:rPr>
                <w:rFonts w:eastAsiaTheme="minorHAnsi"/>
                <w:b/>
                <w:bCs/>
                <w:szCs w:val="24"/>
              </w:rPr>
              <w:t xml:space="preserve"> County</w:t>
            </w:r>
          </w:p>
        </w:tc>
        <w:tc>
          <w:tcPr>
            <w:tcW w:w="3780" w:type="dxa"/>
          </w:tcPr>
          <w:p w14:paraId="797D50C0" w14:textId="5472585E" w:rsidR="007E41AF" w:rsidRPr="00A3292D" w:rsidRDefault="0089597D"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58E77A90" w14:textId="77777777" w:rsidTr="008A5147">
        <w:tc>
          <w:tcPr>
            <w:tcW w:w="2695" w:type="dxa"/>
          </w:tcPr>
          <w:p w14:paraId="3361353D" w14:textId="77777777" w:rsidR="00A3292D" w:rsidRPr="00A3292D" w:rsidRDefault="00A3292D" w:rsidP="00A3292D">
            <w:pPr>
              <w:spacing w:after="0"/>
              <w:jc w:val="center"/>
              <w:rPr>
                <w:rFonts w:eastAsiaTheme="minorHAnsi"/>
                <w:szCs w:val="24"/>
              </w:rPr>
            </w:pPr>
            <w:r w:rsidRPr="00A3292D">
              <w:rPr>
                <w:rFonts w:eastAsiaTheme="minorHAnsi"/>
                <w:szCs w:val="24"/>
              </w:rPr>
              <w:t>Cameron County</w:t>
            </w:r>
          </w:p>
        </w:tc>
        <w:tc>
          <w:tcPr>
            <w:tcW w:w="3780" w:type="dxa"/>
          </w:tcPr>
          <w:p w14:paraId="3344290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4E62AB30" w14:textId="28454A36" w:rsidR="00A3292D" w:rsidRPr="00A3292D" w:rsidRDefault="00A3292D" w:rsidP="004249B9">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7E41AF" w:rsidRPr="00A3292D" w14:paraId="48854F6D" w14:textId="77777777" w:rsidTr="001C6D7C">
        <w:trPr>
          <w:tblHeader/>
        </w:trPr>
        <w:tc>
          <w:tcPr>
            <w:tcW w:w="2695" w:type="dxa"/>
          </w:tcPr>
          <w:p w14:paraId="1F1B4E35" w14:textId="0F1511B7" w:rsidR="007E41AF" w:rsidRPr="00A3292D" w:rsidRDefault="007E41AF" w:rsidP="009F0653">
            <w:pPr>
              <w:spacing w:before="240" w:after="160" w:line="259" w:lineRule="auto"/>
              <w:jc w:val="center"/>
              <w:rPr>
                <w:rFonts w:eastAsiaTheme="minorHAnsi"/>
                <w:szCs w:val="24"/>
              </w:rPr>
            </w:pPr>
            <w:r w:rsidRPr="00A3292D">
              <w:rPr>
                <w:rFonts w:eastAsiaTheme="minorHAnsi"/>
                <w:b/>
                <w:bCs/>
                <w:szCs w:val="24"/>
              </w:rPr>
              <w:t>Workforce Solutions Capital Area</w:t>
            </w:r>
          </w:p>
        </w:tc>
        <w:tc>
          <w:tcPr>
            <w:tcW w:w="3780" w:type="dxa"/>
          </w:tcPr>
          <w:p w14:paraId="6B313488" w14:textId="77777777" w:rsidR="0089597D" w:rsidRDefault="0089597D" w:rsidP="00A3292D">
            <w:pPr>
              <w:spacing w:after="0"/>
              <w:jc w:val="center"/>
              <w:rPr>
                <w:rFonts w:eastAsiaTheme="minorHAnsi"/>
                <w:b/>
                <w:bCs/>
                <w:szCs w:val="24"/>
              </w:rPr>
            </w:pPr>
          </w:p>
          <w:p w14:paraId="7593F75B" w14:textId="24B26749" w:rsidR="007E41AF" w:rsidRPr="00A3292D" w:rsidRDefault="0089597D"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7CED41FC" w14:textId="77777777" w:rsidTr="008A5147">
        <w:tc>
          <w:tcPr>
            <w:tcW w:w="2695" w:type="dxa"/>
          </w:tcPr>
          <w:p w14:paraId="3A4E3E95" w14:textId="77777777" w:rsidR="00A3292D" w:rsidRPr="00A3292D" w:rsidRDefault="00A3292D" w:rsidP="00A3292D">
            <w:pPr>
              <w:spacing w:after="0"/>
              <w:jc w:val="center"/>
              <w:rPr>
                <w:rFonts w:eastAsiaTheme="minorHAnsi"/>
                <w:szCs w:val="24"/>
              </w:rPr>
            </w:pPr>
            <w:r w:rsidRPr="00A3292D">
              <w:rPr>
                <w:rFonts w:eastAsiaTheme="minorHAnsi"/>
                <w:szCs w:val="24"/>
              </w:rPr>
              <w:t>Travis County</w:t>
            </w:r>
          </w:p>
        </w:tc>
        <w:tc>
          <w:tcPr>
            <w:tcW w:w="3780" w:type="dxa"/>
          </w:tcPr>
          <w:p w14:paraId="66C3B46A"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45CB60BC" w14:textId="053CC3CD" w:rsidR="00A3292D" w:rsidRPr="00A3292D" w:rsidRDefault="00A3292D" w:rsidP="004249B9">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156959" w:rsidRPr="00A3292D" w14:paraId="6BFAC4CE" w14:textId="77777777" w:rsidTr="001C6D7C">
        <w:trPr>
          <w:tblHeader/>
        </w:trPr>
        <w:tc>
          <w:tcPr>
            <w:tcW w:w="2695" w:type="dxa"/>
          </w:tcPr>
          <w:p w14:paraId="606745FC" w14:textId="3B6AC22D" w:rsidR="00156959" w:rsidRPr="00A3292D" w:rsidRDefault="00156959" w:rsidP="00A3292D">
            <w:pPr>
              <w:spacing w:after="0"/>
              <w:jc w:val="center"/>
              <w:rPr>
                <w:rFonts w:eastAsiaTheme="minorHAnsi"/>
                <w:szCs w:val="24"/>
              </w:rPr>
            </w:pPr>
            <w:r w:rsidRPr="00A3292D">
              <w:rPr>
                <w:rFonts w:eastAsiaTheme="minorHAnsi"/>
                <w:b/>
                <w:bCs/>
                <w:szCs w:val="24"/>
              </w:rPr>
              <w:t xml:space="preserve">Workforce Solutions </w:t>
            </w:r>
            <w:proofErr w:type="gramStart"/>
            <w:r w:rsidRPr="00A3292D">
              <w:rPr>
                <w:rFonts w:eastAsiaTheme="minorHAnsi"/>
                <w:b/>
                <w:bCs/>
                <w:szCs w:val="24"/>
              </w:rPr>
              <w:t>of</w:t>
            </w:r>
            <w:proofErr w:type="gramEnd"/>
            <w:r w:rsidRPr="00A3292D">
              <w:rPr>
                <w:rFonts w:eastAsiaTheme="minorHAnsi"/>
                <w:b/>
                <w:bCs/>
                <w:szCs w:val="24"/>
              </w:rPr>
              <w:t xml:space="preserve"> Central Texas</w:t>
            </w:r>
          </w:p>
        </w:tc>
        <w:tc>
          <w:tcPr>
            <w:tcW w:w="3780" w:type="dxa"/>
          </w:tcPr>
          <w:p w14:paraId="74F4BCC5" w14:textId="20020616" w:rsidR="00156959" w:rsidRPr="00A3292D" w:rsidRDefault="0089597D"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3CC9EC98" w14:textId="77777777" w:rsidTr="008A5147">
        <w:tc>
          <w:tcPr>
            <w:tcW w:w="2695" w:type="dxa"/>
          </w:tcPr>
          <w:p w14:paraId="264AF041" w14:textId="77777777" w:rsidR="00A3292D" w:rsidRPr="00A3292D" w:rsidRDefault="00A3292D" w:rsidP="00A3292D">
            <w:pPr>
              <w:spacing w:after="0"/>
              <w:jc w:val="center"/>
              <w:rPr>
                <w:rFonts w:eastAsiaTheme="minorHAnsi"/>
                <w:szCs w:val="24"/>
              </w:rPr>
            </w:pPr>
            <w:r w:rsidRPr="00A3292D">
              <w:rPr>
                <w:rFonts w:eastAsiaTheme="minorHAnsi"/>
                <w:szCs w:val="24"/>
              </w:rPr>
              <w:t>Bell County</w:t>
            </w:r>
          </w:p>
        </w:tc>
        <w:tc>
          <w:tcPr>
            <w:tcW w:w="3780" w:type="dxa"/>
          </w:tcPr>
          <w:p w14:paraId="23EFACEE"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E6BFFC7" w14:textId="77777777" w:rsidTr="008A5147">
        <w:tc>
          <w:tcPr>
            <w:tcW w:w="2695" w:type="dxa"/>
          </w:tcPr>
          <w:p w14:paraId="29865DA9" w14:textId="77777777" w:rsidR="00A3292D" w:rsidRPr="00A3292D" w:rsidRDefault="00A3292D" w:rsidP="00A3292D">
            <w:pPr>
              <w:spacing w:after="0"/>
              <w:jc w:val="center"/>
              <w:rPr>
                <w:rFonts w:eastAsiaTheme="minorHAnsi"/>
                <w:szCs w:val="24"/>
              </w:rPr>
            </w:pPr>
            <w:r w:rsidRPr="00A3292D">
              <w:rPr>
                <w:rFonts w:eastAsiaTheme="minorHAnsi"/>
                <w:szCs w:val="24"/>
              </w:rPr>
              <w:t>Coryell County</w:t>
            </w:r>
          </w:p>
        </w:tc>
        <w:tc>
          <w:tcPr>
            <w:tcW w:w="3780" w:type="dxa"/>
          </w:tcPr>
          <w:p w14:paraId="22C3D917" w14:textId="23AF667F"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D7B3724" w14:textId="77777777" w:rsidTr="008A5147">
        <w:tc>
          <w:tcPr>
            <w:tcW w:w="2695" w:type="dxa"/>
          </w:tcPr>
          <w:p w14:paraId="20404684" w14:textId="77777777" w:rsidR="00A3292D" w:rsidRPr="00A3292D" w:rsidRDefault="00A3292D" w:rsidP="00A3292D">
            <w:pPr>
              <w:spacing w:after="0"/>
              <w:jc w:val="center"/>
              <w:rPr>
                <w:rFonts w:eastAsiaTheme="minorHAnsi"/>
                <w:szCs w:val="24"/>
              </w:rPr>
            </w:pPr>
            <w:r w:rsidRPr="00A3292D">
              <w:rPr>
                <w:rFonts w:eastAsiaTheme="minorHAnsi"/>
                <w:szCs w:val="24"/>
              </w:rPr>
              <w:t>Hamilton County</w:t>
            </w:r>
          </w:p>
        </w:tc>
        <w:tc>
          <w:tcPr>
            <w:tcW w:w="3780" w:type="dxa"/>
          </w:tcPr>
          <w:p w14:paraId="5CDE0BE5"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82E213D" w14:textId="77777777" w:rsidTr="008A5147">
        <w:tc>
          <w:tcPr>
            <w:tcW w:w="2695" w:type="dxa"/>
          </w:tcPr>
          <w:p w14:paraId="0AFF4FF3" w14:textId="77777777" w:rsidR="00A3292D" w:rsidRPr="00A3292D" w:rsidRDefault="00A3292D" w:rsidP="00A3292D">
            <w:pPr>
              <w:spacing w:after="0"/>
              <w:jc w:val="center"/>
              <w:rPr>
                <w:rFonts w:eastAsiaTheme="minorHAnsi"/>
                <w:szCs w:val="24"/>
              </w:rPr>
            </w:pPr>
            <w:r w:rsidRPr="00A3292D">
              <w:rPr>
                <w:rFonts w:eastAsiaTheme="minorHAnsi"/>
                <w:szCs w:val="24"/>
              </w:rPr>
              <w:t>Lampasas County</w:t>
            </w:r>
          </w:p>
        </w:tc>
        <w:tc>
          <w:tcPr>
            <w:tcW w:w="3780" w:type="dxa"/>
          </w:tcPr>
          <w:p w14:paraId="7FAAD80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69E681A" w14:textId="77777777" w:rsidTr="008A5147">
        <w:tc>
          <w:tcPr>
            <w:tcW w:w="2695" w:type="dxa"/>
          </w:tcPr>
          <w:p w14:paraId="7CBE10E0" w14:textId="77777777" w:rsidR="00A3292D" w:rsidRPr="00A3292D" w:rsidRDefault="00A3292D" w:rsidP="00A3292D">
            <w:pPr>
              <w:spacing w:after="0"/>
              <w:jc w:val="center"/>
              <w:rPr>
                <w:rFonts w:eastAsiaTheme="minorHAnsi"/>
                <w:szCs w:val="24"/>
              </w:rPr>
            </w:pPr>
            <w:r w:rsidRPr="00A3292D">
              <w:rPr>
                <w:rFonts w:eastAsiaTheme="minorHAnsi"/>
                <w:szCs w:val="24"/>
              </w:rPr>
              <w:t>Milam County</w:t>
            </w:r>
          </w:p>
        </w:tc>
        <w:tc>
          <w:tcPr>
            <w:tcW w:w="3780" w:type="dxa"/>
          </w:tcPr>
          <w:p w14:paraId="229A5AE9"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2CE4518" w14:textId="77777777" w:rsidTr="008A5147">
        <w:tc>
          <w:tcPr>
            <w:tcW w:w="2695" w:type="dxa"/>
          </w:tcPr>
          <w:p w14:paraId="560C5D8C" w14:textId="77777777" w:rsidR="00A3292D" w:rsidRPr="00A3292D" w:rsidRDefault="00A3292D" w:rsidP="00A3292D">
            <w:pPr>
              <w:spacing w:after="0"/>
              <w:jc w:val="center"/>
              <w:rPr>
                <w:rFonts w:eastAsiaTheme="minorHAnsi"/>
                <w:szCs w:val="24"/>
              </w:rPr>
            </w:pPr>
            <w:r w:rsidRPr="00A3292D">
              <w:rPr>
                <w:rFonts w:eastAsiaTheme="minorHAnsi"/>
                <w:szCs w:val="24"/>
              </w:rPr>
              <w:t>Mills County</w:t>
            </w:r>
          </w:p>
        </w:tc>
        <w:tc>
          <w:tcPr>
            <w:tcW w:w="3780" w:type="dxa"/>
          </w:tcPr>
          <w:p w14:paraId="336DB53A"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306D3CB3" w14:textId="77777777" w:rsidTr="008A5147">
        <w:tc>
          <w:tcPr>
            <w:tcW w:w="2695" w:type="dxa"/>
          </w:tcPr>
          <w:p w14:paraId="0E3D6717" w14:textId="77777777" w:rsidR="00A3292D" w:rsidRPr="00A3292D" w:rsidRDefault="00A3292D" w:rsidP="00A3292D">
            <w:pPr>
              <w:spacing w:after="0"/>
              <w:jc w:val="center"/>
              <w:rPr>
                <w:rFonts w:eastAsiaTheme="minorHAnsi"/>
                <w:szCs w:val="24"/>
              </w:rPr>
            </w:pPr>
            <w:r w:rsidRPr="00A3292D">
              <w:rPr>
                <w:rFonts w:eastAsiaTheme="minorHAnsi"/>
                <w:szCs w:val="24"/>
              </w:rPr>
              <w:t>San Saba County</w:t>
            </w:r>
          </w:p>
        </w:tc>
        <w:tc>
          <w:tcPr>
            <w:tcW w:w="3780" w:type="dxa"/>
          </w:tcPr>
          <w:p w14:paraId="64A887C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4B1B8F3A" w14:textId="09B24A83" w:rsidR="00A3292D" w:rsidRPr="00A3292D" w:rsidRDefault="00A3292D" w:rsidP="00CE6A32">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156959" w:rsidRPr="00A3292D" w14:paraId="29647009" w14:textId="77777777" w:rsidTr="001C6D7C">
        <w:trPr>
          <w:tblHeader/>
        </w:trPr>
        <w:tc>
          <w:tcPr>
            <w:tcW w:w="2695" w:type="dxa"/>
          </w:tcPr>
          <w:p w14:paraId="358764D3" w14:textId="34FF04E0" w:rsidR="00156959" w:rsidRPr="00A3292D" w:rsidRDefault="00156959" w:rsidP="00A3292D">
            <w:pPr>
              <w:spacing w:after="0"/>
              <w:jc w:val="center"/>
              <w:rPr>
                <w:rFonts w:eastAsiaTheme="minorHAnsi"/>
                <w:szCs w:val="24"/>
              </w:rPr>
            </w:pPr>
            <w:r w:rsidRPr="00A3292D">
              <w:rPr>
                <w:rFonts w:eastAsiaTheme="minorHAnsi"/>
                <w:b/>
                <w:bCs/>
                <w:szCs w:val="24"/>
              </w:rPr>
              <w:t>Workforce Solutions</w:t>
            </w:r>
            <w:r w:rsidR="00DB38F2">
              <w:rPr>
                <w:rFonts w:eastAsiaTheme="minorHAnsi"/>
                <w:b/>
                <w:bCs/>
                <w:szCs w:val="24"/>
              </w:rPr>
              <w:t xml:space="preserve"> </w:t>
            </w:r>
            <w:r w:rsidRPr="00A3292D">
              <w:rPr>
                <w:rFonts w:eastAsiaTheme="minorHAnsi"/>
                <w:b/>
                <w:bCs/>
                <w:szCs w:val="24"/>
              </w:rPr>
              <w:t>Coastal Bend</w:t>
            </w:r>
          </w:p>
        </w:tc>
        <w:tc>
          <w:tcPr>
            <w:tcW w:w="3780" w:type="dxa"/>
          </w:tcPr>
          <w:p w14:paraId="2633B99D" w14:textId="4335483D" w:rsidR="00156959" w:rsidRPr="00A3292D" w:rsidRDefault="0089597D"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43D06A6F" w14:textId="77777777" w:rsidTr="008A5147">
        <w:tc>
          <w:tcPr>
            <w:tcW w:w="2695" w:type="dxa"/>
          </w:tcPr>
          <w:p w14:paraId="7B5273F1" w14:textId="77777777" w:rsidR="00A3292D" w:rsidRPr="00A3292D" w:rsidRDefault="00A3292D" w:rsidP="00A3292D">
            <w:pPr>
              <w:spacing w:after="0"/>
              <w:jc w:val="center"/>
              <w:rPr>
                <w:rFonts w:eastAsiaTheme="minorHAnsi"/>
                <w:szCs w:val="24"/>
              </w:rPr>
            </w:pPr>
            <w:r w:rsidRPr="00A3292D">
              <w:rPr>
                <w:rFonts w:eastAsiaTheme="minorHAnsi"/>
                <w:szCs w:val="24"/>
              </w:rPr>
              <w:t>Aransas County</w:t>
            </w:r>
          </w:p>
        </w:tc>
        <w:tc>
          <w:tcPr>
            <w:tcW w:w="3780" w:type="dxa"/>
          </w:tcPr>
          <w:p w14:paraId="2536D685"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0BB2F5C" w14:textId="77777777" w:rsidTr="008A5147">
        <w:tc>
          <w:tcPr>
            <w:tcW w:w="2695" w:type="dxa"/>
          </w:tcPr>
          <w:p w14:paraId="2D8FEE0E" w14:textId="77777777" w:rsidR="00A3292D" w:rsidRPr="00A3292D" w:rsidRDefault="00A3292D" w:rsidP="00A3292D">
            <w:pPr>
              <w:spacing w:after="0"/>
              <w:jc w:val="center"/>
              <w:rPr>
                <w:rFonts w:eastAsiaTheme="minorHAnsi"/>
                <w:szCs w:val="24"/>
              </w:rPr>
            </w:pPr>
            <w:r w:rsidRPr="00A3292D">
              <w:rPr>
                <w:rFonts w:eastAsiaTheme="minorHAnsi"/>
                <w:szCs w:val="24"/>
              </w:rPr>
              <w:t>Bee County</w:t>
            </w:r>
          </w:p>
        </w:tc>
        <w:tc>
          <w:tcPr>
            <w:tcW w:w="3780" w:type="dxa"/>
          </w:tcPr>
          <w:p w14:paraId="05AC5EB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6FAE900" w14:textId="77777777" w:rsidTr="008A5147">
        <w:tc>
          <w:tcPr>
            <w:tcW w:w="2695" w:type="dxa"/>
          </w:tcPr>
          <w:p w14:paraId="6814A6D3" w14:textId="77777777" w:rsidR="00A3292D" w:rsidRPr="00A3292D" w:rsidRDefault="00A3292D" w:rsidP="00A3292D">
            <w:pPr>
              <w:spacing w:after="0"/>
              <w:jc w:val="center"/>
              <w:rPr>
                <w:rFonts w:eastAsiaTheme="minorHAnsi"/>
                <w:szCs w:val="24"/>
              </w:rPr>
            </w:pPr>
            <w:r w:rsidRPr="00A3292D">
              <w:rPr>
                <w:rFonts w:eastAsiaTheme="minorHAnsi"/>
                <w:szCs w:val="24"/>
              </w:rPr>
              <w:t>Brooks County</w:t>
            </w:r>
          </w:p>
        </w:tc>
        <w:tc>
          <w:tcPr>
            <w:tcW w:w="3780" w:type="dxa"/>
          </w:tcPr>
          <w:p w14:paraId="7B50D4A6"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EE87831" w14:textId="77777777" w:rsidTr="008A5147">
        <w:tc>
          <w:tcPr>
            <w:tcW w:w="2695" w:type="dxa"/>
          </w:tcPr>
          <w:p w14:paraId="42C99937" w14:textId="77777777" w:rsidR="00A3292D" w:rsidRPr="00A3292D" w:rsidRDefault="00A3292D" w:rsidP="00A3292D">
            <w:pPr>
              <w:spacing w:after="0"/>
              <w:jc w:val="center"/>
              <w:rPr>
                <w:rFonts w:eastAsiaTheme="minorHAnsi"/>
                <w:szCs w:val="24"/>
              </w:rPr>
            </w:pPr>
            <w:r w:rsidRPr="00A3292D">
              <w:rPr>
                <w:rFonts w:eastAsiaTheme="minorHAnsi"/>
                <w:szCs w:val="24"/>
              </w:rPr>
              <w:t>Duval County</w:t>
            </w:r>
          </w:p>
        </w:tc>
        <w:tc>
          <w:tcPr>
            <w:tcW w:w="3780" w:type="dxa"/>
          </w:tcPr>
          <w:p w14:paraId="4B07A241"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04CA451E" w14:textId="77777777" w:rsidTr="008A5147">
        <w:tc>
          <w:tcPr>
            <w:tcW w:w="2695" w:type="dxa"/>
          </w:tcPr>
          <w:p w14:paraId="3757F52D" w14:textId="77777777" w:rsidR="00A3292D" w:rsidRPr="00A3292D" w:rsidRDefault="00A3292D" w:rsidP="00A3292D">
            <w:pPr>
              <w:spacing w:after="0"/>
              <w:jc w:val="center"/>
              <w:rPr>
                <w:rFonts w:eastAsiaTheme="minorHAnsi"/>
                <w:szCs w:val="24"/>
              </w:rPr>
            </w:pPr>
            <w:r w:rsidRPr="00A3292D">
              <w:rPr>
                <w:rFonts w:eastAsiaTheme="minorHAnsi"/>
                <w:szCs w:val="24"/>
              </w:rPr>
              <w:t>Jim Wells County</w:t>
            </w:r>
          </w:p>
        </w:tc>
        <w:tc>
          <w:tcPr>
            <w:tcW w:w="3780" w:type="dxa"/>
          </w:tcPr>
          <w:p w14:paraId="44657F1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343EA7A" w14:textId="77777777" w:rsidTr="008A5147">
        <w:tc>
          <w:tcPr>
            <w:tcW w:w="2695" w:type="dxa"/>
          </w:tcPr>
          <w:p w14:paraId="5ECA519C" w14:textId="77777777" w:rsidR="00A3292D" w:rsidRPr="00A3292D" w:rsidRDefault="00A3292D" w:rsidP="00A3292D">
            <w:pPr>
              <w:spacing w:after="0"/>
              <w:jc w:val="center"/>
              <w:rPr>
                <w:rFonts w:eastAsiaTheme="minorHAnsi"/>
                <w:szCs w:val="24"/>
              </w:rPr>
            </w:pPr>
            <w:r w:rsidRPr="00A3292D">
              <w:rPr>
                <w:rFonts w:eastAsiaTheme="minorHAnsi"/>
                <w:szCs w:val="24"/>
              </w:rPr>
              <w:t>Kenedy County</w:t>
            </w:r>
          </w:p>
        </w:tc>
        <w:tc>
          <w:tcPr>
            <w:tcW w:w="3780" w:type="dxa"/>
          </w:tcPr>
          <w:p w14:paraId="12A9B2FA"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0F3C7D1B" w14:textId="77777777" w:rsidTr="008A5147">
        <w:tc>
          <w:tcPr>
            <w:tcW w:w="2695" w:type="dxa"/>
          </w:tcPr>
          <w:p w14:paraId="2F871301" w14:textId="77777777" w:rsidR="00A3292D" w:rsidRPr="00A3292D" w:rsidRDefault="00A3292D" w:rsidP="00A3292D">
            <w:pPr>
              <w:spacing w:after="0"/>
              <w:jc w:val="center"/>
              <w:rPr>
                <w:rFonts w:eastAsiaTheme="minorHAnsi"/>
                <w:szCs w:val="24"/>
              </w:rPr>
            </w:pPr>
            <w:r w:rsidRPr="00A3292D">
              <w:rPr>
                <w:rFonts w:eastAsiaTheme="minorHAnsi"/>
                <w:szCs w:val="24"/>
              </w:rPr>
              <w:t>Kleberg County</w:t>
            </w:r>
          </w:p>
        </w:tc>
        <w:tc>
          <w:tcPr>
            <w:tcW w:w="3780" w:type="dxa"/>
          </w:tcPr>
          <w:p w14:paraId="6BF0C82E"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56AB163" w14:textId="77777777" w:rsidTr="008A5147">
        <w:tc>
          <w:tcPr>
            <w:tcW w:w="2695" w:type="dxa"/>
          </w:tcPr>
          <w:p w14:paraId="1E9839F8" w14:textId="77777777" w:rsidR="00A3292D" w:rsidRPr="00A3292D" w:rsidRDefault="00A3292D" w:rsidP="00A3292D">
            <w:pPr>
              <w:spacing w:after="0"/>
              <w:jc w:val="center"/>
              <w:rPr>
                <w:rFonts w:eastAsiaTheme="minorHAnsi"/>
                <w:szCs w:val="24"/>
              </w:rPr>
            </w:pPr>
            <w:r w:rsidRPr="00A3292D">
              <w:rPr>
                <w:rFonts w:eastAsiaTheme="minorHAnsi"/>
                <w:szCs w:val="24"/>
              </w:rPr>
              <w:t>Live Oak County</w:t>
            </w:r>
          </w:p>
        </w:tc>
        <w:tc>
          <w:tcPr>
            <w:tcW w:w="3780" w:type="dxa"/>
          </w:tcPr>
          <w:p w14:paraId="50F4ABAB"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4D5144B7" w14:textId="77777777" w:rsidTr="008A5147">
        <w:tc>
          <w:tcPr>
            <w:tcW w:w="2695" w:type="dxa"/>
          </w:tcPr>
          <w:p w14:paraId="5A7B4BC5" w14:textId="77777777" w:rsidR="00A3292D" w:rsidRPr="00A3292D" w:rsidRDefault="00A3292D" w:rsidP="00A3292D">
            <w:pPr>
              <w:spacing w:after="0"/>
              <w:jc w:val="center"/>
              <w:rPr>
                <w:rFonts w:eastAsiaTheme="minorHAnsi"/>
                <w:szCs w:val="24"/>
              </w:rPr>
            </w:pPr>
            <w:r w:rsidRPr="00A3292D">
              <w:rPr>
                <w:rFonts w:eastAsiaTheme="minorHAnsi"/>
                <w:szCs w:val="24"/>
              </w:rPr>
              <w:t>Nueces County</w:t>
            </w:r>
          </w:p>
        </w:tc>
        <w:tc>
          <w:tcPr>
            <w:tcW w:w="3780" w:type="dxa"/>
          </w:tcPr>
          <w:p w14:paraId="4716B60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C707AD7" w14:textId="77777777" w:rsidTr="008A5147">
        <w:tc>
          <w:tcPr>
            <w:tcW w:w="2695" w:type="dxa"/>
          </w:tcPr>
          <w:p w14:paraId="41C60017" w14:textId="77777777" w:rsidR="00A3292D" w:rsidRPr="00A3292D" w:rsidRDefault="00A3292D" w:rsidP="00A3292D">
            <w:pPr>
              <w:spacing w:after="0"/>
              <w:jc w:val="center"/>
              <w:rPr>
                <w:rFonts w:eastAsiaTheme="minorHAnsi"/>
                <w:szCs w:val="24"/>
              </w:rPr>
            </w:pPr>
            <w:r w:rsidRPr="00A3292D">
              <w:rPr>
                <w:rFonts w:eastAsiaTheme="minorHAnsi"/>
                <w:szCs w:val="24"/>
              </w:rPr>
              <w:t>Refugio County</w:t>
            </w:r>
          </w:p>
        </w:tc>
        <w:tc>
          <w:tcPr>
            <w:tcW w:w="3780" w:type="dxa"/>
          </w:tcPr>
          <w:p w14:paraId="63FE438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1F70AB6" w14:textId="77777777" w:rsidTr="008A5147">
        <w:tc>
          <w:tcPr>
            <w:tcW w:w="2695" w:type="dxa"/>
          </w:tcPr>
          <w:p w14:paraId="72254ED0" w14:textId="77777777" w:rsidR="00A3292D" w:rsidRPr="00A3292D" w:rsidRDefault="00A3292D" w:rsidP="00A3292D">
            <w:pPr>
              <w:spacing w:after="0"/>
              <w:jc w:val="center"/>
              <w:rPr>
                <w:rFonts w:eastAsiaTheme="minorHAnsi"/>
                <w:szCs w:val="24"/>
              </w:rPr>
            </w:pPr>
            <w:r w:rsidRPr="00A3292D">
              <w:rPr>
                <w:rFonts w:eastAsiaTheme="minorHAnsi"/>
                <w:szCs w:val="24"/>
              </w:rPr>
              <w:t>San Patricio County</w:t>
            </w:r>
          </w:p>
        </w:tc>
        <w:tc>
          <w:tcPr>
            <w:tcW w:w="3780" w:type="dxa"/>
          </w:tcPr>
          <w:p w14:paraId="1C4D710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36240736" w14:textId="366ADE64" w:rsidR="00A3292D" w:rsidRPr="00A3292D" w:rsidRDefault="00A3292D" w:rsidP="00CE6A32">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156959" w:rsidRPr="00A3292D" w14:paraId="6BA6DEBD" w14:textId="77777777" w:rsidTr="008A5147">
        <w:trPr>
          <w:tblHeader/>
        </w:trPr>
        <w:tc>
          <w:tcPr>
            <w:tcW w:w="2695" w:type="dxa"/>
          </w:tcPr>
          <w:p w14:paraId="328AAE4C" w14:textId="3EE20059" w:rsidR="00156959" w:rsidRPr="00A3292D" w:rsidRDefault="00156959" w:rsidP="00A3292D">
            <w:pPr>
              <w:spacing w:after="0"/>
              <w:jc w:val="center"/>
              <w:rPr>
                <w:rFonts w:eastAsiaTheme="minorHAnsi"/>
                <w:szCs w:val="24"/>
              </w:rPr>
            </w:pPr>
            <w:r w:rsidRPr="00A3292D">
              <w:rPr>
                <w:rFonts w:eastAsiaTheme="minorHAnsi"/>
                <w:b/>
                <w:bCs/>
                <w:szCs w:val="24"/>
              </w:rPr>
              <w:t>Workforce Solutions Concho Valley</w:t>
            </w:r>
          </w:p>
        </w:tc>
        <w:tc>
          <w:tcPr>
            <w:tcW w:w="3780" w:type="dxa"/>
          </w:tcPr>
          <w:p w14:paraId="0D4D5AF3" w14:textId="4DFAB4BF" w:rsidR="00156959" w:rsidRPr="00A3292D" w:rsidRDefault="0089597D"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4C9491F1" w14:textId="77777777" w:rsidTr="008A5147">
        <w:tc>
          <w:tcPr>
            <w:tcW w:w="2695" w:type="dxa"/>
          </w:tcPr>
          <w:p w14:paraId="1F35806E" w14:textId="77777777" w:rsidR="00A3292D" w:rsidRPr="00A3292D" w:rsidRDefault="00A3292D" w:rsidP="00A3292D">
            <w:pPr>
              <w:spacing w:after="0"/>
              <w:jc w:val="center"/>
              <w:rPr>
                <w:rFonts w:eastAsiaTheme="minorHAnsi"/>
                <w:szCs w:val="24"/>
              </w:rPr>
            </w:pPr>
            <w:r w:rsidRPr="00A3292D">
              <w:rPr>
                <w:rFonts w:eastAsiaTheme="minorHAnsi"/>
                <w:szCs w:val="24"/>
              </w:rPr>
              <w:t>Coke County</w:t>
            </w:r>
          </w:p>
        </w:tc>
        <w:tc>
          <w:tcPr>
            <w:tcW w:w="3780" w:type="dxa"/>
          </w:tcPr>
          <w:p w14:paraId="628CBF5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2F7F35D" w14:textId="77777777" w:rsidTr="008A5147">
        <w:tc>
          <w:tcPr>
            <w:tcW w:w="2695" w:type="dxa"/>
          </w:tcPr>
          <w:p w14:paraId="7AAFACA1" w14:textId="77777777" w:rsidR="00A3292D" w:rsidRPr="00A3292D" w:rsidRDefault="00A3292D" w:rsidP="00A3292D">
            <w:pPr>
              <w:spacing w:after="0"/>
              <w:jc w:val="center"/>
              <w:rPr>
                <w:rFonts w:eastAsiaTheme="minorHAnsi"/>
                <w:szCs w:val="24"/>
              </w:rPr>
            </w:pPr>
            <w:r w:rsidRPr="00A3292D">
              <w:rPr>
                <w:rFonts w:eastAsiaTheme="minorHAnsi"/>
                <w:szCs w:val="24"/>
              </w:rPr>
              <w:t>Concho County</w:t>
            </w:r>
          </w:p>
        </w:tc>
        <w:tc>
          <w:tcPr>
            <w:tcW w:w="3780" w:type="dxa"/>
          </w:tcPr>
          <w:p w14:paraId="407E93C6"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A99554B" w14:textId="77777777" w:rsidTr="008A5147">
        <w:tc>
          <w:tcPr>
            <w:tcW w:w="2695" w:type="dxa"/>
          </w:tcPr>
          <w:p w14:paraId="0D4007DC" w14:textId="77777777" w:rsidR="00A3292D" w:rsidRPr="00A3292D" w:rsidRDefault="00A3292D" w:rsidP="00A3292D">
            <w:pPr>
              <w:spacing w:after="0"/>
              <w:jc w:val="center"/>
              <w:rPr>
                <w:rFonts w:eastAsiaTheme="minorHAnsi"/>
                <w:szCs w:val="24"/>
              </w:rPr>
            </w:pPr>
            <w:r w:rsidRPr="00A3292D">
              <w:rPr>
                <w:rFonts w:eastAsiaTheme="minorHAnsi"/>
                <w:szCs w:val="24"/>
              </w:rPr>
              <w:t>Crockett County</w:t>
            </w:r>
          </w:p>
        </w:tc>
        <w:tc>
          <w:tcPr>
            <w:tcW w:w="3780" w:type="dxa"/>
          </w:tcPr>
          <w:p w14:paraId="6C7A4AE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03E44514" w14:textId="77777777" w:rsidTr="008A5147">
        <w:tc>
          <w:tcPr>
            <w:tcW w:w="2695" w:type="dxa"/>
          </w:tcPr>
          <w:p w14:paraId="5769E700" w14:textId="77777777" w:rsidR="00A3292D" w:rsidRPr="00A3292D" w:rsidRDefault="00A3292D" w:rsidP="00A3292D">
            <w:pPr>
              <w:spacing w:after="0"/>
              <w:jc w:val="center"/>
              <w:rPr>
                <w:rFonts w:eastAsiaTheme="minorHAnsi"/>
                <w:szCs w:val="24"/>
              </w:rPr>
            </w:pPr>
            <w:r w:rsidRPr="00A3292D">
              <w:rPr>
                <w:rFonts w:eastAsiaTheme="minorHAnsi"/>
                <w:szCs w:val="24"/>
              </w:rPr>
              <w:lastRenderedPageBreak/>
              <w:t>Irion County</w:t>
            </w:r>
          </w:p>
        </w:tc>
        <w:tc>
          <w:tcPr>
            <w:tcW w:w="3780" w:type="dxa"/>
          </w:tcPr>
          <w:p w14:paraId="14CFD327"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68732B4" w14:textId="77777777" w:rsidTr="008A5147">
        <w:tc>
          <w:tcPr>
            <w:tcW w:w="2695" w:type="dxa"/>
          </w:tcPr>
          <w:p w14:paraId="673AD5CC" w14:textId="77777777" w:rsidR="00A3292D" w:rsidRPr="00A3292D" w:rsidRDefault="00A3292D" w:rsidP="00A3292D">
            <w:pPr>
              <w:spacing w:after="0"/>
              <w:jc w:val="center"/>
              <w:rPr>
                <w:rFonts w:eastAsiaTheme="minorHAnsi"/>
                <w:szCs w:val="24"/>
              </w:rPr>
            </w:pPr>
            <w:r w:rsidRPr="00A3292D">
              <w:rPr>
                <w:rFonts w:eastAsiaTheme="minorHAnsi"/>
                <w:szCs w:val="24"/>
              </w:rPr>
              <w:t>Kimble County</w:t>
            </w:r>
          </w:p>
        </w:tc>
        <w:tc>
          <w:tcPr>
            <w:tcW w:w="3780" w:type="dxa"/>
          </w:tcPr>
          <w:p w14:paraId="5728E287"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07EBB05C" w14:textId="77777777" w:rsidTr="008A5147">
        <w:tc>
          <w:tcPr>
            <w:tcW w:w="2695" w:type="dxa"/>
          </w:tcPr>
          <w:p w14:paraId="1BB0FF2E" w14:textId="77777777" w:rsidR="00A3292D" w:rsidRPr="00A3292D" w:rsidRDefault="00A3292D" w:rsidP="00A3292D">
            <w:pPr>
              <w:spacing w:after="0"/>
              <w:jc w:val="center"/>
              <w:rPr>
                <w:rFonts w:eastAsiaTheme="minorHAnsi"/>
                <w:szCs w:val="24"/>
              </w:rPr>
            </w:pPr>
            <w:r w:rsidRPr="00A3292D">
              <w:rPr>
                <w:rFonts w:eastAsiaTheme="minorHAnsi"/>
                <w:szCs w:val="24"/>
              </w:rPr>
              <w:t>Mason County</w:t>
            </w:r>
          </w:p>
        </w:tc>
        <w:tc>
          <w:tcPr>
            <w:tcW w:w="3780" w:type="dxa"/>
          </w:tcPr>
          <w:p w14:paraId="703A4EBE"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BF0EE3B" w14:textId="77777777" w:rsidTr="008A5147">
        <w:tc>
          <w:tcPr>
            <w:tcW w:w="2695" w:type="dxa"/>
          </w:tcPr>
          <w:p w14:paraId="77D96B19" w14:textId="77777777" w:rsidR="00A3292D" w:rsidRPr="00A3292D" w:rsidRDefault="00A3292D" w:rsidP="00A3292D">
            <w:pPr>
              <w:spacing w:after="0"/>
              <w:jc w:val="center"/>
              <w:rPr>
                <w:rFonts w:eastAsiaTheme="minorHAnsi"/>
                <w:szCs w:val="24"/>
              </w:rPr>
            </w:pPr>
            <w:r w:rsidRPr="00A3292D">
              <w:rPr>
                <w:rFonts w:eastAsiaTheme="minorHAnsi"/>
                <w:szCs w:val="24"/>
              </w:rPr>
              <w:t>McCulloch County</w:t>
            </w:r>
          </w:p>
        </w:tc>
        <w:tc>
          <w:tcPr>
            <w:tcW w:w="3780" w:type="dxa"/>
          </w:tcPr>
          <w:p w14:paraId="6AEE885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33B727B" w14:textId="77777777" w:rsidTr="008A5147">
        <w:tc>
          <w:tcPr>
            <w:tcW w:w="2695" w:type="dxa"/>
          </w:tcPr>
          <w:p w14:paraId="44F0470B" w14:textId="77777777" w:rsidR="00A3292D" w:rsidRPr="00A3292D" w:rsidRDefault="00A3292D" w:rsidP="00A3292D">
            <w:pPr>
              <w:spacing w:after="0"/>
              <w:jc w:val="center"/>
              <w:rPr>
                <w:rFonts w:eastAsiaTheme="minorHAnsi"/>
                <w:szCs w:val="24"/>
              </w:rPr>
            </w:pPr>
            <w:r w:rsidRPr="00A3292D">
              <w:rPr>
                <w:rFonts w:eastAsiaTheme="minorHAnsi"/>
                <w:szCs w:val="24"/>
              </w:rPr>
              <w:t>Menard County</w:t>
            </w:r>
          </w:p>
        </w:tc>
        <w:tc>
          <w:tcPr>
            <w:tcW w:w="3780" w:type="dxa"/>
          </w:tcPr>
          <w:p w14:paraId="50E2434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D7A8923" w14:textId="77777777" w:rsidTr="008A5147">
        <w:tc>
          <w:tcPr>
            <w:tcW w:w="2695" w:type="dxa"/>
          </w:tcPr>
          <w:p w14:paraId="6AA385F0" w14:textId="77777777" w:rsidR="00A3292D" w:rsidRPr="00A3292D" w:rsidRDefault="00A3292D" w:rsidP="00A3292D">
            <w:pPr>
              <w:spacing w:after="0"/>
              <w:jc w:val="center"/>
              <w:rPr>
                <w:rFonts w:eastAsiaTheme="minorHAnsi"/>
                <w:szCs w:val="24"/>
              </w:rPr>
            </w:pPr>
            <w:r w:rsidRPr="00A3292D">
              <w:rPr>
                <w:rFonts w:eastAsiaTheme="minorHAnsi"/>
                <w:szCs w:val="24"/>
              </w:rPr>
              <w:t>Reagan County</w:t>
            </w:r>
          </w:p>
        </w:tc>
        <w:tc>
          <w:tcPr>
            <w:tcW w:w="3780" w:type="dxa"/>
          </w:tcPr>
          <w:p w14:paraId="1E563D4E"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56C0199" w14:textId="77777777" w:rsidTr="008A5147">
        <w:tc>
          <w:tcPr>
            <w:tcW w:w="2695" w:type="dxa"/>
          </w:tcPr>
          <w:p w14:paraId="10EBFF93" w14:textId="77777777" w:rsidR="00A3292D" w:rsidRPr="00A3292D" w:rsidRDefault="00A3292D" w:rsidP="00A3292D">
            <w:pPr>
              <w:spacing w:after="0"/>
              <w:jc w:val="center"/>
              <w:rPr>
                <w:rFonts w:eastAsiaTheme="minorHAnsi"/>
                <w:szCs w:val="24"/>
              </w:rPr>
            </w:pPr>
            <w:r w:rsidRPr="00A3292D">
              <w:rPr>
                <w:rFonts w:eastAsiaTheme="minorHAnsi"/>
                <w:szCs w:val="24"/>
              </w:rPr>
              <w:t>Schleicher County</w:t>
            </w:r>
          </w:p>
        </w:tc>
        <w:tc>
          <w:tcPr>
            <w:tcW w:w="3780" w:type="dxa"/>
          </w:tcPr>
          <w:p w14:paraId="48B8679E"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EEBD882" w14:textId="77777777" w:rsidTr="008A5147">
        <w:tc>
          <w:tcPr>
            <w:tcW w:w="2695" w:type="dxa"/>
          </w:tcPr>
          <w:p w14:paraId="7B862551" w14:textId="77777777" w:rsidR="00A3292D" w:rsidRPr="00A3292D" w:rsidRDefault="00A3292D" w:rsidP="00A3292D">
            <w:pPr>
              <w:spacing w:after="0"/>
              <w:jc w:val="center"/>
              <w:rPr>
                <w:rFonts w:eastAsiaTheme="minorHAnsi"/>
                <w:szCs w:val="24"/>
              </w:rPr>
            </w:pPr>
            <w:r w:rsidRPr="00A3292D">
              <w:rPr>
                <w:rFonts w:eastAsiaTheme="minorHAnsi"/>
                <w:szCs w:val="24"/>
              </w:rPr>
              <w:t>Sterling County</w:t>
            </w:r>
          </w:p>
        </w:tc>
        <w:tc>
          <w:tcPr>
            <w:tcW w:w="3780" w:type="dxa"/>
          </w:tcPr>
          <w:p w14:paraId="6452935A"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416C045" w14:textId="77777777" w:rsidTr="008A5147">
        <w:tc>
          <w:tcPr>
            <w:tcW w:w="2695" w:type="dxa"/>
          </w:tcPr>
          <w:p w14:paraId="48DDD3E2" w14:textId="77777777" w:rsidR="00A3292D" w:rsidRPr="00A3292D" w:rsidRDefault="00A3292D" w:rsidP="00A3292D">
            <w:pPr>
              <w:spacing w:after="0"/>
              <w:jc w:val="center"/>
              <w:rPr>
                <w:rFonts w:eastAsiaTheme="minorHAnsi"/>
                <w:szCs w:val="24"/>
              </w:rPr>
            </w:pPr>
            <w:r w:rsidRPr="00A3292D">
              <w:rPr>
                <w:rFonts w:eastAsiaTheme="minorHAnsi"/>
                <w:szCs w:val="24"/>
              </w:rPr>
              <w:t>Sutton County</w:t>
            </w:r>
          </w:p>
        </w:tc>
        <w:tc>
          <w:tcPr>
            <w:tcW w:w="3780" w:type="dxa"/>
          </w:tcPr>
          <w:p w14:paraId="01166B15"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5EADE72" w14:textId="77777777" w:rsidTr="008A5147">
        <w:tc>
          <w:tcPr>
            <w:tcW w:w="2695" w:type="dxa"/>
          </w:tcPr>
          <w:p w14:paraId="07DB0764" w14:textId="77777777" w:rsidR="00A3292D" w:rsidRPr="00A3292D" w:rsidRDefault="00A3292D" w:rsidP="00A3292D">
            <w:pPr>
              <w:spacing w:after="0"/>
              <w:jc w:val="center"/>
              <w:rPr>
                <w:rFonts w:eastAsiaTheme="minorHAnsi"/>
                <w:szCs w:val="24"/>
              </w:rPr>
            </w:pPr>
            <w:r w:rsidRPr="00A3292D">
              <w:rPr>
                <w:rFonts w:eastAsiaTheme="minorHAnsi"/>
                <w:szCs w:val="24"/>
              </w:rPr>
              <w:t>Tom Green County</w:t>
            </w:r>
          </w:p>
        </w:tc>
        <w:tc>
          <w:tcPr>
            <w:tcW w:w="3780" w:type="dxa"/>
          </w:tcPr>
          <w:p w14:paraId="78B72A9E"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2F1E6592" w14:textId="3CE27413" w:rsidR="00A3292D" w:rsidRPr="00A3292D" w:rsidRDefault="00A3292D" w:rsidP="00706A17">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156959" w:rsidRPr="00A3292D" w14:paraId="250E7D8D" w14:textId="77777777" w:rsidTr="00A07B2E">
        <w:trPr>
          <w:tblHeader/>
        </w:trPr>
        <w:tc>
          <w:tcPr>
            <w:tcW w:w="2695" w:type="dxa"/>
          </w:tcPr>
          <w:p w14:paraId="0A469E7A" w14:textId="64D261F1" w:rsidR="00156959" w:rsidRPr="00A3292D" w:rsidRDefault="00156959" w:rsidP="00A3292D">
            <w:pPr>
              <w:spacing w:after="0"/>
              <w:jc w:val="center"/>
              <w:rPr>
                <w:rFonts w:eastAsiaTheme="minorHAnsi"/>
                <w:szCs w:val="24"/>
              </w:rPr>
            </w:pPr>
            <w:r w:rsidRPr="00A3292D">
              <w:rPr>
                <w:rFonts w:eastAsiaTheme="minorHAnsi"/>
                <w:b/>
                <w:bCs/>
                <w:szCs w:val="24"/>
              </w:rPr>
              <w:t>Workforce Solutions Deep East Texas</w:t>
            </w:r>
          </w:p>
        </w:tc>
        <w:tc>
          <w:tcPr>
            <w:tcW w:w="3780" w:type="dxa"/>
          </w:tcPr>
          <w:p w14:paraId="523A63AB" w14:textId="7DAE5195" w:rsidR="00156959"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3E44B3BD" w14:textId="77777777" w:rsidTr="008A5147">
        <w:tc>
          <w:tcPr>
            <w:tcW w:w="2695" w:type="dxa"/>
          </w:tcPr>
          <w:p w14:paraId="3C2B4EF5" w14:textId="77777777" w:rsidR="00A3292D" w:rsidRPr="00A3292D" w:rsidRDefault="00A3292D" w:rsidP="00A3292D">
            <w:pPr>
              <w:spacing w:after="0"/>
              <w:jc w:val="center"/>
              <w:rPr>
                <w:rFonts w:eastAsiaTheme="minorHAnsi"/>
                <w:szCs w:val="24"/>
              </w:rPr>
            </w:pPr>
            <w:r w:rsidRPr="00A3292D">
              <w:rPr>
                <w:rFonts w:eastAsiaTheme="minorHAnsi"/>
                <w:szCs w:val="24"/>
              </w:rPr>
              <w:t>Angelina County</w:t>
            </w:r>
          </w:p>
        </w:tc>
        <w:tc>
          <w:tcPr>
            <w:tcW w:w="3780" w:type="dxa"/>
          </w:tcPr>
          <w:p w14:paraId="6480DA5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E852E7F" w14:textId="77777777" w:rsidTr="008A5147">
        <w:tc>
          <w:tcPr>
            <w:tcW w:w="2695" w:type="dxa"/>
          </w:tcPr>
          <w:p w14:paraId="6CB030B9" w14:textId="77777777" w:rsidR="00A3292D" w:rsidRPr="00A3292D" w:rsidRDefault="00A3292D" w:rsidP="00A3292D">
            <w:pPr>
              <w:spacing w:after="0"/>
              <w:jc w:val="center"/>
              <w:rPr>
                <w:rFonts w:eastAsiaTheme="minorHAnsi"/>
                <w:szCs w:val="24"/>
              </w:rPr>
            </w:pPr>
            <w:r w:rsidRPr="00A3292D">
              <w:rPr>
                <w:rFonts w:eastAsiaTheme="minorHAnsi"/>
                <w:szCs w:val="24"/>
              </w:rPr>
              <w:t>Houston County</w:t>
            </w:r>
          </w:p>
        </w:tc>
        <w:tc>
          <w:tcPr>
            <w:tcW w:w="3780" w:type="dxa"/>
          </w:tcPr>
          <w:p w14:paraId="3E4A2BF5"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FD2472B" w14:textId="77777777" w:rsidTr="008A5147">
        <w:tc>
          <w:tcPr>
            <w:tcW w:w="2695" w:type="dxa"/>
          </w:tcPr>
          <w:p w14:paraId="16558579" w14:textId="77777777" w:rsidR="00A3292D" w:rsidRPr="00A3292D" w:rsidRDefault="00A3292D" w:rsidP="00A3292D">
            <w:pPr>
              <w:spacing w:after="0"/>
              <w:jc w:val="center"/>
              <w:rPr>
                <w:rFonts w:eastAsiaTheme="minorHAnsi"/>
                <w:szCs w:val="24"/>
              </w:rPr>
            </w:pPr>
            <w:r w:rsidRPr="00A3292D">
              <w:rPr>
                <w:rFonts w:eastAsiaTheme="minorHAnsi"/>
                <w:szCs w:val="24"/>
              </w:rPr>
              <w:t>Jasper County</w:t>
            </w:r>
          </w:p>
        </w:tc>
        <w:tc>
          <w:tcPr>
            <w:tcW w:w="3780" w:type="dxa"/>
          </w:tcPr>
          <w:p w14:paraId="69EE236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1799181" w14:textId="77777777" w:rsidTr="008A5147">
        <w:tc>
          <w:tcPr>
            <w:tcW w:w="2695" w:type="dxa"/>
          </w:tcPr>
          <w:p w14:paraId="71012166" w14:textId="77777777" w:rsidR="00A3292D" w:rsidRPr="00A3292D" w:rsidRDefault="00A3292D" w:rsidP="00A3292D">
            <w:pPr>
              <w:spacing w:after="0"/>
              <w:jc w:val="center"/>
              <w:rPr>
                <w:rFonts w:eastAsiaTheme="minorHAnsi"/>
                <w:szCs w:val="24"/>
              </w:rPr>
            </w:pPr>
            <w:r w:rsidRPr="00A3292D">
              <w:rPr>
                <w:rFonts w:eastAsiaTheme="minorHAnsi"/>
                <w:szCs w:val="24"/>
              </w:rPr>
              <w:t>Nacogdoches County</w:t>
            </w:r>
          </w:p>
        </w:tc>
        <w:tc>
          <w:tcPr>
            <w:tcW w:w="3780" w:type="dxa"/>
          </w:tcPr>
          <w:p w14:paraId="536B2BBB"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64FB828" w14:textId="77777777" w:rsidTr="008A5147">
        <w:tc>
          <w:tcPr>
            <w:tcW w:w="2695" w:type="dxa"/>
          </w:tcPr>
          <w:p w14:paraId="3FCFE345" w14:textId="77777777" w:rsidR="00A3292D" w:rsidRPr="00A3292D" w:rsidRDefault="00A3292D" w:rsidP="00A3292D">
            <w:pPr>
              <w:spacing w:after="0"/>
              <w:jc w:val="center"/>
              <w:rPr>
                <w:rFonts w:eastAsiaTheme="minorHAnsi"/>
                <w:szCs w:val="24"/>
              </w:rPr>
            </w:pPr>
            <w:r w:rsidRPr="00A3292D">
              <w:rPr>
                <w:rFonts w:eastAsiaTheme="minorHAnsi"/>
                <w:szCs w:val="24"/>
              </w:rPr>
              <w:t>Newton County</w:t>
            </w:r>
          </w:p>
        </w:tc>
        <w:tc>
          <w:tcPr>
            <w:tcW w:w="3780" w:type="dxa"/>
          </w:tcPr>
          <w:p w14:paraId="254EAD01"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2ED2F032" w14:textId="77777777" w:rsidTr="008A5147">
        <w:tc>
          <w:tcPr>
            <w:tcW w:w="2695" w:type="dxa"/>
          </w:tcPr>
          <w:p w14:paraId="4B58CA98" w14:textId="77777777" w:rsidR="00A3292D" w:rsidRPr="00A3292D" w:rsidRDefault="00A3292D" w:rsidP="00A3292D">
            <w:pPr>
              <w:spacing w:after="0"/>
              <w:jc w:val="center"/>
              <w:rPr>
                <w:rFonts w:eastAsiaTheme="minorHAnsi"/>
                <w:szCs w:val="24"/>
              </w:rPr>
            </w:pPr>
            <w:r w:rsidRPr="00A3292D">
              <w:rPr>
                <w:rFonts w:eastAsiaTheme="minorHAnsi"/>
                <w:szCs w:val="24"/>
              </w:rPr>
              <w:t>Polk County</w:t>
            </w:r>
          </w:p>
        </w:tc>
        <w:tc>
          <w:tcPr>
            <w:tcW w:w="3780" w:type="dxa"/>
          </w:tcPr>
          <w:p w14:paraId="286110E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B5E7A49" w14:textId="77777777" w:rsidTr="008A5147">
        <w:tc>
          <w:tcPr>
            <w:tcW w:w="2695" w:type="dxa"/>
          </w:tcPr>
          <w:p w14:paraId="6D558C6C" w14:textId="77777777" w:rsidR="00A3292D" w:rsidRPr="00A3292D" w:rsidRDefault="00A3292D" w:rsidP="00A3292D">
            <w:pPr>
              <w:spacing w:after="0"/>
              <w:jc w:val="center"/>
              <w:rPr>
                <w:rFonts w:eastAsiaTheme="minorHAnsi"/>
                <w:szCs w:val="24"/>
              </w:rPr>
            </w:pPr>
            <w:r w:rsidRPr="00A3292D">
              <w:rPr>
                <w:rFonts w:eastAsiaTheme="minorHAnsi"/>
                <w:szCs w:val="24"/>
              </w:rPr>
              <w:t>Sabine County</w:t>
            </w:r>
          </w:p>
        </w:tc>
        <w:tc>
          <w:tcPr>
            <w:tcW w:w="3780" w:type="dxa"/>
          </w:tcPr>
          <w:p w14:paraId="05F8F869"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9F7559D" w14:textId="77777777" w:rsidTr="008A5147">
        <w:tc>
          <w:tcPr>
            <w:tcW w:w="2695" w:type="dxa"/>
          </w:tcPr>
          <w:p w14:paraId="32860774" w14:textId="77777777" w:rsidR="00A3292D" w:rsidRPr="00A3292D" w:rsidRDefault="00A3292D" w:rsidP="00A3292D">
            <w:pPr>
              <w:spacing w:after="0"/>
              <w:jc w:val="center"/>
              <w:rPr>
                <w:rFonts w:eastAsiaTheme="minorHAnsi"/>
                <w:szCs w:val="24"/>
              </w:rPr>
            </w:pPr>
            <w:r w:rsidRPr="00A3292D">
              <w:rPr>
                <w:rFonts w:eastAsiaTheme="minorHAnsi"/>
                <w:szCs w:val="24"/>
              </w:rPr>
              <w:t>San Augustine County</w:t>
            </w:r>
          </w:p>
        </w:tc>
        <w:tc>
          <w:tcPr>
            <w:tcW w:w="3780" w:type="dxa"/>
          </w:tcPr>
          <w:p w14:paraId="5AD8CB2D" w14:textId="1AFBE710"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5B6CDB47" w14:textId="77777777" w:rsidTr="008A5147">
        <w:tc>
          <w:tcPr>
            <w:tcW w:w="2695" w:type="dxa"/>
          </w:tcPr>
          <w:p w14:paraId="309C40D4" w14:textId="77777777" w:rsidR="00A3292D" w:rsidRPr="00A3292D" w:rsidRDefault="00A3292D" w:rsidP="00A3292D">
            <w:pPr>
              <w:spacing w:after="0"/>
              <w:jc w:val="center"/>
              <w:rPr>
                <w:rFonts w:eastAsiaTheme="minorHAnsi"/>
                <w:szCs w:val="24"/>
              </w:rPr>
            </w:pPr>
            <w:r w:rsidRPr="00A3292D">
              <w:rPr>
                <w:rFonts w:eastAsiaTheme="minorHAnsi"/>
                <w:szCs w:val="24"/>
              </w:rPr>
              <w:t>San Jacinto County</w:t>
            </w:r>
          </w:p>
        </w:tc>
        <w:tc>
          <w:tcPr>
            <w:tcW w:w="3780" w:type="dxa"/>
          </w:tcPr>
          <w:p w14:paraId="756FC1DB"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D5432BB" w14:textId="77777777" w:rsidTr="008A5147">
        <w:tc>
          <w:tcPr>
            <w:tcW w:w="2695" w:type="dxa"/>
          </w:tcPr>
          <w:p w14:paraId="7A252235" w14:textId="77777777" w:rsidR="00A3292D" w:rsidRPr="00A3292D" w:rsidRDefault="00A3292D" w:rsidP="00A3292D">
            <w:pPr>
              <w:spacing w:after="0"/>
              <w:jc w:val="center"/>
              <w:rPr>
                <w:rFonts w:eastAsiaTheme="minorHAnsi"/>
                <w:szCs w:val="24"/>
              </w:rPr>
            </w:pPr>
            <w:r w:rsidRPr="00A3292D">
              <w:rPr>
                <w:rFonts w:eastAsiaTheme="minorHAnsi"/>
                <w:szCs w:val="24"/>
              </w:rPr>
              <w:t>Shelby County</w:t>
            </w:r>
          </w:p>
        </w:tc>
        <w:tc>
          <w:tcPr>
            <w:tcW w:w="3780" w:type="dxa"/>
          </w:tcPr>
          <w:p w14:paraId="7D9E4F46"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6F5EE55" w14:textId="77777777" w:rsidTr="008A5147">
        <w:tc>
          <w:tcPr>
            <w:tcW w:w="2695" w:type="dxa"/>
          </w:tcPr>
          <w:p w14:paraId="622B04FA" w14:textId="77777777" w:rsidR="00A3292D" w:rsidRPr="00A3292D" w:rsidRDefault="00A3292D" w:rsidP="00A3292D">
            <w:pPr>
              <w:spacing w:after="0"/>
              <w:jc w:val="center"/>
              <w:rPr>
                <w:rFonts w:eastAsiaTheme="minorHAnsi"/>
                <w:szCs w:val="24"/>
              </w:rPr>
            </w:pPr>
            <w:r w:rsidRPr="00A3292D">
              <w:rPr>
                <w:rFonts w:eastAsiaTheme="minorHAnsi"/>
                <w:szCs w:val="24"/>
              </w:rPr>
              <w:t>Trinity County</w:t>
            </w:r>
          </w:p>
        </w:tc>
        <w:tc>
          <w:tcPr>
            <w:tcW w:w="3780" w:type="dxa"/>
          </w:tcPr>
          <w:p w14:paraId="276ACAE1"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B64AF4C" w14:textId="77777777" w:rsidTr="008A5147">
        <w:tc>
          <w:tcPr>
            <w:tcW w:w="2695" w:type="dxa"/>
          </w:tcPr>
          <w:p w14:paraId="63C50F7D" w14:textId="77777777" w:rsidR="00A3292D" w:rsidRPr="00A3292D" w:rsidRDefault="00A3292D" w:rsidP="00A3292D">
            <w:pPr>
              <w:spacing w:after="0"/>
              <w:jc w:val="center"/>
              <w:rPr>
                <w:rFonts w:eastAsiaTheme="minorHAnsi"/>
                <w:szCs w:val="24"/>
              </w:rPr>
            </w:pPr>
            <w:r w:rsidRPr="00A3292D">
              <w:rPr>
                <w:rFonts w:eastAsiaTheme="minorHAnsi"/>
                <w:szCs w:val="24"/>
              </w:rPr>
              <w:t>Tyler County</w:t>
            </w:r>
          </w:p>
        </w:tc>
        <w:tc>
          <w:tcPr>
            <w:tcW w:w="3780" w:type="dxa"/>
          </w:tcPr>
          <w:p w14:paraId="19F01BB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0490D993" w14:textId="4EB41D71" w:rsidR="00A3292D" w:rsidRPr="00A3292D" w:rsidRDefault="00A3292D" w:rsidP="00706A17">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156959" w:rsidRPr="00A3292D" w14:paraId="08314582" w14:textId="77777777" w:rsidTr="00A07B2E">
        <w:trPr>
          <w:tblHeader/>
        </w:trPr>
        <w:tc>
          <w:tcPr>
            <w:tcW w:w="2695" w:type="dxa"/>
          </w:tcPr>
          <w:p w14:paraId="1FB60A83" w14:textId="3BD562D3" w:rsidR="00156959" w:rsidRPr="00A3292D" w:rsidRDefault="00156959" w:rsidP="00A3292D">
            <w:pPr>
              <w:spacing w:after="0"/>
              <w:jc w:val="center"/>
              <w:rPr>
                <w:rFonts w:eastAsiaTheme="minorHAnsi"/>
                <w:szCs w:val="24"/>
              </w:rPr>
            </w:pPr>
            <w:r w:rsidRPr="00A3292D">
              <w:rPr>
                <w:rFonts w:eastAsiaTheme="minorHAnsi"/>
                <w:b/>
                <w:bCs/>
                <w:szCs w:val="24"/>
              </w:rPr>
              <w:t>Workforce Solutions East Texas</w:t>
            </w:r>
          </w:p>
        </w:tc>
        <w:tc>
          <w:tcPr>
            <w:tcW w:w="3780" w:type="dxa"/>
          </w:tcPr>
          <w:p w14:paraId="25BE14D0" w14:textId="48719D4F" w:rsidR="00156959"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054AFEA9" w14:textId="77777777" w:rsidTr="008A5147">
        <w:tc>
          <w:tcPr>
            <w:tcW w:w="2695" w:type="dxa"/>
          </w:tcPr>
          <w:p w14:paraId="43F786E3" w14:textId="77777777" w:rsidR="00A3292D" w:rsidRPr="00A3292D" w:rsidRDefault="00A3292D" w:rsidP="00A3292D">
            <w:pPr>
              <w:spacing w:after="0"/>
              <w:jc w:val="center"/>
              <w:rPr>
                <w:rFonts w:eastAsiaTheme="minorHAnsi"/>
                <w:szCs w:val="24"/>
              </w:rPr>
            </w:pPr>
            <w:r w:rsidRPr="00A3292D">
              <w:rPr>
                <w:rFonts w:eastAsiaTheme="minorHAnsi"/>
                <w:szCs w:val="24"/>
              </w:rPr>
              <w:t>Anderson County</w:t>
            </w:r>
          </w:p>
        </w:tc>
        <w:tc>
          <w:tcPr>
            <w:tcW w:w="3780" w:type="dxa"/>
          </w:tcPr>
          <w:p w14:paraId="09FE8BE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3340789" w14:textId="77777777" w:rsidTr="008A5147">
        <w:tc>
          <w:tcPr>
            <w:tcW w:w="2695" w:type="dxa"/>
          </w:tcPr>
          <w:p w14:paraId="29183AAA" w14:textId="77777777" w:rsidR="00A3292D" w:rsidRPr="00A3292D" w:rsidRDefault="00A3292D" w:rsidP="00A3292D">
            <w:pPr>
              <w:spacing w:after="0"/>
              <w:jc w:val="center"/>
              <w:rPr>
                <w:rFonts w:eastAsiaTheme="minorHAnsi"/>
                <w:szCs w:val="24"/>
              </w:rPr>
            </w:pPr>
            <w:r w:rsidRPr="00A3292D">
              <w:rPr>
                <w:rFonts w:eastAsiaTheme="minorHAnsi"/>
                <w:szCs w:val="24"/>
              </w:rPr>
              <w:t>Camp County</w:t>
            </w:r>
          </w:p>
        </w:tc>
        <w:tc>
          <w:tcPr>
            <w:tcW w:w="3780" w:type="dxa"/>
          </w:tcPr>
          <w:p w14:paraId="218F581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6CF6130" w14:textId="77777777" w:rsidTr="008A5147">
        <w:tc>
          <w:tcPr>
            <w:tcW w:w="2695" w:type="dxa"/>
          </w:tcPr>
          <w:p w14:paraId="4E11D2AF" w14:textId="77777777" w:rsidR="00A3292D" w:rsidRPr="00A3292D" w:rsidRDefault="00A3292D" w:rsidP="00A3292D">
            <w:pPr>
              <w:spacing w:after="0"/>
              <w:jc w:val="center"/>
              <w:rPr>
                <w:rFonts w:eastAsiaTheme="minorHAnsi"/>
                <w:szCs w:val="24"/>
              </w:rPr>
            </w:pPr>
            <w:r w:rsidRPr="00A3292D">
              <w:rPr>
                <w:rFonts w:eastAsiaTheme="minorHAnsi"/>
                <w:szCs w:val="24"/>
              </w:rPr>
              <w:t>Cherokee County</w:t>
            </w:r>
          </w:p>
        </w:tc>
        <w:tc>
          <w:tcPr>
            <w:tcW w:w="3780" w:type="dxa"/>
          </w:tcPr>
          <w:p w14:paraId="1CCC5B18"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18823CC" w14:textId="77777777" w:rsidTr="008A5147">
        <w:tc>
          <w:tcPr>
            <w:tcW w:w="2695" w:type="dxa"/>
          </w:tcPr>
          <w:p w14:paraId="3CD0547E" w14:textId="77777777" w:rsidR="00A3292D" w:rsidRPr="00A3292D" w:rsidRDefault="00A3292D" w:rsidP="00A3292D">
            <w:pPr>
              <w:spacing w:after="0"/>
              <w:jc w:val="center"/>
              <w:rPr>
                <w:rFonts w:eastAsiaTheme="minorHAnsi"/>
                <w:szCs w:val="24"/>
              </w:rPr>
            </w:pPr>
            <w:r w:rsidRPr="00A3292D">
              <w:rPr>
                <w:rFonts w:eastAsiaTheme="minorHAnsi"/>
                <w:szCs w:val="24"/>
              </w:rPr>
              <w:t>Gregg County</w:t>
            </w:r>
          </w:p>
        </w:tc>
        <w:tc>
          <w:tcPr>
            <w:tcW w:w="3780" w:type="dxa"/>
          </w:tcPr>
          <w:p w14:paraId="1F46286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FA19C7C" w14:textId="77777777" w:rsidTr="008A5147">
        <w:tc>
          <w:tcPr>
            <w:tcW w:w="2695" w:type="dxa"/>
          </w:tcPr>
          <w:p w14:paraId="3ED22E0A" w14:textId="77777777" w:rsidR="00A3292D" w:rsidRPr="00A3292D" w:rsidRDefault="00A3292D" w:rsidP="00A3292D">
            <w:pPr>
              <w:spacing w:after="0"/>
              <w:jc w:val="center"/>
              <w:rPr>
                <w:rFonts w:eastAsiaTheme="minorHAnsi"/>
                <w:szCs w:val="24"/>
              </w:rPr>
            </w:pPr>
            <w:r w:rsidRPr="00A3292D">
              <w:rPr>
                <w:rFonts w:eastAsiaTheme="minorHAnsi"/>
                <w:szCs w:val="24"/>
              </w:rPr>
              <w:t>Harrison County</w:t>
            </w:r>
          </w:p>
        </w:tc>
        <w:tc>
          <w:tcPr>
            <w:tcW w:w="3780" w:type="dxa"/>
          </w:tcPr>
          <w:p w14:paraId="203D02D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6D97220" w14:textId="77777777" w:rsidTr="008A5147">
        <w:tc>
          <w:tcPr>
            <w:tcW w:w="2695" w:type="dxa"/>
          </w:tcPr>
          <w:p w14:paraId="55FD205B" w14:textId="77777777" w:rsidR="00A3292D" w:rsidRPr="00A3292D" w:rsidRDefault="00A3292D" w:rsidP="00A3292D">
            <w:pPr>
              <w:spacing w:after="0"/>
              <w:jc w:val="center"/>
              <w:rPr>
                <w:rFonts w:eastAsiaTheme="minorHAnsi"/>
                <w:szCs w:val="24"/>
              </w:rPr>
            </w:pPr>
            <w:r w:rsidRPr="00A3292D">
              <w:rPr>
                <w:rFonts w:eastAsiaTheme="minorHAnsi"/>
                <w:szCs w:val="24"/>
              </w:rPr>
              <w:t>Henderson County</w:t>
            </w:r>
          </w:p>
        </w:tc>
        <w:tc>
          <w:tcPr>
            <w:tcW w:w="3780" w:type="dxa"/>
          </w:tcPr>
          <w:p w14:paraId="6ACF1EB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36C7542" w14:textId="77777777" w:rsidTr="008A5147">
        <w:tc>
          <w:tcPr>
            <w:tcW w:w="2695" w:type="dxa"/>
          </w:tcPr>
          <w:p w14:paraId="7EFBF8FB" w14:textId="77777777" w:rsidR="00A3292D" w:rsidRPr="00A3292D" w:rsidRDefault="00A3292D" w:rsidP="00A3292D">
            <w:pPr>
              <w:spacing w:after="0"/>
              <w:jc w:val="center"/>
              <w:rPr>
                <w:rFonts w:eastAsiaTheme="minorHAnsi"/>
                <w:szCs w:val="24"/>
              </w:rPr>
            </w:pPr>
            <w:r w:rsidRPr="00A3292D">
              <w:rPr>
                <w:rFonts w:eastAsiaTheme="minorHAnsi"/>
                <w:szCs w:val="24"/>
              </w:rPr>
              <w:t>Marion County</w:t>
            </w:r>
          </w:p>
        </w:tc>
        <w:tc>
          <w:tcPr>
            <w:tcW w:w="3780" w:type="dxa"/>
          </w:tcPr>
          <w:p w14:paraId="238BC0B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0B5E2A5" w14:textId="77777777" w:rsidTr="008A5147">
        <w:tc>
          <w:tcPr>
            <w:tcW w:w="2695" w:type="dxa"/>
          </w:tcPr>
          <w:p w14:paraId="32DB43D6" w14:textId="77777777" w:rsidR="00A3292D" w:rsidRPr="00A3292D" w:rsidRDefault="00A3292D" w:rsidP="00A3292D">
            <w:pPr>
              <w:spacing w:after="0"/>
              <w:jc w:val="center"/>
              <w:rPr>
                <w:rFonts w:eastAsiaTheme="minorHAnsi"/>
                <w:szCs w:val="24"/>
              </w:rPr>
            </w:pPr>
            <w:r w:rsidRPr="00A3292D">
              <w:rPr>
                <w:rFonts w:eastAsiaTheme="minorHAnsi"/>
                <w:szCs w:val="24"/>
              </w:rPr>
              <w:t>Panola County</w:t>
            </w:r>
          </w:p>
        </w:tc>
        <w:tc>
          <w:tcPr>
            <w:tcW w:w="3780" w:type="dxa"/>
          </w:tcPr>
          <w:p w14:paraId="20C640E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A4AFB19" w14:textId="77777777" w:rsidTr="008A5147">
        <w:tc>
          <w:tcPr>
            <w:tcW w:w="2695" w:type="dxa"/>
          </w:tcPr>
          <w:p w14:paraId="0CC4BB45" w14:textId="77777777" w:rsidR="00A3292D" w:rsidRPr="00A3292D" w:rsidRDefault="00A3292D" w:rsidP="00A3292D">
            <w:pPr>
              <w:spacing w:after="0"/>
              <w:jc w:val="center"/>
              <w:rPr>
                <w:rFonts w:eastAsiaTheme="minorHAnsi"/>
                <w:szCs w:val="24"/>
              </w:rPr>
            </w:pPr>
            <w:r w:rsidRPr="00A3292D">
              <w:rPr>
                <w:rFonts w:eastAsiaTheme="minorHAnsi"/>
                <w:szCs w:val="24"/>
              </w:rPr>
              <w:t>Rains County</w:t>
            </w:r>
          </w:p>
        </w:tc>
        <w:tc>
          <w:tcPr>
            <w:tcW w:w="3780" w:type="dxa"/>
          </w:tcPr>
          <w:p w14:paraId="72510C1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0146D78" w14:textId="77777777" w:rsidTr="008A5147">
        <w:tc>
          <w:tcPr>
            <w:tcW w:w="2695" w:type="dxa"/>
          </w:tcPr>
          <w:p w14:paraId="198FAF0C" w14:textId="77777777" w:rsidR="00A3292D" w:rsidRPr="00A3292D" w:rsidRDefault="00A3292D" w:rsidP="00A3292D">
            <w:pPr>
              <w:spacing w:after="0"/>
              <w:jc w:val="center"/>
              <w:rPr>
                <w:rFonts w:eastAsiaTheme="minorHAnsi"/>
                <w:szCs w:val="24"/>
              </w:rPr>
            </w:pPr>
            <w:r w:rsidRPr="00A3292D">
              <w:rPr>
                <w:rFonts w:eastAsiaTheme="minorHAnsi"/>
                <w:szCs w:val="24"/>
              </w:rPr>
              <w:t>Rusk County</w:t>
            </w:r>
          </w:p>
        </w:tc>
        <w:tc>
          <w:tcPr>
            <w:tcW w:w="3780" w:type="dxa"/>
          </w:tcPr>
          <w:p w14:paraId="383B2558"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0812958E" w14:textId="77777777" w:rsidTr="008A5147">
        <w:tc>
          <w:tcPr>
            <w:tcW w:w="2695" w:type="dxa"/>
          </w:tcPr>
          <w:p w14:paraId="3AB87FE4" w14:textId="77777777" w:rsidR="00A3292D" w:rsidRPr="00A3292D" w:rsidRDefault="00A3292D" w:rsidP="00A3292D">
            <w:pPr>
              <w:spacing w:after="0"/>
              <w:jc w:val="center"/>
              <w:rPr>
                <w:rFonts w:eastAsiaTheme="minorHAnsi"/>
                <w:szCs w:val="24"/>
              </w:rPr>
            </w:pPr>
            <w:r w:rsidRPr="00A3292D">
              <w:rPr>
                <w:rFonts w:eastAsiaTheme="minorHAnsi"/>
                <w:szCs w:val="24"/>
              </w:rPr>
              <w:t>Smith County</w:t>
            </w:r>
          </w:p>
        </w:tc>
        <w:tc>
          <w:tcPr>
            <w:tcW w:w="3780" w:type="dxa"/>
          </w:tcPr>
          <w:p w14:paraId="530F2BD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EB89AF7" w14:textId="77777777" w:rsidTr="008A5147">
        <w:tc>
          <w:tcPr>
            <w:tcW w:w="2695" w:type="dxa"/>
          </w:tcPr>
          <w:p w14:paraId="4C001B03" w14:textId="77777777" w:rsidR="00A3292D" w:rsidRPr="00A3292D" w:rsidRDefault="00A3292D" w:rsidP="00A3292D">
            <w:pPr>
              <w:spacing w:after="0"/>
              <w:jc w:val="center"/>
              <w:rPr>
                <w:rFonts w:eastAsiaTheme="minorHAnsi"/>
                <w:szCs w:val="24"/>
              </w:rPr>
            </w:pPr>
            <w:r w:rsidRPr="00A3292D">
              <w:rPr>
                <w:rFonts w:eastAsiaTheme="minorHAnsi"/>
                <w:szCs w:val="24"/>
              </w:rPr>
              <w:t>Upshur County</w:t>
            </w:r>
          </w:p>
        </w:tc>
        <w:tc>
          <w:tcPr>
            <w:tcW w:w="3780" w:type="dxa"/>
          </w:tcPr>
          <w:p w14:paraId="3B19254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B5A0720" w14:textId="77777777" w:rsidTr="008A5147">
        <w:tc>
          <w:tcPr>
            <w:tcW w:w="2695" w:type="dxa"/>
          </w:tcPr>
          <w:p w14:paraId="1B1DE514" w14:textId="77777777" w:rsidR="00A3292D" w:rsidRPr="00A3292D" w:rsidRDefault="00A3292D" w:rsidP="00A3292D">
            <w:pPr>
              <w:spacing w:after="0"/>
              <w:jc w:val="center"/>
              <w:rPr>
                <w:rFonts w:eastAsiaTheme="minorHAnsi"/>
                <w:szCs w:val="24"/>
              </w:rPr>
            </w:pPr>
            <w:r w:rsidRPr="00A3292D">
              <w:rPr>
                <w:rFonts w:eastAsiaTheme="minorHAnsi"/>
                <w:szCs w:val="24"/>
              </w:rPr>
              <w:lastRenderedPageBreak/>
              <w:t>Van Zandt County</w:t>
            </w:r>
          </w:p>
        </w:tc>
        <w:tc>
          <w:tcPr>
            <w:tcW w:w="3780" w:type="dxa"/>
          </w:tcPr>
          <w:p w14:paraId="64E9E098"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E483930" w14:textId="77777777" w:rsidTr="008A5147">
        <w:tc>
          <w:tcPr>
            <w:tcW w:w="2695" w:type="dxa"/>
          </w:tcPr>
          <w:p w14:paraId="47D043A5" w14:textId="77777777" w:rsidR="00A3292D" w:rsidRPr="00A3292D" w:rsidRDefault="00A3292D" w:rsidP="00A3292D">
            <w:pPr>
              <w:spacing w:after="0"/>
              <w:jc w:val="center"/>
              <w:rPr>
                <w:rFonts w:eastAsiaTheme="minorHAnsi"/>
                <w:szCs w:val="24"/>
              </w:rPr>
            </w:pPr>
            <w:r w:rsidRPr="00A3292D">
              <w:rPr>
                <w:rFonts w:eastAsiaTheme="minorHAnsi"/>
                <w:szCs w:val="24"/>
              </w:rPr>
              <w:t>Wood County</w:t>
            </w:r>
          </w:p>
        </w:tc>
        <w:tc>
          <w:tcPr>
            <w:tcW w:w="3780" w:type="dxa"/>
          </w:tcPr>
          <w:p w14:paraId="1BBFF5D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71838DE8" w14:textId="6EDA6A8A" w:rsidR="00A3292D" w:rsidRPr="00A3292D" w:rsidRDefault="00A3292D" w:rsidP="00706A17">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156959" w:rsidRPr="00A3292D" w14:paraId="747EDC22" w14:textId="77777777" w:rsidTr="00A07B2E">
        <w:trPr>
          <w:tblHeader/>
        </w:trPr>
        <w:tc>
          <w:tcPr>
            <w:tcW w:w="2695" w:type="dxa"/>
          </w:tcPr>
          <w:p w14:paraId="19FC2863" w14:textId="47FF2798" w:rsidR="00156959" w:rsidRPr="00A3292D" w:rsidRDefault="00156959" w:rsidP="00A3292D">
            <w:pPr>
              <w:spacing w:after="0"/>
              <w:jc w:val="center"/>
              <w:rPr>
                <w:rFonts w:eastAsiaTheme="minorHAnsi"/>
                <w:szCs w:val="24"/>
              </w:rPr>
            </w:pPr>
            <w:r w:rsidRPr="00A3292D">
              <w:rPr>
                <w:rFonts w:eastAsiaTheme="minorHAnsi"/>
                <w:b/>
                <w:bCs/>
                <w:szCs w:val="24"/>
              </w:rPr>
              <w:t>Workforce Solutions Golden Crescent</w:t>
            </w:r>
          </w:p>
        </w:tc>
        <w:tc>
          <w:tcPr>
            <w:tcW w:w="3780" w:type="dxa"/>
          </w:tcPr>
          <w:p w14:paraId="79A61BA1" w14:textId="56612E82" w:rsidR="00156959"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57313001" w14:textId="77777777" w:rsidTr="008A5147">
        <w:tc>
          <w:tcPr>
            <w:tcW w:w="2695" w:type="dxa"/>
          </w:tcPr>
          <w:p w14:paraId="5EE7F4A4" w14:textId="77777777" w:rsidR="00A3292D" w:rsidRPr="00A3292D" w:rsidRDefault="00A3292D" w:rsidP="00A3292D">
            <w:pPr>
              <w:spacing w:after="0"/>
              <w:jc w:val="center"/>
              <w:rPr>
                <w:rFonts w:eastAsiaTheme="minorHAnsi"/>
                <w:szCs w:val="24"/>
              </w:rPr>
            </w:pPr>
            <w:r w:rsidRPr="00A3292D">
              <w:rPr>
                <w:rFonts w:eastAsiaTheme="minorHAnsi"/>
                <w:szCs w:val="24"/>
              </w:rPr>
              <w:t>Calhoun County</w:t>
            </w:r>
          </w:p>
        </w:tc>
        <w:tc>
          <w:tcPr>
            <w:tcW w:w="3780" w:type="dxa"/>
          </w:tcPr>
          <w:p w14:paraId="03A11F0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060EB137" w14:textId="77777777" w:rsidTr="008A5147">
        <w:tc>
          <w:tcPr>
            <w:tcW w:w="2695" w:type="dxa"/>
          </w:tcPr>
          <w:p w14:paraId="150B80FD" w14:textId="77777777" w:rsidR="00A3292D" w:rsidRPr="00A3292D" w:rsidRDefault="00A3292D" w:rsidP="00A3292D">
            <w:pPr>
              <w:spacing w:after="0"/>
              <w:jc w:val="center"/>
              <w:rPr>
                <w:rFonts w:eastAsiaTheme="minorHAnsi"/>
                <w:szCs w:val="24"/>
              </w:rPr>
            </w:pPr>
            <w:r w:rsidRPr="00A3292D">
              <w:rPr>
                <w:rFonts w:eastAsiaTheme="minorHAnsi"/>
                <w:szCs w:val="24"/>
              </w:rPr>
              <w:t>DeWitt County</w:t>
            </w:r>
          </w:p>
        </w:tc>
        <w:tc>
          <w:tcPr>
            <w:tcW w:w="3780" w:type="dxa"/>
          </w:tcPr>
          <w:p w14:paraId="75602F97"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E71FA13" w14:textId="77777777" w:rsidTr="008A5147">
        <w:tc>
          <w:tcPr>
            <w:tcW w:w="2695" w:type="dxa"/>
          </w:tcPr>
          <w:p w14:paraId="7CB13A1B" w14:textId="77777777" w:rsidR="00A3292D" w:rsidRPr="00A3292D" w:rsidRDefault="00A3292D" w:rsidP="00A3292D">
            <w:pPr>
              <w:spacing w:after="0"/>
              <w:jc w:val="center"/>
              <w:rPr>
                <w:rFonts w:eastAsiaTheme="minorHAnsi"/>
                <w:szCs w:val="24"/>
              </w:rPr>
            </w:pPr>
            <w:r w:rsidRPr="00A3292D">
              <w:rPr>
                <w:rFonts w:eastAsiaTheme="minorHAnsi"/>
                <w:szCs w:val="24"/>
              </w:rPr>
              <w:t>Goliad County</w:t>
            </w:r>
          </w:p>
        </w:tc>
        <w:tc>
          <w:tcPr>
            <w:tcW w:w="3780" w:type="dxa"/>
          </w:tcPr>
          <w:p w14:paraId="360F27A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8B14A91" w14:textId="77777777" w:rsidTr="008A5147">
        <w:tc>
          <w:tcPr>
            <w:tcW w:w="2695" w:type="dxa"/>
          </w:tcPr>
          <w:p w14:paraId="7593B01F" w14:textId="77777777" w:rsidR="00A3292D" w:rsidRPr="00A3292D" w:rsidRDefault="00A3292D" w:rsidP="00A3292D">
            <w:pPr>
              <w:spacing w:after="0"/>
              <w:jc w:val="center"/>
              <w:rPr>
                <w:rFonts w:eastAsiaTheme="minorHAnsi"/>
                <w:szCs w:val="24"/>
              </w:rPr>
            </w:pPr>
            <w:r w:rsidRPr="00A3292D">
              <w:rPr>
                <w:rFonts w:eastAsiaTheme="minorHAnsi"/>
                <w:szCs w:val="24"/>
              </w:rPr>
              <w:t>Gonzales County</w:t>
            </w:r>
          </w:p>
        </w:tc>
        <w:tc>
          <w:tcPr>
            <w:tcW w:w="3780" w:type="dxa"/>
          </w:tcPr>
          <w:p w14:paraId="3DD893F7"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364B2AC" w14:textId="77777777" w:rsidTr="008A5147">
        <w:tc>
          <w:tcPr>
            <w:tcW w:w="2695" w:type="dxa"/>
          </w:tcPr>
          <w:p w14:paraId="04865C5E" w14:textId="77777777" w:rsidR="00A3292D" w:rsidRPr="00A3292D" w:rsidRDefault="00A3292D" w:rsidP="00A3292D">
            <w:pPr>
              <w:spacing w:after="0"/>
              <w:jc w:val="center"/>
              <w:rPr>
                <w:rFonts w:eastAsiaTheme="minorHAnsi"/>
                <w:szCs w:val="24"/>
              </w:rPr>
            </w:pPr>
            <w:r w:rsidRPr="00A3292D">
              <w:rPr>
                <w:rFonts w:eastAsiaTheme="minorHAnsi"/>
                <w:szCs w:val="24"/>
              </w:rPr>
              <w:t>Jackson County</w:t>
            </w:r>
          </w:p>
        </w:tc>
        <w:tc>
          <w:tcPr>
            <w:tcW w:w="3780" w:type="dxa"/>
          </w:tcPr>
          <w:p w14:paraId="319244C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B2F66DD" w14:textId="77777777" w:rsidTr="008A5147">
        <w:tc>
          <w:tcPr>
            <w:tcW w:w="2695" w:type="dxa"/>
          </w:tcPr>
          <w:p w14:paraId="59275569" w14:textId="77777777" w:rsidR="00A3292D" w:rsidRPr="00A3292D" w:rsidRDefault="00A3292D" w:rsidP="00A3292D">
            <w:pPr>
              <w:spacing w:after="0"/>
              <w:jc w:val="center"/>
              <w:rPr>
                <w:rFonts w:eastAsiaTheme="minorHAnsi"/>
                <w:szCs w:val="24"/>
              </w:rPr>
            </w:pPr>
            <w:r w:rsidRPr="00A3292D">
              <w:rPr>
                <w:rFonts w:eastAsiaTheme="minorHAnsi"/>
                <w:szCs w:val="24"/>
              </w:rPr>
              <w:t>Lavaca County</w:t>
            </w:r>
          </w:p>
        </w:tc>
        <w:tc>
          <w:tcPr>
            <w:tcW w:w="3780" w:type="dxa"/>
          </w:tcPr>
          <w:p w14:paraId="550490A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3D96600" w14:textId="77777777" w:rsidTr="008A5147">
        <w:tc>
          <w:tcPr>
            <w:tcW w:w="2695" w:type="dxa"/>
          </w:tcPr>
          <w:p w14:paraId="5489E53B" w14:textId="77777777" w:rsidR="00A3292D" w:rsidRPr="00A3292D" w:rsidRDefault="00A3292D" w:rsidP="00A3292D">
            <w:pPr>
              <w:spacing w:after="0"/>
              <w:jc w:val="center"/>
              <w:rPr>
                <w:rFonts w:eastAsiaTheme="minorHAnsi"/>
                <w:szCs w:val="24"/>
              </w:rPr>
            </w:pPr>
            <w:r w:rsidRPr="00A3292D">
              <w:rPr>
                <w:rFonts w:eastAsiaTheme="minorHAnsi"/>
                <w:szCs w:val="24"/>
              </w:rPr>
              <w:t>Victoria County</w:t>
            </w:r>
          </w:p>
        </w:tc>
        <w:tc>
          <w:tcPr>
            <w:tcW w:w="3780" w:type="dxa"/>
          </w:tcPr>
          <w:p w14:paraId="492BE41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23A8DBD6" w14:textId="4C361EF4" w:rsidR="00A3292D" w:rsidRPr="00A3292D" w:rsidRDefault="00A3292D" w:rsidP="008B4EEE">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156959" w:rsidRPr="00A3292D" w14:paraId="36806835" w14:textId="77777777" w:rsidTr="00A07B2E">
        <w:trPr>
          <w:tblHeader/>
        </w:trPr>
        <w:tc>
          <w:tcPr>
            <w:tcW w:w="2695" w:type="dxa"/>
          </w:tcPr>
          <w:p w14:paraId="690E2C30" w14:textId="40FC18C7" w:rsidR="00156959" w:rsidRPr="00A3292D" w:rsidRDefault="00156959" w:rsidP="00A3292D">
            <w:pPr>
              <w:spacing w:after="0"/>
              <w:jc w:val="center"/>
              <w:rPr>
                <w:rFonts w:eastAsiaTheme="minorHAnsi"/>
                <w:szCs w:val="24"/>
              </w:rPr>
            </w:pPr>
            <w:r w:rsidRPr="00A3292D">
              <w:rPr>
                <w:rFonts w:eastAsiaTheme="minorHAnsi"/>
                <w:b/>
                <w:bCs/>
                <w:szCs w:val="24"/>
              </w:rPr>
              <w:t>Workforce Solutions Greater Dallas</w:t>
            </w:r>
          </w:p>
        </w:tc>
        <w:tc>
          <w:tcPr>
            <w:tcW w:w="3780" w:type="dxa"/>
          </w:tcPr>
          <w:p w14:paraId="5FC227DE" w14:textId="2E377C2B" w:rsidR="00156959"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594504CA" w14:textId="77777777" w:rsidTr="008A5147">
        <w:tc>
          <w:tcPr>
            <w:tcW w:w="2695" w:type="dxa"/>
          </w:tcPr>
          <w:p w14:paraId="200664B4" w14:textId="77777777" w:rsidR="00A3292D" w:rsidRPr="00A3292D" w:rsidRDefault="00A3292D" w:rsidP="00A3292D">
            <w:pPr>
              <w:spacing w:after="0"/>
              <w:jc w:val="center"/>
              <w:rPr>
                <w:rFonts w:eastAsiaTheme="minorHAnsi"/>
                <w:szCs w:val="24"/>
              </w:rPr>
            </w:pPr>
            <w:r w:rsidRPr="00A3292D">
              <w:rPr>
                <w:rFonts w:eastAsiaTheme="minorHAnsi"/>
                <w:szCs w:val="24"/>
              </w:rPr>
              <w:t>Dallas County</w:t>
            </w:r>
          </w:p>
        </w:tc>
        <w:tc>
          <w:tcPr>
            <w:tcW w:w="3780" w:type="dxa"/>
          </w:tcPr>
          <w:p w14:paraId="30521D91"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669AAD98" w14:textId="534E42FE" w:rsidR="00A3292D" w:rsidRPr="00A3292D" w:rsidRDefault="00A3292D" w:rsidP="008B4EEE">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695"/>
        <w:gridCol w:w="3780"/>
      </w:tblGrid>
      <w:tr w:rsidR="004A4F3B" w:rsidRPr="00A3292D" w14:paraId="6F6A3181" w14:textId="77777777" w:rsidTr="00A07B2E">
        <w:trPr>
          <w:tblHeader/>
        </w:trPr>
        <w:tc>
          <w:tcPr>
            <w:tcW w:w="2695" w:type="dxa"/>
          </w:tcPr>
          <w:p w14:paraId="33C8CE43" w14:textId="21236372" w:rsidR="004A4F3B" w:rsidRPr="00A3292D" w:rsidRDefault="004A4F3B" w:rsidP="00A3292D">
            <w:pPr>
              <w:spacing w:after="0"/>
              <w:jc w:val="center"/>
              <w:rPr>
                <w:rFonts w:eastAsiaTheme="minorHAnsi"/>
                <w:szCs w:val="24"/>
              </w:rPr>
            </w:pPr>
            <w:r w:rsidRPr="00A3292D">
              <w:rPr>
                <w:rFonts w:eastAsiaTheme="minorHAnsi"/>
                <w:b/>
                <w:bCs/>
                <w:szCs w:val="24"/>
              </w:rPr>
              <w:t>Workforce Solutions Gulf Coast</w:t>
            </w:r>
          </w:p>
        </w:tc>
        <w:tc>
          <w:tcPr>
            <w:tcW w:w="3780" w:type="dxa"/>
          </w:tcPr>
          <w:p w14:paraId="399DA25A" w14:textId="7A9604DF" w:rsidR="004A4F3B"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03EAF916" w14:textId="77777777" w:rsidTr="008A5147">
        <w:tc>
          <w:tcPr>
            <w:tcW w:w="2695" w:type="dxa"/>
          </w:tcPr>
          <w:p w14:paraId="57028C44" w14:textId="77777777" w:rsidR="00A3292D" w:rsidRPr="00A3292D" w:rsidRDefault="00A3292D" w:rsidP="00A3292D">
            <w:pPr>
              <w:spacing w:after="0"/>
              <w:jc w:val="center"/>
              <w:rPr>
                <w:rFonts w:eastAsiaTheme="minorHAnsi"/>
                <w:szCs w:val="24"/>
              </w:rPr>
            </w:pPr>
            <w:r w:rsidRPr="00A3292D">
              <w:rPr>
                <w:rFonts w:eastAsiaTheme="minorHAnsi"/>
                <w:szCs w:val="24"/>
              </w:rPr>
              <w:t>Austin County</w:t>
            </w:r>
          </w:p>
        </w:tc>
        <w:tc>
          <w:tcPr>
            <w:tcW w:w="3780" w:type="dxa"/>
          </w:tcPr>
          <w:p w14:paraId="17CBE3B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A8D7B28" w14:textId="77777777" w:rsidTr="008A5147">
        <w:tc>
          <w:tcPr>
            <w:tcW w:w="2695" w:type="dxa"/>
          </w:tcPr>
          <w:p w14:paraId="6862772A" w14:textId="77777777" w:rsidR="00A3292D" w:rsidRPr="00A3292D" w:rsidRDefault="00A3292D" w:rsidP="00A3292D">
            <w:pPr>
              <w:spacing w:after="0"/>
              <w:jc w:val="center"/>
              <w:rPr>
                <w:rFonts w:eastAsiaTheme="minorHAnsi"/>
                <w:szCs w:val="24"/>
              </w:rPr>
            </w:pPr>
            <w:r w:rsidRPr="00A3292D">
              <w:rPr>
                <w:rFonts w:eastAsiaTheme="minorHAnsi"/>
                <w:szCs w:val="24"/>
              </w:rPr>
              <w:t>Brazoria County</w:t>
            </w:r>
          </w:p>
        </w:tc>
        <w:tc>
          <w:tcPr>
            <w:tcW w:w="3780" w:type="dxa"/>
          </w:tcPr>
          <w:p w14:paraId="24826C9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DFB50BC" w14:textId="77777777" w:rsidTr="008A5147">
        <w:tc>
          <w:tcPr>
            <w:tcW w:w="2695" w:type="dxa"/>
          </w:tcPr>
          <w:p w14:paraId="60BA893E" w14:textId="77777777" w:rsidR="00A3292D" w:rsidRPr="00A3292D" w:rsidRDefault="00A3292D" w:rsidP="00A3292D">
            <w:pPr>
              <w:spacing w:after="0"/>
              <w:jc w:val="center"/>
              <w:rPr>
                <w:rFonts w:eastAsiaTheme="minorHAnsi"/>
                <w:szCs w:val="24"/>
              </w:rPr>
            </w:pPr>
            <w:r w:rsidRPr="00A3292D">
              <w:rPr>
                <w:rFonts w:eastAsiaTheme="minorHAnsi"/>
                <w:szCs w:val="24"/>
              </w:rPr>
              <w:t>Chambers County</w:t>
            </w:r>
          </w:p>
        </w:tc>
        <w:tc>
          <w:tcPr>
            <w:tcW w:w="3780" w:type="dxa"/>
          </w:tcPr>
          <w:p w14:paraId="6F2FF5F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5906865" w14:textId="77777777" w:rsidTr="008A5147">
        <w:tc>
          <w:tcPr>
            <w:tcW w:w="2695" w:type="dxa"/>
          </w:tcPr>
          <w:p w14:paraId="4D54EDAD" w14:textId="77777777" w:rsidR="00A3292D" w:rsidRPr="00A3292D" w:rsidRDefault="00A3292D" w:rsidP="00A3292D">
            <w:pPr>
              <w:spacing w:after="0"/>
              <w:jc w:val="center"/>
              <w:rPr>
                <w:rFonts w:eastAsiaTheme="minorHAnsi"/>
                <w:szCs w:val="24"/>
              </w:rPr>
            </w:pPr>
            <w:r w:rsidRPr="00A3292D">
              <w:rPr>
                <w:rFonts w:eastAsiaTheme="minorHAnsi"/>
                <w:szCs w:val="24"/>
              </w:rPr>
              <w:t>Colorado County</w:t>
            </w:r>
          </w:p>
        </w:tc>
        <w:tc>
          <w:tcPr>
            <w:tcW w:w="3780" w:type="dxa"/>
          </w:tcPr>
          <w:p w14:paraId="4E2ED439"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87805EE" w14:textId="77777777" w:rsidTr="008A5147">
        <w:tc>
          <w:tcPr>
            <w:tcW w:w="2695" w:type="dxa"/>
          </w:tcPr>
          <w:p w14:paraId="4001D4CA" w14:textId="77777777" w:rsidR="00A3292D" w:rsidRPr="00A3292D" w:rsidRDefault="00A3292D" w:rsidP="00A3292D">
            <w:pPr>
              <w:spacing w:after="0"/>
              <w:jc w:val="center"/>
              <w:rPr>
                <w:rFonts w:eastAsiaTheme="minorHAnsi"/>
                <w:szCs w:val="24"/>
              </w:rPr>
            </w:pPr>
            <w:r w:rsidRPr="00A3292D">
              <w:rPr>
                <w:rFonts w:eastAsiaTheme="minorHAnsi"/>
                <w:szCs w:val="24"/>
              </w:rPr>
              <w:t>Fort Bend County</w:t>
            </w:r>
          </w:p>
        </w:tc>
        <w:tc>
          <w:tcPr>
            <w:tcW w:w="3780" w:type="dxa"/>
          </w:tcPr>
          <w:p w14:paraId="214D2B0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6717D9B" w14:textId="77777777" w:rsidTr="008A5147">
        <w:tc>
          <w:tcPr>
            <w:tcW w:w="2695" w:type="dxa"/>
          </w:tcPr>
          <w:p w14:paraId="1F884E42" w14:textId="77777777" w:rsidR="00A3292D" w:rsidRPr="00A3292D" w:rsidRDefault="00A3292D" w:rsidP="00A3292D">
            <w:pPr>
              <w:spacing w:after="0"/>
              <w:jc w:val="center"/>
              <w:rPr>
                <w:rFonts w:eastAsiaTheme="minorHAnsi"/>
                <w:szCs w:val="24"/>
              </w:rPr>
            </w:pPr>
            <w:r w:rsidRPr="00A3292D">
              <w:rPr>
                <w:rFonts w:eastAsiaTheme="minorHAnsi"/>
                <w:szCs w:val="24"/>
              </w:rPr>
              <w:t>Galveston County</w:t>
            </w:r>
          </w:p>
        </w:tc>
        <w:tc>
          <w:tcPr>
            <w:tcW w:w="3780" w:type="dxa"/>
          </w:tcPr>
          <w:p w14:paraId="4B2F08C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F00E816" w14:textId="77777777" w:rsidTr="008A5147">
        <w:tc>
          <w:tcPr>
            <w:tcW w:w="2695" w:type="dxa"/>
          </w:tcPr>
          <w:p w14:paraId="2AEC9B0C" w14:textId="77777777" w:rsidR="00A3292D" w:rsidRPr="00A3292D" w:rsidRDefault="00A3292D" w:rsidP="00A3292D">
            <w:pPr>
              <w:spacing w:after="0"/>
              <w:jc w:val="center"/>
              <w:rPr>
                <w:rFonts w:eastAsiaTheme="minorHAnsi"/>
                <w:szCs w:val="24"/>
              </w:rPr>
            </w:pPr>
            <w:r w:rsidRPr="00A3292D">
              <w:rPr>
                <w:rFonts w:eastAsiaTheme="minorHAnsi"/>
                <w:szCs w:val="24"/>
              </w:rPr>
              <w:t>Harris County</w:t>
            </w:r>
          </w:p>
        </w:tc>
        <w:tc>
          <w:tcPr>
            <w:tcW w:w="3780" w:type="dxa"/>
          </w:tcPr>
          <w:p w14:paraId="5204D8E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36A00DB" w14:textId="77777777" w:rsidTr="008A5147">
        <w:tc>
          <w:tcPr>
            <w:tcW w:w="2695" w:type="dxa"/>
          </w:tcPr>
          <w:p w14:paraId="00D45E40" w14:textId="77777777" w:rsidR="00A3292D" w:rsidRPr="00A3292D" w:rsidRDefault="00A3292D" w:rsidP="00A3292D">
            <w:pPr>
              <w:spacing w:after="0"/>
              <w:jc w:val="center"/>
              <w:rPr>
                <w:rFonts w:eastAsiaTheme="minorHAnsi"/>
                <w:szCs w:val="24"/>
              </w:rPr>
            </w:pPr>
            <w:r w:rsidRPr="00A3292D">
              <w:rPr>
                <w:rFonts w:eastAsiaTheme="minorHAnsi"/>
                <w:szCs w:val="24"/>
              </w:rPr>
              <w:t>Liberty County</w:t>
            </w:r>
          </w:p>
        </w:tc>
        <w:tc>
          <w:tcPr>
            <w:tcW w:w="3780" w:type="dxa"/>
          </w:tcPr>
          <w:p w14:paraId="6E3070F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FFFCFB5" w14:textId="77777777" w:rsidTr="008A5147">
        <w:tc>
          <w:tcPr>
            <w:tcW w:w="2695" w:type="dxa"/>
          </w:tcPr>
          <w:p w14:paraId="24AFAA33" w14:textId="77777777" w:rsidR="00A3292D" w:rsidRPr="00A3292D" w:rsidRDefault="00A3292D" w:rsidP="00A3292D">
            <w:pPr>
              <w:spacing w:after="0"/>
              <w:jc w:val="center"/>
              <w:rPr>
                <w:rFonts w:eastAsiaTheme="minorHAnsi"/>
                <w:szCs w:val="24"/>
              </w:rPr>
            </w:pPr>
            <w:r w:rsidRPr="00A3292D">
              <w:rPr>
                <w:rFonts w:eastAsiaTheme="minorHAnsi"/>
                <w:szCs w:val="24"/>
              </w:rPr>
              <w:t>Matagorda County</w:t>
            </w:r>
          </w:p>
        </w:tc>
        <w:tc>
          <w:tcPr>
            <w:tcW w:w="3780" w:type="dxa"/>
          </w:tcPr>
          <w:p w14:paraId="02213BCD" w14:textId="4CDC0AE2"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83ED43B" w14:textId="77777777" w:rsidTr="008A5147">
        <w:tc>
          <w:tcPr>
            <w:tcW w:w="2695" w:type="dxa"/>
          </w:tcPr>
          <w:p w14:paraId="23D0415A" w14:textId="77777777" w:rsidR="00A3292D" w:rsidRPr="00A3292D" w:rsidRDefault="00A3292D" w:rsidP="00A3292D">
            <w:pPr>
              <w:spacing w:after="0"/>
              <w:jc w:val="center"/>
              <w:rPr>
                <w:rFonts w:eastAsiaTheme="minorHAnsi"/>
                <w:szCs w:val="24"/>
              </w:rPr>
            </w:pPr>
            <w:r w:rsidRPr="00A3292D">
              <w:rPr>
                <w:rFonts w:eastAsiaTheme="minorHAnsi"/>
                <w:szCs w:val="24"/>
              </w:rPr>
              <w:t>Montgomery County</w:t>
            </w:r>
          </w:p>
        </w:tc>
        <w:tc>
          <w:tcPr>
            <w:tcW w:w="3780" w:type="dxa"/>
          </w:tcPr>
          <w:p w14:paraId="0767E81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6AD8918" w14:textId="77777777" w:rsidTr="008A5147">
        <w:tc>
          <w:tcPr>
            <w:tcW w:w="2695" w:type="dxa"/>
          </w:tcPr>
          <w:p w14:paraId="5D609F2B" w14:textId="77777777" w:rsidR="00A3292D" w:rsidRPr="00A3292D" w:rsidRDefault="00A3292D" w:rsidP="00A3292D">
            <w:pPr>
              <w:spacing w:after="0"/>
              <w:jc w:val="center"/>
              <w:rPr>
                <w:rFonts w:eastAsiaTheme="minorHAnsi"/>
                <w:szCs w:val="24"/>
              </w:rPr>
            </w:pPr>
            <w:r w:rsidRPr="00A3292D">
              <w:rPr>
                <w:rFonts w:eastAsiaTheme="minorHAnsi"/>
                <w:szCs w:val="24"/>
              </w:rPr>
              <w:t>Walker County</w:t>
            </w:r>
          </w:p>
        </w:tc>
        <w:tc>
          <w:tcPr>
            <w:tcW w:w="3780" w:type="dxa"/>
          </w:tcPr>
          <w:p w14:paraId="5EC7164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2C01568" w14:textId="77777777" w:rsidTr="008A5147">
        <w:tc>
          <w:tcPr>
            <w:tcW w:w="2695" w:type="dxa"/>
          </w:tcPr>
          <w:p w14:paraId="1A710A27" w14:textId="77777777" w:rsidR="00A3292D" w:rsidRPr="00A3292D" w:rsidRDefault="00A3292D" w:rsidP="00A3292D">
            <w:pPr>
              <w:spacing w:after="0"/>
              <w:jc w:val="center"/>
              <w:rPr>
                <w:rFonts w:eastAsiaTheme="minorHAnsi"/>
                <w:szCs w:val="24"/>
              </w:rPr>
            </w:pPr>
            <w:r w:rsidRPr="00A3292D">
              <w:rPr>
                <w:rFonts w:eastAsiaTheme="minorHAnsi"/>
                <w:szCs w:val="24"/>
              </w:rPr>
              <w:t>Waller County</w:t>
            </w:r>
          </w:p>
        </w:tc>
        <w:tc>
          <w:tcPr>
            <w:tcW w:w="3780" w:type="dxa"/>
          </w:tcPr>
          <w:p w14:paraId="7D9F48F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B5F7122" w14:textId="77777777" w:rsidTr="008A5147">
        <w:tc>
          <w:tcPr>
            <w:tcW w:w="2695" w:type="dxa"/>
          </w:tcPr>
          <w:p w14:paraId="7E022E97" w14:textId="77777777" w:rsidR="00A3292D" w:rsidRPr="00A3292D" w:rsidRDefault="00A3292D" w:rsidP="00A3292D">
            <w:pPr>
              <w:spacing w:after="0"/>
              <w:jc w:val="center"/>
              <w:rPr>
                <w:rFonts w:eastAsiaTheme="minorHAnsi"/>
                <w:szCs w:val="24"/>
              </w:rPr>
            </w:pPr>
            <w:r w:rsidRPr="00A3292D">
              <w:rPr>
                <w:rFonts w:eastAsiaTheme="minorHAnsi"/>
                <w:szCs w:val="24"/>
              </w:rPr>
              <w:t>Wharton County</w:t>
            </w:r>
          </w:p>
        </w:tc>
        <w:tc>
          <w:tcPr>
            <w:tcW w:w="3780" w:type="dxa"/>
          </w:tcPr>
          <w:p w14:paraId="34C241B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4762BA85" w14:textId="7C6CE7A1" w:rsidR="00DE7289" w:rsidRPr="00A3292D" w:rsidRDefault="00DE7289" w:rsidP="008B4EEE">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4A4F3B" w:rsidRPr="00A3292D" w14:paraId="67F0D945" w14:textId="77777777" w:rsidTr="00A07B2E">
        <w:trPr>
          <w:tblHeader/>
        </w:trPr>
        <w:tc>
          <w:tcPr>
            <w:tcW w:w="2785" w:type="dxa"/>
          </w:tcPr>
          <w:p w14:paraId="74F15A81" w14:textId="5A7F6531" w:rsidR="004A4F3B" w:rsidRPr="00A3292D" w:rsidRDefault="004A4F3B" w:rsidP="008A5147">
            <w:pPr>
              <w:spacing w:after="0"/>
              <w:jc w:val="center"/>
              <w:rPr>
                <w:rFonts w:eastAsiaTheme="minorHAnsi"/>
                <w:szCs w:val="24"/>
              </w:rPr>
            </w:pPr>
            <w:r w:rsidRPr="00A3292D">
              <w:rPr>
                <w:rFonts w:eastAsiaTheme="minorHAnsi"/>
                <w:b/>
                <w:bCs/>
                <w:szCs w:val="24"/>
              </w:rPr>
              <w:t>Workforce Solutions for the Heart of Texas</w:t>
            </w:r>
          </w:p>
        </w:tc>
        <w:tc>
          <w:tcPr>
            <w:tcW w:w="3690" w:type="dxa"/>
          </w:tcPr>
          <w:p w14:paraId="6A29FD8C" w14:textId="5832F2E0" w:rsidR="004A4F3B" w:rsidRPr="00A3292D" w:rsidRDefault="002B4C93" w:rsidP="008A5147">
            <w:pPr>
              <w:spacing w:after="0"/>
              <w:jc w:val="center"/>
              <w:rPr>
                <w:rFonts w:eastAsiaTheme="minorHAnsi"/>
                <w:szCs w:val="24"/>
              </w:rPr>
            </w:pPr>
            <w:r w:rsidRPr="00D72657">
              <w:rPr>
                <w:rFonts w:eastAsiaTheme="minorHAnsi"/>
                <w:b/>
                <w:bCs/>
                <w:szCs w:val="24"/>
              </w:rPr>
              <w:t>County Designation</w:t>
            </w:r>
          </w:p>
        </w:tc>
      </w:tr>
      <w:tr w:rsidR="00DE7289" w:rsidRPr="00A3292D" w14:paraId="18D5AB0A" w14:textId="77777777" w:rsidTr="008A5147">
        <w:tc>
          <w:tcPr>
            <w:tcW w:w="2785" w:type="dxa"/>
          </w:tcPr>
          <w:p w14:paraId="319A6758" w14:textId="77777777" w:rsidR="00DE7289" w:rsidRPr="00A3292D" w:rsidRDefault="00DE7289" w:rsidP="008A5147">
            <w:pPr>
              <w:spacing w:after="0"/>
              <w:jc w:val="center"/>
              <w:rPr>
                <w:rFonts w:eastAsiaTheme="minorHAnsi"/>
                <w:szCs w:val="24"/>
              </w:rPr>
            </w:pPr>
            <w:r w:rsidRPr="00A3292D">
              <w:rPr>
                <w:rFonts w:eastAsiaTheme="minorHAnsi"/>
                <w:szCs w:val="24"/>
              </w:rPr>
              <w:t>Bosque County</w:t>
            </w:r>
          </w:p>
        </w:tc>
        <w:tc>
          <w:tcPr>
            <w:tcW w:w="3690" w:type="dxa"/>
          </w:tcPr>
          <w:p w14:paraId="0B7B6B72" w14:textId="77777777" w:rsidR="00DE7289" w:rsidRPr="00A3292D" w:rsidRDefault="00DE7289" w:rsidP="008A5147">
            <w:pPr>
              <w:spacing w:after="0"/>
              <w:jc w:val="center"/>
              <w:rPr>
                <w:rFonts w:eastAsiaTheme="minorHAnsi"/>
                <w:szCs w:val="24"/>
              </w:rPr>
            </w:pPr>
            <w:r w:rsidRPr="00A3292D">
              <w:rPr>
                <w:rFonts w:eastAsiaTheme="minorHAnsi"/>
                <w:szCs w:val="24"/>
              </w:rPr>
              <w:t>Full Service</w:t>
            </w:r>
          </w:p>
        </w:tc>
      </w:tr>
      <w:tr w:rsidR="00DE7289" w:rsidRPr="00A3292D" w14:paraId="58F4CB91" w14:textId="77777777" w:rsidTr="008A5147">
        <w:tc>
          <w:tcPr>
            <w:tcW w:w="2785" w:type="dxa"/>
          </w:tcPr>
          <w:p w14:paraId="580F6211" w14:textId="77777777" w:rsidR="00DE7289" w:rsidRPr="00A3292D" w:rsidRDefault="00DE7289" w:rsidP="008A5147">
            <w:pPr>
              <w:spacing w:after="0"/>
              <w:jc w:val="center"/>
              <w:rPr>
                <w:rFonts w:eastAsiaTheme="minorHAnsi"/>
                <w:szCs w:val="24"/>
              </w:rPr>
            </w:pPr>
            <w:r w:rsidRPr="00A3292D">
              <w:rPr>
                <w:rFonts w:eastAsiaTheme="minorHAnsi"/>
                <w:szCs w:val="24"/>
              </w:rPr>
              <w:t>Falls County</w:t>
            </w:r>
          </w:p>
        </w:tc>
        <w:tc>
          <w:tcPr>
            <w:tcW w:w="3690" w:type="dxa"/>
          </w:tcPr>
          <w:p w14:paraId="6132124C" w14:textId="77777777" w:rsidR="00DE7289" w:rsidRPr="00A3292D" w:rsidRDefault="00DE7289" w:rsidP="008A5147">
            <w:pPr>
              <w:spacing w:after="0"/>
              <w:jc w:val="center"/>
              <w:rPr>
                <w:rFonts w:eastAsiaTheme="minorHAnsi"/>
                <w:szCs w:val="24"/>
              </w:rPr>
            </w:pPr>
            <w:r w:rsidRPr="00A3292D">
              <w:rPr>
                <w:rFonts w:eastAsiaTheme="minorHAnsi"/>
                <w:szCs w:val="24"/>
              </w:rPr>
              <w:t>Full Service</w:t>
            </w:r>
          </w:p>
        </w:tc>
      </w:tr>
      <w:tr w:rsidR="00DE7289" w:rsidRPr="00A3292D" w14:paraId="4BF533FF" w14:textId="77777777" w:rsidTr="008A5147">
        <w:tc>
          <w:tcPr>
            <w:tcW w:w="2785" w:type="dxa"/>
          </w:tcPr>
          <w:p w14:paraId="42327156" w14:textId="77777777" w:rsidR="00DE7289" w:rsidRPr="00A3292D" w:rsidRDefault="00DE7289" w:rsidP="008A5147">
            <w:pPr>
              <w:spacing w:after="0"/>
              <w:jc w:val="center"/>
              <w:rPr>
                <w:rFonts w:eastAsiaTheme="minorHAnsi"/>
                <w:szCs w:val="24"/>
              </w:rPr>
            </w:pPr>
            <w:r w:rsidRPr="00A3292D">
              <w:rPr>
                <w:rFonts w:eastAsiaTheme="minorHAnsi"/>
                <w:szCs w:val="24"/>
              </w:rPr>
              <w:lastRenderedPageBreak/>
              <w:t>Freestone County</w:t>
            </w:r>
          </w:p>
        </w:tc>
        <w:tc>
          <w:tcPr>
            <w:tcW w:w="3690" w:type="dxa"/>
          </w:tcPr>
          <w:p w14:paraId="2432CD28" w14:textId="77777777" w:rsidR="00DE7289" w:rsidRPr="00A3292D" w:rsidRDefault="00DE7289" w:rsidP="008A5147">
            <w:pPr>
              <w:spacing w:after="0"/>
              <w:jc w:val="center"/>
              <w:rPr>
                <w:rFonts w:eastAsiaTheme="minorHAnsi"/>
                <w:szCs w:val="24"/>
              </w:rPr>
            </w:pPr>
            <w:r w:rsidRPr="00A3292D">
              <w:rPr>
                <w:rFonts w:eastAsiaTheme="minorHAnsi"/>
                <w:szCs w:val="24"/>
              </w:rPr>
              <w:t>Full Service</w:t>
            </w:r>
          </w:p>
        </w:tc>
      </w:tr>
      <w:tr w:rsidR="00DE7289" w:rsidRPr="00A3292D" w14:paraId="71FC3AF8" w14:textId="77777777" w:rsidTr="008A5147">
        <w:tc>
          <w:tcPr>
            <w:tcW w:w="2785" w:type="dxa"/>
          </w:tcPr>
          <w:p w14:paraId="18D8ADE2" w14:textId="77777777" w:rsidR="00DE7289" w:rsidRPr="00A3292D" w:rsidRDefault="00DE7289" w:rsidP="008A5147">
            <w:pPr>
              <w:spacing w:after="0"/>
              <w:jc w:val="center"/>
              <w:rPr>
                <w:rFonts w:eastAsiaTheme="minorHAnsi"/>
                <w:szCs w:val="24"/>
              </w:rPr>
            </w:pPr>
            <w:r w:rsidRPr="00A3292D">
              <w:rPr>
                <w:rFonts w:eastAsiaTheme="minorHAnsi"/>
                <w:szCs w:val="24"/>
              </w:rPr>
              <w:t>Hill County</w:t>
            </w:r>
          </w:p>
        </w:tc>
        <w:tc>
          <w:tcPr>
            <w:tcW w:w="3690" w:type="dxa"/>
          </w:tcPr>
          <w:p w14:paraId="4B936E53" w14:textId="77777777" w:rsidR="00DE7289" w:rsidRPr="00A3292D" w:rsidRDefault="00DE7289" w:rsidP="008A5147">
            <w:pPr>
              <w:spacing w:after="0"/>
              <w:jc w:val="center"/>
              <w:rPr>
                <w:rFonts w:eastAsiaTheme="minorHAnsi"/>
                <w:szCs w:val="24"/>
              </w:rPr>
            </w:pPr>
            <w:r w:rsidRPr="00A3292D">
              <w:rPr>
                <w:rFonts w:eastAsiaTheme="minorHAnsi"/>
                <w:szCs w:val="24"/>
              </w:rPr>
              <w:t>Full Service</w:t>
            </w:r>
          </w:p>
        </w:tc>
      </w:tr>
      <w:tr w:rsidR="00DE7289" w:rsidRPr="00A3292D" w14:paraId="6B7CCDEB" w14:textId="77777777" w:rsidTr="008A5147">
        <w:tc>
          <w:tcPr>
            <w:tcW w:w="2785" w:type="dxa"/>
          </w:tcPr>
          <w:p w14:paraId="746F2D9B" w14:textId="77777777" w:rsidR="00DE7289" w:rsidRPr="00A3292D" w:rsidRDefault="00DE7289" w:rsidP="008A5147">
            <w:pPr>
              <w:spacing w:after="0"/>
              <w:jc w:val="center"/>
              <w:rPr>
                <w:rFonts w:eastAsiaTheme="minorHAnsi"/>
                <w:szCs w:val="24"/>
              </w:rPr>
            </w:pPr>
            <w:r w:rsidRPr="00A3292D">
              <w:rPr>
                <w:rFonts w:eastAsiaTheme="minorHAnsi"/>
                <w:szCs w:val="24"/>
              </w:rPr>
              <w:t>Limestone County</w:t>
            </w:r>
          </w:p>
        </w:tc>
        <w:tc>
          <w:tcPr>
            <w:tcW w:w="3690" w:type="dxa"/>
          </w:tcPr>
          <w:p w14:paraId="68359AB4" w14:textId="77777777" w:rsidR="00DE7289" w:rsidRPr="00A3292D" w:rsidRDefault="00DE7289" w:rsidP="008A5147">
            <w:pPr>
              <w:spacing w:after="0"/>
              <w:jc w:val="center"/>
              <w:rPr>
                <w:rFonts w:eastAsiaTheme="minorHAnsi"/>
                <w:szCs w:val="24"/>
              </w:rPr>
            </w:pPr>
            <w:r w:rsidRPr="00A3292D">
              <w:rPr>
                <w:rFonts w:eastAsiaTheme="minorHAnsi"/>
                <w:szCs w:val="24"/>
              </w:rPr>
              <w:t>Full Service</w:t>
            </w:r>
          </w:p>
        </w:tc>
      </w:tr>
      <w:tr w:rsidR="00DE7289" w:rsidRPr="00A3292D" w14:paraId="3BEE4504" w14:textId="77777777" w:rsidTr="008A5147">
        <w:tc>
          <w:tcPr>
            <w:tcW w:w="2785" w:type="dxa"/>
          </w:tcPr>
          <w:p w14:paraId="2DF4AB1B" w14:textId="77777777" w:rsidR="00DE7289" w:rsidRPr="00A3292D" w:rsidRDefault="00DE7289" w:rsidP="008A5147">
            <w:pPr>
              <w:spacing w:after="0"/>
              <w:jc w:val="center"/>
              <w:rPr>
                <w:rFonts w:eastAsiaTheme="minorHAnsi"/>
                <w:szCs w:val="24"/>
              </w:rPr>
            </w:pPr>
            <w:r w:rsidRPr="00A3292D">
              <w:rPr>
                <w:rFonts w:eastAsiaTheme="minorHAnsi"/>
                <w:szCs w:val="24"/>
              </w:rPr>
              <w:t>McLennan County</w:t>
            </w:r>
          </w:p>
        </w:tc>
        <w:tc>
          <w:tcPr>
            <w:tcW w:w="3690" w:type="dxa"/>
          </w:tcPr>
          <w:p w14:paraId="1E54F2AB" w14:textId="77777777" w:rsidR="00DE7289" w:rsidRPr="00A3292D" w:rsidRDefault="00DE7289" w:rsidP="008A5147">
            <w:pPr>
              <w:spacing w:after="0"/>
              <w:jc w:val="center"/>
              <w:rPr>
                <w:rFonts w:eastAsiaTheme="minorHAnsi"/>
                <w:szCs w:val="24"/>
              </w:rPr>
            </w:pPr>
            <w:r w:rsidRPr="00A3292D">
              <w:rPr>
                <w:rFonts w:eastAsiaTheme="minorHAnsi"/>
                <w:szCs w:val="24"/>
              </w:rPr>
              <w:t>Full Service</w:t>
            </w:r>
          </w:p>
        </w:tc>
      </w:tr>
    </w:tbl>
    <w:p w14:paraId="57F130E3" w14:textId="78FF1820" w:rsidR="00A3292D" w:rsidRPr="00A3292D" w:rsidRDefault="00A3292D" w:rsidP="008B4EEE">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4A4F3B" w:rsidRPr="00A3292D" w14:paraId="573E9EB0" w14:textId="77777777" w:rsidTr="00A07B2E">
        <w:trPr>
          <w:tblHeader/>
        </w:trPr>
        <w:tc>
          <w:tcPr>
            <w:tcW w:w="2785" w:type="dxa"/>
          </w:tcPr>
          <w:p w14:paraId="6C3CBE55" w14:textId="6C76A7AE" w:rsidR="004A4F3B" w:rsidRPr="00A3292D" w:rsidRDefault="004A4F3B" w:rsidP="00A3292D">
            <w:pPr>
              <w:spacing w:after="0"/>
              <w:jc w:val="center"/>
              <w:rPr>
                <w:rFonts w:eastAsiaTheme="minorHAnsi"/>
                <w:szCs w:val="24"/>
              </w:rPr>
            </w:pPr>
            <w:r w:rsidRPr="00A3292D">
              <w:rPr>
                <w:rFonts w:eastAsiaTheme="minorHAnsi"/>
                <w:b/>
                <w:bCs/>
                <w:szCs w:val="24"/>
              </w:rPr>
              <w:t>Workforce Solutions Lower Rio Grande Valley</w:t>
            </w:r>
          </w:p>
        </w:tc>
        <w:tc>
          <w:tcPr>
            <w:tcW w:w="3690" w:type="dxa"/>
          </w:tcPr>
          <w:p w14:paraId="715EA721" w14:textId="4CCE2404" w:rsidR="004A4F3B"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73075280" w14:textId="77777777" w:rsidTr="008A5147">
        <w:tc>
          <w:tcPr>
            <w:tcW w:w="2785" w:type="dxa"/>
          </w:tcPr>
          <w:p w14:paraId="5AED472F" w14:textId="77777777" w:rsidR="00A3292D" w:rsidRPr="00A3292D" w:rsidRDefault="00A3292D" w:rsidP="00A3292D">
            <w:pPr>
              <w:spacing w:after="0"/>
              <w:jc w:val="center"/>
              <w:rPr>
                <w:rFonts w:eastAsiaTheme="minorHAnsi"/>
                <w:szCs w:val="24"/>
              </w:rPr>
            </w:pPr>
            <w:r w:rsidRPr="00A3292D">
              <w:rPr>
                <w:rFonts w:eastAsiaTheme="minorHAnsi"/>
                <w:szCs w:val="24"/>
              </w:rPr>
              <w:t>Hidalgo County</w:t>
            </w:r>
          </w:p>
        </w:tc>
        <w:tc>
          <w:tcPr>
            <w:tcW w:w="3690" w:type="dxa"/>
          </w:tcPr>
          <w:p w14:paraId="5BD0C44B"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9A2C70C" w14:textId="77777777" w:rsidTr="008A5147">
        <w:tc>
          <w:tcPr>
            <w:tcW w:w="2785" w:type="dxa"/>
          </w:tcPr>
          <w:p w14:paraId="7AF4EFDC" w14:textId="77777777" w:rsidR="00A3292D" w:rsidRPr="00A3292D" w:rsidRDefault="00A3292D" w:rsidP="00A3292D">
            <w:pPr>
              <w:spacing w:after="0"/>
              <w:jc w:val="center"/>
              <w:rPr>
                <w:rFonts w:eastAsiaTheme="minorHAnsi"/>
                <w:szCs w:val="24"/>
              </w:rPr>
            </w:pPr>
            <w:r w:rsidRPr="00A3292D">
              <w:rPr>
                <w:rFonts w:eastAsiaTheme="minorHAnsi"/>
                <w:szCs w:val="24"/>
              </w:rPr>
              <w:t>Starr County</w:t>
            </w:r>
          </w:p>
        </w:tc>
        <w:tc>
          <w:tcPr>
            <w:tcW w:w="3690" w:type="dxa"/>
          </w:tcPr>
          <w:p w14:paraId="21A2B266"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01ECB456" w14:textId="77777777" w:rsidTr="008A5147">
        <w:tc>
          <w:tcPr>
            <w:tcW w:w="2785" w:type="dxa"/>
          </w:tcPr>
          <w:p w14:paraId="74BB08F3" w14:textId="77777777" w:rsidR="00A3292D" w:rsidRPr="00A3292D" w:rsidRDefault="00A3292D" w:rsidP="00A3292D">
            <w:pPr>
              <w:spacing w:after="0"/>
              <w:jc w:val="center"/>
              <w:rPr>
                <w:rFonts w:eastAsiaTheme="minorHAnsi"/>
                <w:szCs w:val="24"/>
              </w:rPr>
            </w:pPr>
            <w:r w:rsidRPr="00A3292D">
              <w:rPr>
                <w:rFonts w:eastAsiaTheme="minorHAnsi"/>
                <w:szCs w:val="24"/>
              </w:rPr>
              <w:t>Willacy County</w:t>
            </w:r>
          </w:p>
        </w:tc>
        <w:tc>
          <w:tcPr>
            <w:tcW w:w="3690" w:type="dxa"/>
          </w:tcPr>
          <w:p w14:paraId="46533A3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4F4FD833" w14:textId="6D4D8194" w:rsidR="00A3292D" w:rsidRPr="00A3292D" w:rsidRDefault="00A3292D" w:rsidP="008B4EEE">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4A4F3B" w:rsidRPr="00A3292D" w14:paraId="16D9C86E" w14:textId="77777777" w:rsidTr="00A07B2E">
        <w:trPr>
          <w:tblHeader/>
        </w:trPr>
        <w:tc>
          <w:tcPr>
            <w:tcW w:w="2785" w:type="dxa"/>
          </w:tcPr>
          <w:p w14:paraId="1230BAFF" w14:textId="15F43CDA" w:rsidR="004A4F3B" w:rsidRPr="00A3292D" w:rsidRDefault="004A4F3B" w:rsidP="00A3292D">
            <w:pPr>
              <w:spacing w:after="0"/>
              <w:jc w:val="center"/>
              <w:rPr>
                <w:rFonts w:eastAsiaTheme="minorHAnsi"/>
                <w:szCs w:val="24"/>
              </w:rPr>
            </w:pPr>
            <w:r w:rsidRPr="00A3292D">
              <w:rPr>
                <w:rFonts w:eastAsiaTheme="minorHAnsi"/>
                <w:b/>
                <w:bCs/>
                <w:szCs w:val="24"/>
              </w:rPr>
              <w:t>Workforce Solutions Middle Rio Grande</w:t>
            </w:r>
          </w:p>
        </w:tc>
        <w:tc>
          <w:tcPr>
            <w:tcW w:w="3690" w:type="dxa"/>
          </w:tcPr>
          <w:p w14:paraId="728296A2" w14:textId="2178DB48" w:rsidR="004A4F3B"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5B75138D" w14:textId="77777777" w:rsidTr="008A5147">
        <w:tc>
          <w:tcPr>
            <w:tcW w:w="2785" w:type="dxa"/>
          </w:tcPr>
          <w:p w14:paraId="4525F5C4" w14:textId="77777777" w:rsidR="00A3292D" w:rsidRPr="00A3292D" w:rsidRDefault="00A3292D" w:rsidP="00A3292D">
            <w:pPr>
              <w:spacing w:after="0"/>
              <w:jc w:val="center"/>
              <w:rPr>
                <w:rFonts w:eastAsiaTheme="minorHAnsi"/>
                <w:szCs w:val="24"/>
              </w:rPr>
            </w:pPr>
            <w:r w:rsidRPr="00A3292D">
              <w:rPr>
                <w:rFonts w:eastAsiaTheme="minorHAnsi"/>
                <w:szCs w:val="24"/>
              </w:rPr>
              <w:t>Dimmit County</w:t>
            </w:r>
          </w:p>
        </w:tc>
        <w:tc>
          <w:tcPr>
            <w:tcW w:w="3690" w:type="dxa"/>
          </w:tcPr>
          <w:p w14:paraId="5C5246DA"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11FFAC7" w14:textId="77777777" w:rsidTr="008A5147">
        <w:tc>
          <w:tcPr>
            <w:tcW w:w="2785" w:type="dxa"/>
          </w:tcPr>
          <w:p w14:paraId="357BF9D1" w14:textId="77777777" w:rsidR="00A3292D" w:rsidRPr="00A3292D" w:rsidRDefault="00A3292D" w:rsidP="00A3292D">
            <w:pPr>
              <w:spacing w:after="0"/>
              <w:jc w:val="center"/>
              <w:rPr>
                <w:rFonts w:eastAsiaTheme="minorHAnsi"/>
                <w:szCs w:val="24"/>
              </w:rPr>
            </w:pPr>
            <w:r w:rsidRPr="00A3292D">
              <w:rPr>
                <w:rFonts w:eastAsiaTheme="minorHAnsi"/>
                <w:szCs w:val="24"/>
              </w:rPr>
              <w:t>Edwards County</w:t>
            </w:r>
          </w:p>
        </w:tc>
        <w:tc>
          <w:tcPr>
            <w:tcW w:w="3690" w:type="dxa"/>
          </w:tcPr>
          <w:p w14:paraId="702B887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51DAAF1" w14:textId="77777777" w:rsidTr="008A5147">
        <w:tc>
          <w:tcPr>
            <w:tcW w:w="2785" w:type="dxa"/>
          </w:tcPr>
          <w:p w14:paraId="52E47657" w14:textId="77777777" w:rsidR="00A3292D" w:rsidRPr="00A3292D" w:rsidRDefault="00A3292D" w:rsidP="00A3292D">
            <w:pPr>
              <w:spacing w:after="0"/>
              <w:jc w:val="center"/>
              <w:rPr>
                <w:rFonts w:eastAsiaTheme="minorHAnsi"/>
                <w:szCs w:val="24"/>
              </w:rPr>
            </w:pPr>
            <w:r w:rsidRPr="00A3292D">
              <w:rPr>
                <w:rFonts w:eastAsiaTheme="minorHAnsi"/>
                <w:szCs w:val="24"/>
              </w:rPr>
              <w:t>Kinney County</w:t>
            </w:r>
          </w:p>
        </w:tc>
        <w:tc>
          <w:tcPr>
            <w:tcW w:w="3690" w:type="dxa"/>
          </w:tcPr>
          <w:p w14:paraId="219CBD7A"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B168436" w14:textId="77777777" w:rsidTr="008A5147">
        <w:tc>
          <w:tcPr>
            <w:tcW w:w="2785" w:type="dxa"/>
          </w:tcPr>
          <w:p w14:paraId="2E33AD2E" w14:textId="77777777" w:rsidR="00A3292D" w:rsidRPr="00A3292D" w:rsidRDefault="00A3292D" w:rsidP="00A3292D">
            <w:pPr>
              <w:spacing w:after="0"/>
              <w:jc w:val="center"/>
              <w:rPr>
                <w:rFonts w:eastAsiaTheme="minorHAnsi"/>
                <w:szCs w:val="24"/>
              </w:rPr>
            </w:pPr>
            <w:r w:rsidRPr="00A3292D">
              <w:rPr>
                <w:rFonts w:eastAsiaTheme="minorHAnsi"/>
                <w:szCs w:val="24"/>
              </w:rPr>
              <w:t>LaSalle County</w:t>
            </w:r>
          </w:p>
        </w:tc>
        <w:tc>
          <w:tcPr>
            <w:tcW w:w="3690" w:type="dxa"/>
          </w:tcPr>
          <w:p w14:paraId="0F877815"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C3F6CD5" w14:textId="77777777" w:rsidTr="008A5147">
        <w:tc>
          <w:tcPr>
            <w:tcW w:w="2785" w:type="dxa"/>
          </w:tcPr>
          <w:p w14:paraId="09DAE982" w14:textId="77777777" w:rsidR="00A3292D" w:rsidRPr="00A3292D" w:rsidRDefault="00A3292D" w:rsidP="00A3292D">
            <w:pPr>
              <w:spacing w:after="0"/>
              <w:jc w:val="center"/>
              <w:rPr>
                <w:rFonts w:eastAsiaTheme="minorHAnsi"/>
                <w:szCs w:val="24"/>
              </w:rPr>
            </w:pPr>
            <w:r w:rsidRPr="00A3292D">
              <w:rPr>
                <w:rFonts w:eastAsiaTheme="minorHAnsi"/>
                <w:szCs w:val="24"/>
              </w:rPr>
              <w:t>Maverick County</w:t>
            </w:r>
          </w:p>
        </w:tc>
        <w:tc>
          <w:tcPr>
            <w:tcW w:w="3690" w:type="dxa"/>
          </w:tcPr>
          <w:p w14:paraId="2E3CC43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DA22B03" w14:textId="77777777" w:rsidTr="008A5147">
        <w:tc>
          <w:tcPr>
            <w:tcW w:w="2785" w:type="dxa"/>
          </w:tcPr>
          <w:p w14:paraId="583F09D5" w14:textId="77777777" w:rsidR="00A3292D" w:rsidRPr="00A3292D" w:rsidRDefault="00A3292D" w:rsidP="00A3292D">
            <w:pPr>
              <w:spacing w:after="0"/>
              <w:jc w:val="center"/>
              <w:rPr>
                <w:rFonts w:eastAsiaTheme="minorHAnsi"/>
                <w:szCs w:val="24"/>
              </w:rPr>
            </w:pPr>
            <w:r w:rsidRPr="00A3292D">
              <w:rPr>
                <w:rFonts w:eastAsiaTheme="minorHAnsi"/>
                <w:szCs w:val="24"/>
              </w:rPr>
              <w:t>Real County</w:t>
            </w:r>
          </w:p>
        </w:tc>
        <w:tc>
          <w:tcPr>
            <w:tcW w:w="3690" w:type="dxa"/>
          </w:tcPr>
          <w:p w14:paraId="0569244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3D6F2D3" w14:textId="77777777" w:rsidTr="008A5147">
        <w:tc>
          <w:tcPr>
            <w:tcW w:w="2785" w:type="dxa"/>
          </w:tcPr>
          <w:p w14:paraId="4158DCCB" w14:textId="77777777" w:rsidR="00A3292D" w:rsidRPr="00A3292D" w:rsidRDefault="00A3292D" w:rsidP="00A3292D">
            <w:pPr>
              <w:spacing w:after="0"/>
              <w:jc w:val="center"/>
              <w:rPr>
                <w:rFonts w:eastAsiaTheme="minorHAnsi"/>
                <w:szCs w:val="24"/>
              </w:rPr>
            </w:pPr>
            <w:r w:rsidRPr="00A3292D">
              <w:rPr>
                <w:rFonts w:eastAsiaTheme="minorHAnsi"/>
                <w:szCs w:val="24"/>
              </w:rPr>
              <w:t>Uvalde County</w:t>
            </w:r>
          </w:p>
        </w:tc>
        <w:tc>
          <w:tcPr>
            <w:tcW w:w="3690" w:type="dxa"/>
          </w:tcPr>
          <w:p w14:paraId="091B354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30A1CFB" w14:textId="77777777" w:rsidTr="008A5147">
        <w:tc>
          <w:tcPr>
            <w:tcW w:w="2785" w:type="dxa"/>
          </w:tcPr>
          <w:p w14:paraId="182E7E4B" w14:textId="77777777" w:rsidR="00A3292D" w:rsidRPr="00A3292D" w:rsidRDefault="00A3292D" w:rsidP="00A3292D">
            <w:pPr>
              <w:spacing w:after="0"/>
              <w:jc w:val="center"/>
              <w:rPr>
                <w:rFonts w:eastAsiaTheme="minorHAnsi"/>
                <w:szCs w:val="24"/>
              </w:rPr>
            </w:pPr>
            <w:r w:rsidRPr="00A3292D">
              <w:rPr>
                <w:rFonts w:eastAsiaTheme="minorHAnsi"/>
                <w:szCs w:val="24"/>
              </w:rPr>
              <w:t>Val Verde County</w:t>
            </w:r>
          </w:p>
        </w:tc>
        <w:tc>
          <w:tcPr>
            <w:tcW w:w="3690" w:type="dxa"/>
          </w:tcPr>
          <w:p w14:paraId="4AAFBD9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9BA50AE" w14:textId="77777777" w:rsidTr="008A5147">
        <w:tc>
          <w:tcPr>
            <w:tcW w:w="2785" w:type="dxa"/>
          </w:tcPr>
          <w:p w14:paraId="4606A712" w14:textId="77777777" w:rsidR="00A3292D" w:rsidRPr="00A3292D" w:rsidRDefault="00A3292D" w:rsidP="00A3292D">
            <w:pPr>
              <w:spacing w:after="0"/>
              <w:jc w:val="center"/>
              <w:rPr>
                <w:rFonts w:eastAsiaTheme="minorHAnsi"/>
                <w:szCs w:val="24"/>
              </w:rPr>
            </w:pPr>
            <w:r w:rsidRPr="00A3292D">
              <w:rPr>
                <w:rFonts w:eastAsiaTheme="minorHAnsi"/>
                <w:szCs w:val="24"/>
              </w:rPr>
              <w:t>Zavala County</w:t>
            </w:r>
          </w:p>
        </w:tc>
        <w:tc>
          <w:tcPr>
            <w:tcW w:w="3690" w:type="dxa"/>
          </w:tcPr>
          <w:p w14:paraId="084427D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5FAA1F77" w14:textId="5170F1A4" w:rsidR="005209BF" w:rsidRPr="00A3292D" w:rsidRDefault="005209BF" w:rsidP="008B4EEE">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4A4F3B" w:rsidRPr="00A3292D" w14:paraId="2C7D96D3" w14:textId="77777777" w:rsidTr="00A07B2E">
        <w:trPr>
          <w:tblHeader/>
        </w:trPr>
        <w:tc>
          <w:tcPr>
            <w:tcW w:w="2785" w:type="dxa"/>
          </w:tcPr>
          <w:p w14:paraId="63DC082D" w14:textId="7DAB46FB" w:rsidR="004A4F3B" w:rsidRPr="00A3292D" w:rsidRDefault="004A4F3B" w:rsidP="008A5147">
            <w:pPr>
              <w:spacing w:after="0"/>
              <w:jc w:val="center"/>
              <w:rPr>
                <w:rFonts w:eastAsiaTheme="minorHAnsi"/>
                <w:szCs w:val="24"/>
              </w:rPr>
            </w:pPr>
            <w:r w:rsidRPr="00A3292D">
              <w:rPr>
                <w:rFonts w:eastAsiaTheme="minorHAnsi"/>
                <w:b/>
                <w:bCs/>
                <w:szCs w:val="24"/>
              </w:rPr>
              <w:t>Workforce Solutions for North Central Texas</w:t>
            </w:r>
          </w:p>
        </w:tc>
        <w:tc>
          <w:tcPr>
            <w:tcW w:w="3690" w:type="dxa"/>
          </w:tcPr>
          <w:p w14:paraId="0B32874F" w14:textId="1C1D9474" w:rsidR="004A4F3B" w:rsidRPr="00A3292D" w:rsidRDefault="002B4C93" w:rsidP="008A5147">
            <w:pPr>
              <w:spacing w:after="0"/>
              <w:jc w:val="center"/>
              <w:rPr>
                <w:rFonts w:eastAsiaTheme="minorHAnsi"/>
                <w:szCs w:val="24"/>
              </w:rPr>
            </w:pPr>
            <w:r w:rsidRPr="00D72657">
              <w:rPr>
                <w:rFonts w:eastAsiaTheme="minorHAnsi"/>
                <w:b/>
                <w:bCs/>
                <w:szCs w:val="24"/>
              </w:rPr>
              <w:t>County Designation</w:t>
            </w:r>
          </w:p>
        </w:tc>
      </w:tr>
      <w:tr w:rsidR="005209BF" w:rsidRPr="00A3292D" w14:paraId="1FAD5C80" w14:textId="77777777" w:rsidTr="008A5147">
        <w:tc>
          <w:tcPr>
            <w:tcW w:w="2785" w:type="dxa"/>
          </w:tcPr>
          <w:p w14:paraId="1C85FD63" w14:textId="77777777" w:rsidR="005209BF" w:rsidRPr="00A3292D" w:rsidRDefault="005209BF" w:rsidP="008A5147">
            <w:pPr>
              <w:spacing w:after="0"/>
              <w:jc w:val="center"/>
              <w:rPr>
                <w:rFonts w:eastAsiaTheme="minorHAnsi"/>
                <w:szCs w:val="24"/>
              </w:rPr>
            </w:pPr>
            <w:r w:rsidRPr="00A3292D">
              <w:rPr>
                <w:rFonts w:eastAsiaTheme="minorHAnsi"/>
                <w:szCs w:val="24"/>
              </w:rPr>
              <w:t>Collin County</w:t>
            </w:r>
          </w:p>
        </w:tc>
        <w:tc>
          <w:tcPr>
            <w:tcW w:w="3690" w:type="dxa"/>
          </w:tcPr>
          <w:p w14:paraId="5B567AAE"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71AFBE8A" w14:textId="77777777" w:rsidTr="008A5147">
        <w:tc>
          <w:tcPr>
            <w:tcW w:w="2785" w:type="dxa"/>
          </w:tcPr>
          <w:p w14:paraId="58C25491" w14:textId="77777777" w:rsidR="005209BF" w:rsidRPr="00A3292D" w:rsidRDefault="005209BF" w:rsidP="008A5147">
            <w:pPr>
              <w:spacing w:after="0"/>
              <w:jc w:val="center"/>
              <w:rPr>
                <w:rFonts w:eastAsiaTheme="minorHAnsi"/>
                <w:szCs w:val="24"/>
              </w:rPr>
            </w:pPr>
            <w:r w:rsidRPr="00A3292D">
              <w:rPr>
                <w:rFonts w:eastAsiaTheme="minorHAnsi"/>
                <w:szCs w:val="24"/>
              </w:rPr>
              <w:t>Denton County</w:t>
            </w:r>
          </w:p>
        </w:tc>
        <w:tc>
          <w:tcPr>
            <w:tcW w:w="3690" w:type="dxa"/>
          </w:tcPr>
          <w:p w14:paraId="3233361D"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1794BD4B" w14:textId="77777777" w:rsidTr="008A5147">
        <w:tc>
          <w:tcPr>
            <w:tcW w:w="2785" w:type="dxa"/>
          </w:tcPr>
          <w:p w14:paraId="7E2DA353" w14:textId="77777777" w:rsidR="005209BF" w:rsidRPr="00A3292D" w:rsidRDefault="005209BF" w:rsidP="008A5147">
            <w:pPr>
              <w:spacing w:after="0"/>
              <w:jc w:val="center"/>
              <w:rPr>
                <w:rFonts w:eastAsiaTheme="minorHAnsi"/>
                <w:szCs w:val="24"/>
              </w:rPr>
            </w:pPr>
            <w:r w:rsidRPr="00A3292D">
              <w:rPr>
                <w:rFonts w:eastAsiaTheme="minorHAnsi"/>
                <w:szCs w:val="24"/>
              </w:rPr>
              <w:t>Ellis County</w:t>
            </w:r>
          </w:p>
        </w:tc>
        <w:tc>
          <w:tcPr>
            <w:tcW w:w="3690" w:type="dxa"/>
          </w:tcPr>
          <w:p w14:paraId="37DF9646"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772E0D0F" w14:textId="77777777" w:rsidTr="008A5147">
        <w:tc>
          <w:tcPr>
            <w:tcW w:w="2785" w:type="dxa"/>
          </w:tcPr>
          <w:p w14:paraId="402EB31F" w14:textId="77777777" w:rsidR="005209BF" w:rsidRPr="00A3292D" w:rsidRDefault="005209BF" w:rsidP="008A5147">
            <w:pPr>
              <w:spacing w:after="0"/>
              <w:jc w:val="center"/>
              <w:rPr>
                <w:rFonts w:eastAsiaTheme="minorHAnsi"/>
                <w:szCs w:val="24"/>
              </w:rPr>
            </w:pPr>
            <w:r w:rsidRPr="00A3292D">
              <w:rPr>
                <w:rFonts w:eastAsiaTheme="minorHAnsi"/>
                <w:szCs w:val="24"/>
              </w:rPr>
              <w:t>Erath County</w:t>
            </w:r>
          </w:p>
        </w:tc>
        <w:tc>
          <w:tcPr>
            <w:tcW w:w="3690" w:type="dxa"/>
          </w:tcPr>
          <w:p w14:paraId="5A9A9409"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558F9A6D" w14:textId="77777777" w:rsidTr="008A5147">
        <w:tc>
          <w:tcPr>
            <w:tcW w:w="2785" w:type="dxa"/>
          </w:tcPr>
          <w:p w14:paraId="3CB7F8F4" w14:textId="77777777" w:rsidR="005209BF" w:rsidRPr="00A3292D" w:rsidRDefault="005209BF" w:rsidP="008A5147">
            <w:pPr>
              <w:spacing w:after="0"/>
              <w:jc w:val="center"/>
              <w:rPr>
                <w:rFonts w:eastAsiaTheme="minorHAnsi"/>
                <w:szCs w:val="24"/>
              </w:rPr>
            </w:pPr>
            <w:r w:rsidRPr="00A3292D">
              <w:rPr>
                <w:rFonts w:eastAsiaTheme="minorHAnsi"/>
                <w:szCs w:val="24"/>
              </w:rPr>
              <w:t>Hood County</w:t>
            </w:r>
          </w:p>
        </w:tc>
        <w:tc>
          <w:tcPr>
            <w:tcW w:w="3690" w:type="dxa"/>
          </w:tcPr>
          <w:p w14:paraId="78D66FE5"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1B908264" w14:textId="77777777" w:rsidTr="008A5147">
        <w:tc>
          <w:tcPr>
            <w:tcW w:w="2785" w:type="dxa"/>
          </w:tcPr>
          <w:p w14:paraId="012439B8" w14:textId="77777777" w:rsidR="005209BF" w:rsidRPr="00A3292D" w:rsidRDefault="005209BF" w:rsidP="008A5147">
            <w:pPr>
              <w:spacing w:after="0"/>
              <w:jc w:val="center"/>
              <w:rPr>
                <w:rFonts w:eastAsiaTheme="minorHAnsi"/>
                <w:szCs w:val="24"/>
              </w:rPr>
            </w:pPr>
            <w:r w:rsidRPr="00A3292D">
              <w:rPr>
                <w:rFonts w:eastAsiaTheme="minorHAnsi"/>
                <w:szCs w:val="24"/>
              </w:rPr>
              <w:t>Hunt County</w:t>
            </w:r>
          </w:p>
        </w:tc>
        <w:tc>
          <w:tcPr>
            <w:tcW w:w="3690" w:type="dxa"/>
          </w:tcPr>
          <w:p w14:paraId="65C6ED75"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27FF20A7" w14:textId="77777777" w:rsidTr="008A5147">
        <w:tc>
          <w:tcPr>
            <w:tcW w:w="2785" w:type="dxa"/>
          </w:tcPr>
          <w:p w14:paraId="11E6EFF3" w14:textId="77777777" w:rsidR="005209BF" w:rsidRPr="00A3292D" w:rsidRDefault="005209BF" w:rsidP="008A5147">
            <w:pPr>
              <w:spacing w:after="0"/>
              <w:jc w:val="center"/>
              <w:rPr>
                <w:rFonts w:eastAsiaTheme="minorHAnsi"/>
                <w:szCs w:val="24"/>
              </w:rPr>
            </w:pPr>
            <w:r w:rsidRPr="00A3292D">
              <w:rPr>
                <w:rFonts w:eastAsiaTheme="minorHAnsi"/>
                <w:szCs w:val="24"/>
              </w:rPr>
              <w:t>Johnson County</w:t>
            </w:r>
          </w:p>
        </w:tc>
        <w:tc>
          <w:tcPr>
            <w:tcW w:w="3690" w:type="dxa"/>
          </w:tcPr>
          <w:p w14:paraId="63900AE7"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6C9B1F0B" w14:textId="77777777" w:rsidTr="008A5147">
        <w:tc>
          <w:tcPr>
            <w:tcW w:w="2785" w:type="dxa"/>
          </w:tcPr>
          <w:p w14:paraId="01946D41" w14:textId="77777777" w:rsidR="005209BF" w:rsidRPr="00A3292D" w:rsidRDefault="005209BF" w:rsidP="008A5147">
            <w:pPr>
              <w:spacing w:after="0"/>
              <w:jc w:val="center"/>
              <w:rPr>
                <w:rFonts w:eastAsiaTheme="minorHAnsi"/>
                <w:szCs w:val="24"/>
              </w:rPr>
            </w:pPr>
            <w:r w:rsidRPr="00A3292D">
              <w:rPr>
                <w:rFonts w:eastAsiaTheme="minorHAnsi"/>
                <w:szCs w:val="24"/>
              </w:rPr>
              <w:t>Kaufman County</w:t>
            </w:r>
          </w:p>
        </w:tc>
        <w:tc>
          <w:tcPr>
            <w:tcW w:w="3690" w:type="dxa"/>
          </w:tcPr>
          <w:p w14:paraId="36300E23"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75FE83AB" w14:textId="77777777" w:rsidTr="008A5147">
        <w:tc>
          <w:tcPr>
            <w:tcW w:w="2785" w:type="dxa"/>
          </w:tcPr>
          <w:p w14:paraId="1602D57F" w14:textId="77777777" w:rsidR="005209BF" w:rsidRPr="00A3292D" w:rsidRDefault="005209BF" w:rsidP="008A5147">
            <w:pPr>
              <w:spacing w:after="0"/>
              <w:jc w:val="center"/>
              <w:rPr>
                <w:rFonts w:eastAsiaTheme="minorHAnsi"/>
                <w:szCs w:val="24"/>
              </w:rPr>
            </w:pPr>
            <w:r w:rsidRPr="00A3292D">
              <w:rPr>
                <w:rFonts w:eastAsiaTheme="minorHAnsi"/>
                <w:szCs w:val="24"/>
              </w:rPr>
              <w:t>Navarro County</w:t>
            </w:r>
          </w:p>
        </w:tc>
        <w:tc>
          <w:tcPr>
            <w:tcW w:w="3690" w:type="dxa"/>
          </w:tcPr>
          <w:p w14:paraId="05C51D37"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73ED70B2" w14:textId="77777777" w:rsidTr="008A5147">
        <w:tc>
          <w:tcPr>
            <w:tcW w:w="2785" w:type="dxa"/>
          </w:tcPr>
          <w:p w14:paraId="400E3C45" w14:textId="77777777" w:rsidR="005209BF" w:rsidRPr="00A3292D" w:rsidRDefault="005209BF" w:rsidP="008A5147">
            <w:pPr>
              <w:spacing w:after="0"/>
              <w:jc w:val="center"/>
              <w:rPr>
                <w:rFonts w:eastAsiaTheme="minorHAnsi"/>
                <w:szCs w:val="24"/>
              </w:rPr>
            </w:pPr>
            <w:r w:rsidRPr="00A3292D">
              <w:rPr>
                <w:rFonts w:eastAsiaTheme="minorHAnsi"/>
                <w:szCs w:val="24"/>
              </w:rPr>
              <w:t>Palo Pinto County</w:t>
            </w:r>
          </w:p>
        </w:tc>
        <w:tc>
          <w:tcPr>
            <w:tcW w:w="3690" w:type="dxa"/>
          </w:tcPr>
          <w:p w14:paraId="7D2AF45C"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799117FB" w14:textId="77777777" w:rsidTr="008A5147">
        <w:tc>
          <w:tcPr>
            <w:tcW w:w="2785" w:type="dxa"/>
          </w:tcPr>
          <w:p w14:paraId="77093F7E" w14:textId="77777777" w:rsidR="005209BF" w:rsidRPr="00A3292D" w:rsidRDefault="005209BF" w:rsidP="008A5147">
            <w:pPr>
              <w:spacing w:after="0"/>
              <w:jc w:val="center"/>
              <w:rPr>
                <w:rFonts w:eastAsiaTheme="minorHAnsi"/>
                <w:szCs w:val="24"/>
              </w:rPr>
            </w:pPr>
            <w:r w:rsidRPr="00A3292D">
              <w:rPr>
                <w:rFonts w:eastAsiaTheme="minorHAnsi"/>
                <w:szCs w:val="24"/>
              </w:rPr>
              <w:t>Parker County</w:t>
            </w:r>
          </w:p>
        </w:tc>
        <w:tc>
          <w:tcPr>
            <w:tcW w:w="3690" w:type="dxa"/>
          </w:tcPr>
          <w:p w14:paraId="38D5B517"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1B7A6A85" w14:textId="77777777" w:rsidTr="008A5147">
        <w:tc>
          <w:tcPr>
            <w:tcW w:w="2785" w:type="dxa"/>
          </w:tcPr>
          <w:p w14:paraId="4E51F636" w14:textId="77777777" w:rsidR="005209BF" w:rsidRPr="00A3292D" w:rsidRDefault="005209BF" w:rsidP="008A5147">
            <w:pPr>
              <w:spacing w:after="0"/>
              <w:jc w:val="center"/>
              <w:rPr>
                <w:rFonts w:eastAsiaTheme="minorHAnsi"/>
                <w:szCs w:val="24"/>
              </w:rPr>
            </w:pPr>
            <w:r w:rsidRPr="00A3292D">
              <w:rPr>
                <w:rFonts w:eastAsiaTheme="minorHAnsi"/>
                <w:szCs w:val="24"/>
              </w:rPr>
              <w:t>Rockwall County</w:t>
            </w:r>
          </w:p>
        </w:tc>
        <w:tc>
          <w:tcPr>
            <w:tcW w:w="3690" w:type="dxa"/>
          </w:tcPr>
          <w:p w14:paraId="395F638A"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619DB71B" w14:textId="77777777" w:rsidTr="008A5147">
        <w:tc>
          <w:tcPr>
            <w:tcW w:w="2785" w:type="dxa"/>
          </w:tcPr>
          <w:p w14:paraId="42552B6F" w14:textId="77777777" w:rsidR="005209BF" w:rsidRPr="00A3292D" w:rsidRDefault="005209BF" w:rsidP="008A5147">
            <w:pPr>
              <w:spacing w:after="0"/>
              <w:jc w:val="center"/>
              <w:rPr>
                <w:rFonts w:eastAsiaTheme="minorHAnsi"/>
                <w:szCs w:val="24"/>
              </w:rPr>
            </w:pPr>
            <w:r w:rsidRPr="00A3292D">
              <w:rPr>
                <w:rFonts w:eastAsiaTheme="minorHAnsi"/>
                <w:szCs w:val="24"/>
              </w:rPr>
              <w:lastRenderedPageBreak/>
              <w:t>Somervell County</w:t>
            </w:r>
          </w:p>
        </w:tc>
        <w:tc>
          <w:tcPr>
            <w:tcW w:w="3690" w:type="dxa"/>
          </w:tcPr>
          <w:p w14:paraId="5870273A" w14:textId="309A512D" w:rsidR="005209BF" w:rsidRPr="00A3292D" w:rsidRDefault="005209BF" w:rsidP="008A5147">
            <w:pPr>
              <w:spacing w:after="0"/>
              <w:jc w:val="center"/>
              <w:rPr>
                <w:rFonts w:eastAsiaTheme="minorHAnsi"/>
                <w:szCs w:val="24"/>
              </w:rPr>
            </w:pPr>
            <w:r w:rsidRPr="00A3292D">
              <w:rPr>
                <w:rFonts w:eastAsiaTheme="minorHAnsi"/>
                <w:szCs w:val="24"/>
              </w:rPr>
              <w:t>Full Service</w:t>
            </w:r>
          </w:p>
        </w:tc>
      </w:tr>
      <w:tr w:rsidR="005209BF" w:rsidRPr="00A3292D" w14:paraId="042FD479" w14:textId="77777777" w:rsidTr="008A5147">
        <w:tc>
          <w:tcPr>
            <w:tcW w:w="2785" w:type="dxa"/>
          </w:tcPr>
          <w:p w14:paraId="7A867B3E" w14:textId="77777777" w:rsidR="005209BF" w:rsidRPr="00A3292D" w:rsidRDefault="005209BF" w:rsidP="008A5147">
            <w:pPr>
              <w:spacing w:after="0"/>
              <w:jc w:val="center"/>
              <w:rPr>
                <w:rFonts w:eastAsiaTheme="minorHAnsi"/>
                <w:szCs w:val="24"/>
              </w:rPr>
            </w:pPr>
            <w:r w:rsidRPr="00A3292D">
              <w:rPr>
                <w:rFonts w:eastAsiaTheme="minorHAnsi"/>
                <w:szCs w:val="24"/>
              </w:rPr>
              <w:t>Wise County</w:t>
            </w:r>
          </w:p>
        </w:tc>
        <w:tc>
          <w:tcPr>
            <w:tcW w:w="3690" w:type="dxa"/>
          </w:tcPr>
          <w:p w14:paraId="14330412" w14:textId="77777777" w:rsidR="005209BF" w:rsidRPr="00A3292D" w:rsidRDefault="005209BF" w:rsidP="008A5147">
            <w:pPr>
              <w:spacing w:after="0"/>
              <w:jc w:val="center"/>
              <w:rPr>
                <w:rFonts w:eastAsiaTheme="minorHAnsi"/>
                <w:szCs w:val="24"/>
              </w:rPr>
            </w:pPr>
            <w:r w:rsidRPr="00A3292D">
              <w:rPr>
                <w:rFonts w:eastAsiaTheme="minorHAnsi"/>
                <w:szCs w:val="24"/>
              </w:rPr>
              <w:t>Full Service</w:t>
            </w:r>
          </w:p>
        </w:tc>
      </w:tr>
    </w:tbl>
    <w:p w14:paraId="51043E85" w14:textId="7BE0B7CC" w:rsidR="00A3292D" w:rsidRPr="00A3292D" w:rsidRDefault="00A3292D" w:rsidP="00A3292D">
      <w:pPr>
        <w:spacing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4A4F3B" w:rsidRPr="00A3292D" w14:paraId="2CBF8819" w14:textId="77777777" w:rsidTr="00A07B2E">
        <w:trPr>
          <w:tblHeader/>
        </w:trPr>
        <w:tc>
          <w:tcPr>
            <w:tcW w:w="2785" w:type="dxa"/>
          </w:tcPr>
          <w:p w14:paraId="4BB9F087" w14:textId="05C28C35" w:rsidR="004A4F3B" w:rsidRPr="00A3292D" w:rsidRDefault="004A4F3B" w:rsidP="00A3292D">
            <w:pPr>
              <w:spacing w:after="0"/>
              <w:jc w:val="center"/>
              <w:rPr>
                <w:rFonts w:eastAsiaTheme="minorHAnsi"/>
                <w:szCs w:val="24"/>
              </w:rPr>
            </w:pPr>
            <w:r w:rsidRPr="00A3292D">
              <w:rPr>
                <w:rFonts w:eastAsiaTheme="minorHAnsi"/>
                <w:b/>
                <w:bCs/>
                <w:szCs w:val="24"/>
              </w:rPr>
              <w:t>Workforce Solutions North Texas</w:t>
            </w:r>
          </w:p>
        </w:tc>
        <w:tc>
          <w:tcPr>
            <w:tcW w:w="3690" w:type="dxa"/>
          </w:tcPr>
          <w:p w14:paraId="374D54EB" w14:textId="7AD81E57" w:rsidR="004A4F3B"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7318E0BE" w14:textId="77777777" w:rsidTr="008A5147">
        <w:tc>
          <w:tcPr>
            <w:tcW w:w="2785" w:type="dxa"/>
          </w:tcPr>
          <w:p w14:paraId="2ADF6682" w14:textId="77777777" w:rsidR="00A3292D" w:rsidRPr="00A3292D" w:rsidRDefault="00A3292D" w:rsidP="00A3292D">
            <w:pPr>
              <w:spacing w:after="0"/>
              <w:jc w:val="center"/>
              <w:rPr>
                <w:rFonts w:eastAsiaTheme="minorHAnsi"/>
                <w:szCs w:val="24"/>
              </w:rPr>
            </w:pPr>
            <w:r w:rsidRPr="00A3292D">
              <w:rPr>
                <w:rFonts w:eastAsiaTheme="minorHAnsi"/>
                <w:szCs w:val="24"/>
              </w:rPr>
              <w:t>Archer County</w:t>
            </w:r>
          </w:p>
        </w:tc>
        <w:tc>
          <w:tcPr>
            <w:tcW w:w="3690" w:type="dxa"/>
          </w:tcPr>
          <w:p w14:paraId="576C5C2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C828080" w14:textId="77777777" w:rsidTr="008A5147">
        <w:tc>
          <w:tcPr>
            <w:tcW w:w="2785" w:type="dxa"/>
          </w:tcPr>
          <w:p w14:paraId="1C72D448" w14:textId="77777777" w:rsidR="00A3292D" w:rsidRPr="00A3292D" w:rsidRDefault="00A3292D" w:rsidP="00A3292D">
            <w:pPr>
              <w:spacing w:after="0"/>
              <w:jc w:val="center"/>
              <w:rPr>
                <w:rFonts w:eastAsiaTheme="minorHAnsi"/>
                <w:szCs w:val="24"/>
              </w:rPr>
            </w:pPr>
            <w:r w:rsidRPr="00A3292D">
              <w:rPr>
                <w:rFonts w:eastAsiaTheme="minorHAnsi"/>
                <w:szCs w:val="24"/>
              </w:rPr>
              <w:t>Baylor County</w:t>
            </w:r>
          </w:p>
        </w:tc>
        <w:tc>
          <w:tcPr>
            <w:tcW w:w="3690" w:type="dxa"/>
          </w:tcPr>
          <w:p w14:paraId="7C46A059"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6E53F65" w14:textId="77777777" w:rsidTr="008A5147">
        <w:tc>
          <w:tcPr>
            <w:tcW w:w="2785" w:type="dxa"/>
          </w:tcPr>
          <w:p w14:paraId="7588863D" w14:textId="77777777" w:rsidR="00A3292D" w:rsidRPr="00A3292D" w:rsidRDefault="00A3292D" w:rsidP="00A3292D">
            <w:pPr>
              <w:spacing w:after="0"/>
              <w:jc w:val="center"/>
              <w:rPr>
                <w:rFonts w:eastAsiaTheme="minorHAnsi"/>
                <w:szCs w:val="24"/>
              </w:rPr>
            </w:pPr>
            <w:r w:rsidRPr="00A3292D">
              <w:rPr>
                <w:rFonts w:eastAsiaTheme="minorHAnsi"/>
                <w:szCs w:val="24"/>
              </w:rPr>
              <w:t>Clay County</w:t>
            </w:r>
          </w:p>
        </w:tc>
        <w:tc>
          <w:tcPr>
            <w:tcW w:w="3690" w:type="dxa"/>
          </w:tcPr>
          <w:p w14:paraId="1192C6E7"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E6D6092" w14:textId="77777777" w:rsidTr="008A5147">
        <w:tc>
          <w:tcPr>
            <w:tcW w:w="2785" w:type="dxa"/>
          </w:tcPr>
          <w:p w14:paraId="63BDD75D" w14:textId="77777777" w:rsidR="00A3292D" w:rsidRPr="00A3292D" w:rsidRDefault="00A3292D" w:rsidP="00A3292D">
            <w:pPr>
              <w:spacing w:after="0"/>
              <w:jc w:val="center"/>
              <w:rPr>
                <w:rFonts w:eastAsiaTheme="minorHAnsi"/>
                <w:szCs w:val="24"/>
              </w:rPr>
            </w:pPr>
            <w:r w:rsidRPr="00A3292D">
              <w:rPr>
                <w:rFonts w:eastAsiaTheme="minorHAnsi"/>
                <w:szCs w:val="24"/>
              </w:rPr>
              <w:t>Cottle County</w:t>
            </w:r>
          </w:p>
        </w:tc>
        <w:tc>
          <w:tcPr>
            <w:tcW w:w="3690" w:type="dxa"/>
          </w:tcPr>
          <w:p w14:paraId="04FBE42E"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731491C" w14:textId="77777777" w:rsidTr="008A5147">
        <w:tc>
          <w:tcPr>
            <w:tcW w:w="2785" w:type="dxa"/>
          </w:tcPr>
          <w:p w14:paraId="551EB327" w14:textId="77777777" w:rsidR="00A3292D" w:rsidRPr="00A3292D" w:rsidRDefault="00A3292D" w:rsidP="00A3292D">
            <w:pPr>
              <w:spacing w:after="0"/>
              <w:jc w:val="center"/>
              <w:rPr>
                <w:rFonts w:eastAsiaTheme="minorHAnsi"/>
                <w:szCs w:val="24"/>
              </w:rPr>
            </w:pPr>
            <w:r w:rsidRPr="00A3292D">
              <w:rPr>
                <w:rFonts w:eastAsiaTheme="minorHAnsi"/>
                <w:szCs w:val="24"/>
              </w:rPr>
              <w:t>Foard County</w:t>
            </w:r>
          </w:p>
        </w:tc>
        <w:tc>
          <w:tcPr>
            <w:tcW w:w="3690" w:type="dxa"/>
          </w:tcPr>
          <w:p w14:paraId="15CBD18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BC940FE" w14:textId="77777777" w:rsidTr="008A5147">
        <w:tc>
          <w:tcPr>
            <w:tcW w:w="2785" w:type="dxa"/>
          </w:tcPr>
          <w:p w14:paraId="48CE8BB1" w14:textId="77777777" w:rsidR="00A3292D" w:rsidRPr="00A3292D" w:rsidRDefault="00A3292D" w:rsidP="00A3292D">
            <w:pPr>
              <w:spacing w:after="0"/>
              <w:jc w:val="center"/>
              <w:rPr>
                <w:rFonts w:eastAsiaTheme="minorHAnsi"/>
                <w:szCs w:val="24"/>
              </w:rPr>
            </w:pPr>
            <w:r w:rsidRPr="00A3292D">
              <w:rPr>
                <w:rFonts w:eastAsiaTheme="minorHAnsi"/>
                <w:szCs w:val="24"/>
              </w:rPr>
              <w:t>Hardeman County</w:t>
            </w:r>
          </w:p>
        </w:tc>
        <w:tc>
          <w:tcPr>
            <w:tcW w:w="3690" w:type="dxa"/>
          </w:tcPr>
          <w:p w14:paraId="36D1DAF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5C3DA6D" w14:textId="77777777" w:rsidTr="008A5147">
        <w:tc>
          <w:tcPr>
            <w:tcW w:w="2785" w:type="dxa"/>
          </w:tcPr>
          <w:p w14:paraId="62CF2A43" w14:textId="77777777" w:rsidR="00A3292D" w:rsidRPr="00A3292D" w:rsidRDefault="00A3292D" w:rsidP="00A3292D">
            <w:pPr>
              <w:spacing w:after="0"/>
              <w:jc w:val="center"/>
              <w:rPr>
                <w:rFonts w:eastAsiaTheme="minorHAnsi"/>
                <w:szCs w:val="24"/>
              </w:rPr>
            </w:pPr>
            <w:r w:rsidRPr="00A3292D">
              <w:rPr>
                <w:rFonts w:eastAsiaTheme="minorHAnsi"/>
                <w:szCs w:val="24"/>
              </w:rPr>
              <w:t>Jack County</w:t>
            </w:r>
          </w:p>
        </w:tc>
        <w:tc>
          <w:tcPr>
            <w:tcW w:w="3690" w:type="dxa"/>
          </w:tcPr>
          <w:p w14:paraId="40952BF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0795C3AB" w14:textId="77777777" w:rsidTr="008A5147">
        <w:tc>
          <w:tcPr>
            <w:tcW w:w="2785" w:type="dxa"/>
          </w:tcPr>
          <w:p w14:paraId="359F5693" w14:textId="77777777" w:rsidR="00A3292D" w:rsidRPr="00A3292D" w:rsidRDefault="00A3292D" w:rsidP="00A3292D">
            <w:pPr>
              <w:spacing w:after="0"/>
              <w:jc w:val="center"/>
              <w:rPr>
                <w:rFonts w:eastAsiaTheme="minorHAnsi"/>
                <w:szCs w:val="24"/>
              </w:rPr>
            </w:pPr>
            <w:r w:rsidRPr="00A3292D">
              <w:rPr>
                <w:rFonts w:eastAsiaTheme="minorHAnsi"/>
                <w:szCs w:val="24"/>
              </w:rPr>
              <w:t>Montague County</w:t>
            </w:r>
          </w:p>
        </w:tc>
        <w:tc>
          <w:tcPr>
            <w:tcW w:w="3690" w:type="dxa"/>
          </w:tcPr>
          <w:p w14:paraId="3CC90A1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5AB8442" w14:textId="77777777" w:rsidTr="008A5147">
        <w:tc>
          <w:tcPr>
            <w:tcW w:w="2785" w:type="dxa"/>
          </w:tcPr>
          <w:p w14:paraId="17803564" w14:textId="77777777" w:rsidR="00A3292D" w:rsidRPr="00A3292D" w:rsidRDefault="00A3292D" w:rsidP="00A3292D">
            <w:pPr>
              <w:spacing w:after="0"/>
              <w:jc w:val="center"/>
              <w:rPr>
                <w:rFonts w:eastAsiaTheme="minorHAnsi"/>
                <w:szCs w:val="24"/>
              </w:rPr>
            </w:pPr>
            <w:r w:rsidRPr="00A3292D">
              <w:rPr>
                <w:rFonts w:eastAsiaTheme="minorHAnsi"/>
                <w:szCs w:val="24"/>
              </w:rPr>
              <w:t>Wichita County</w:t>
            </w:r>
          </w:p>
        </w:tc>
        <w:tc>
          <w:tcPr>
            <w:tcW w:w="3690" w:type="dxa"/>
          </w:tcPr>
          <w:p w14:paraId="2C8CEEA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4CF632D" w14:textId="77777777" w:rsidTr="008A5147">
        <w:tc>
          <w:tcPr>
            <w:tcW w:w="2785" w:type="dxa"/>
          </w:tcPr>
          <w:p w14:paraId="0FFDB5CA" w14:textId="77777777" w:rsidR="00A3292D" w:rsidRPr="00A3292D" w:rsidRDefault="00A3292D" w:rsidP="00A3292D">
            <w:pPr>
              <w:spacing w:after="0"/>
              <w:jc w:val="center"/>
              <w:rPr>
                <w:rFonts w:eastAsiaTheme="minorHAnsi"/>
                <w:szCs w:val="24"/>
              </w:rPr>
            </w:pPr>
            <w:r w:rsidRPr="00A3292D">
              <w:rPr>
                <w:rFonts w:eastAsiaTheme="minorHAnsi"/>
                <w:szCs w:val="24"/>
              </w:rPr>
              <w:t>Wilbarger County</w:t>
            </w:r>
          </w:p>
        </w:tc>
        <w:tc>
          <w:tcPr>
            <w:tcW w:w="3690" w:type="dxa"/>
          </w:tcPr>
          <w:p w14:paraId="1333C9B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408E988" w14:textId="77777777" w:rsidTr="008A5147">
        <w:tc>
          <w:tcPr>
            <w:tcW w:w="2785" w:type="dxa"/>
          </w:tcPr>
          <w:p w14:paraId="631C976D" w14:textId="77777777" w:rsidR="00A3292D" w:rsidRPr="00A3292D" w:rsidRDefault="00A3292D" w:rsidP="00A3292D">
            <w:pPr>
              <w:spacing w:after="0"/>
              <w:jc w:val="center"/>
              <w:rPr>
                <w:rFonts w:eastAsiaTheme="minorHAnsi"/>
                <w:szCs w:val="24"/>
              </w:rPr>
            </w:pPr>
            <w:r w:rsidRPr="00A3292D">
              <w:rPr>
                <w:rFonts w:eastAsiaTheme="minorHAnsi"/>
                <w:szCs w:val="24"/>
              </w:rPr>
              <w:t>Young County</w:t>
            </w:r>
          </w:p>
        </w:tc>
        <w:tc>
          <w:tcPr>
            <w:tcW w:w="3690" w:type="dxa"/>
          </w:tcPr>
          <w:p w14:paraId="5AEA27E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5F5E0F79" w14:textId="12A4E8FC" w:rsidR="00A3292D" w:rsidRPr="00A3292D" w:rsidRDefault="00A3292D" w:rsidP="00A3292D">
      <w:pPr>
        <w:spacing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1610FA" w:rsidRPr="00A3292D" w14:paraId="2CFA0A83" w14:textId="77777777" w:rsidTr="00A07B2E">
        <w:trPr>
          <w:tblHeader/>
        </w:trPr>
        <w:tc>
          <w:tcPr>
            <w:tcW w:w="2785" w:type="dxa"/>
          </w:tcPr>
          <w:p w14:paraId="6351545F" w14:textId="7FDABED4" w:rsidR="001610FA" w:rsidRPr="00A3292D" w:rsidRDefault="001610FA" w:rsidP="00A3292D">
            <w:pPr>
              <w:spacing w:after="0"/>
              <w:jc w:val="center"/>
              <w:rPr>
                <w:rFonts w:eastAsiaTheme="minorHAnsi"/>
                <w:szCs w:val="24"/>
              </w:rPr>
            </w:pPr>
            <w:r w:rsidRPr="00A3292D">
              <w:rPr>
                <w:rFonts w:eastAsiaTheme="minorHAnsi"/>
                <w:b/>
                <w:bCs/>
                <w:szCs w:val="24"/>
              </w:rPr>
              <w:t>Workforce Solutions Northeast Texas</w:t>
            </w:r>
          </w:p>
        </w:tc>
        <w:tc>
          <w:tcPr>
            <w:tcW w:w="3690" w:type="dxa"/>
          </w:tcPr>
          <w:p w14:paraId="421EA704" w14:textId="69B42B09" w:rsidR="001610FA"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543409E2" w14:textId="77777777" w:rsidTr="008A5147">
        <w:tc>
          <w:tcPr>
            <w:tcW w:w="2785" w:type="dxa"/>
          </w:tcPr>
          <w:p w14:paraId="36848427" w14:textId="77777777" w:rsidR="00A3292D" w:rsidRPr="00A3292D" w:rsidRDefault="00A3292D" w:rsidP="00A3292D">
            <w:pPr>
              <w:spacing w:after="0"/>
              <w:jc w:val="center"/>
              <w:rPr>
                <w:rFonts w:eastAsiaTheme="minorHAnsi"/>
                <w:szCs w:val="24"/>
              </w:rPr>
            </w:pPr>
            <w:r w:rsidRPr="00A3292D">
              <w:rPr>
                <w:rFonts w:eastAsiaTheme="minorHAnsi"/>
                <w:szCs w:val="24"/>
              </w:rPr>
              <w:t>Bowie County</w:t>
            </w:r>
          </w:p>
        </w:tc>
        <w:tc>
          <w:tcPr>
            <w:tcW w:w="3690" w:type="dxa"/>
          </w:tcPr>
          <w:p w14:paraId="14CE94E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BD4D433" w14:textId="77777777" w:rsidTr="008A5147">
        <w:tc>
          <w:tcPr>
            <w:tcW w:w="2785" w:type="dxa"/>
          </w:tcPr>
          <w:p w14:paraId="6B6C0F5F" w14:textId="77777777" w:rsidR="00A3292D" w:rsidRPr="00A3292D" w:rsidRDefault="00A3292D" w:rsidP="00A3292D">
            <w:pPr>
              <w:spacing w:after="0"/>
              <w:jc w:val="center"/>
              <w:rPr>
                <w:rFonts w:eastAsiaTheme="minorHAnsi"/>
                <w:szCs w:val="24"/>
              </w:rPr>
            </w:pPr>
            <w:r w:rsidRPr="00A3292D">
              <w:rPr>
                <w:rFonts w:eastAsiaTheme="minorHAnsi"/>
                <w:szCs w:val="24"/>
              </w:rPr>
              <w:t>Cass County</w:t>
            </w:r>
          </w:p>
        </w:tc>
        <w:tc>
          <w:tcPr>
            <w:tcW w:w="3690" w:type="dxa"/>
          </w:tcPr>
          <w:p w14:paraId="2B969B69"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D28671A" w14:textId="77777777" w:rsidTr="008A5147">
        <w:tc>
          <w:tcPr>
            <w:tcW w:w="2785" w:type="dxa"/>
          </w:tcPr>
          <w:p w14:paraId="3EDD8630" w14:textId="77777777" w:rsidR="00A3292D" w:rsidRPr="00A3292D" w:rsidRDefault="00A3292D" w:rsidP="00A3292D">
            <w:pPr>
              <w:spacing w:after="0"/>
              <w:jc w:val="center"/>
              <w:rPr>
                <w:rFonts w:eastAsiaTheme="minorHAnsi"/>
                <w:szCs w:val="24"/>
              </w:rPr>
            </w:pPr>
            <w:r w:rsidRPr="00A3292D">
              <w:rPr>
                <w:rFonts w:eastAsiaTheme="minorHAnsi"/>
                <w:szCs w:val="24"/>
              </w:rPr>
              <w:t>Delta County</w:t>
            </w:r>
          </w:p>
        </w:tc>
        <w:tc>
          <w:tcPr>
            <w:tcW w:w="3690" w:type="dxa"/>
          </w:tcPr>
          <w:p w14:paraId="5371BB39"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26E0242" w14:textId="77777777" w:rsidTr="008A5147">
        <w:tc>
          <w:tcPr>
            <w:tcW w:w="2785" w:type="dxa"/>
          </w:tcPr>
          <w:p w14:paraId="220831C8" w14:textId="77777777" w:rsidR="00A3292D" w:rsidRPr="00A3292D" w:rsidRDefault="00A3292D" w:rsidP="00A3292D">
            <w:pPr>
              <w:spacing w:after="0"/>
              <w:jc w:val="center"/>
              <w:rPr>
                <w:rFonts w:eastAsiaTheme="minorHAnsi"/>
                <w:szCs w:val="24"/>
              </w:rPr>
            </w:pPr>
            <w:r w:rsidRPr="00A3292D">
              <w:rPr>
                <w:rFonts w:eastAsiaTheme="minorHAnsi"/>
                <w:szCs w:val="24"/>
              </w:rPr>
              <w:t>Franklin County</w:t>
            </w:r>
          </w:p>
        </w:tc>
        <w:tc>
          <w:tcPr>
            <w:tcW w:w="3690" w:type="dxa"/>
          </w:tcPr>
          <w:p w14:paraId="2F6A774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C88D94E" w14:textId="77777777" w:rsidTr="008A5147">
        <w:tc>
          <w:tcPr>
            <w:tcW w:w="2785" w:type="dxa"/>
          </w:tcPr>
          <w:p w14:paraId="71596B4D" w14:textId="77777777" w:rsidR="00A3292D" w:rsidRPr="00A3292D" w:rsidRDefault="00A3292D" w:rsidP="00A3292D">
            <w:pPr>
              <w:spacing w:after="0"/>
              <w:jc w:val="center"/>
              <w:rPr>
                <w:rFonts w:eastAsiaTheme="minorHAnsi"/>
                <w:szCs w:val="24"/>
              </w:rPr>
            </w:pPr>
            <w:r w:rsidRPr="00A3292D">
              <w:rPr>
                <w:rFonts w:eastAsiaTheme="minorHAnsi"/>
                <w:szCs w:val="24"/>
              </w:rPr>
              <w:t>Hopkins County</w:t>
            </w:r>
          </w:p>
        </w:tc>
        <w:tc>
          <w:tcPr>
            <w:tcW w:w="3690" w:type="dxa"/>
          </w:tcPr>
          <w:p w14:paraId="0E76543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AD7C810" w14:textId="77777777" w:rsidTr="008A5147">
        <w:tc>
          <w:tcPr>
            <w:tcW w:w="2785" w:type="dxa"/>
          </w:tcPr>
          <w:p w14:paraId="590568B1" w14:textId="77777777" w:rsidR="00A3292D" w:rsidRPr="00A3292D" w:rsidRDefault="00A3292D" w:rsidP="00A3292D">
            <w:pPr>
              <w:spacing w:after="0"/>
              <w:jc w:val="center"/>
              <w:rPr>
                <w:rFonts w:eastAsiaTheme="minorHAnsi"/>
                <w:szCs w:val="24"/>
              </w:rPr>
            </w:pPr>
            <w:r w:rsidRPr="00A3292D">
              <w:rPr>
                <w:rFonts w:eastAsiaTheme="minorHAnsi"/>
                <w:szCs w:val="24"/>
              </w:rPr>
              <w:t>Lamar County</w:t>
            </w:r>
          </w:p>
        </w:tc>
        <w:tc>
          <w:tcPr>
            <w:tcW w:w="3690" w:type="dxa"/>
          </w:tcPr>
          <w:p w14:paraId="3F8E22B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ECCFD85" w14:textId="77777777" w:rsidTr="008A5147">
        <w:tc>
          <w:tcPr>
            <w:tcW w:w="2785" w:type="dxa"/>
          </w:tcPr>
          <w:p w14:paraId="5322DD03" w14:textId="77777777" w:rsidR="00A3292D" w:rsidRPr="00A3292D" w:rsidRDefault="00A3292D" w:rsidP="00A3292D">
            <w:pPr>
              <w:spacing w:after="0"/>
              <w:jc w:val="center"/>
              <w:rPr>
                <w:rFonts w:eastAsiaTheme="minorHAnsi"/>
                <w:szCs w:val="24"/>
              </w:rPr>
            </w:pPr>
            <w:r w:rsidRPr="00A3292D">
              <w:rPr>
                <w:rFonts w:eastAsiaTheme="minorHAnsi"/>
                <w:szCs w:val="24"/>
              </w:rPr>
              <w:t>Morris County</w:t>
            </w:r>
          </w:p>
        </w:tc>
        <w:tc>
          <w:tcPr>
            <w:tcW w:w="3690" w:type="dxa"/>
          </w:tcPr>
          <w:p w14:paraId="7B8595B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6DA5BCA" w14:textId="77777777" w:rsidTr="008A5147">
        <w:tc>
          <w:tcPr>
            <w:tcW w:w="2785" w:type="dxa"/>
          </w:tcPr>
          <w:p w14:paraId="2926BD25" w14:textId="77777777" w:rsidR="00A3292D" w:rsidRPr="00A3292D" w:rsidRDefault="00A3292D" w:rsidP="00A3292D">
            <w:pPr>
              <w:spacing w:after="0"/>
              <w:jc w:val="center"/>
              <w:rPr>
                <w:rFonts w:eastAsiaTheme="minorHAnsi"/>
                <w:szCs w:val="24"/>
              </w:rPr>
            </w:pPr>
            <w:r w:rsidRPr="00A3292D">
              <w:rPr>
                <w:rFonts w:eastAsiaTheme="minorHAnsi"/>
                <w:szCs w:val="24"/>
              </w:rPr>
              <w:t>Red River County</w:t>
            </w:r>
          </w:p>
        </w:tc>
        <w:tc>
          <w:tcPr>
            <w:tcW w:w="3690" w:type="dxa"/>
          </w:tcPr>
          <w:p w14:paraId="4E33088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1612811" w14:textId="77777777" w:rsidTr="008A5147">
        <w:tc>
          <w:tcPr>
            <w:tcW w:w="2785" w:type="dxa"/>
          </w:tcPr>
          <w:p w14:paraId="520011D3" w14:textId="77777777" w:rsidR="00A3292D" w:rsidRPr="00A3292D" w:rsidRDefault="00A3292D" w:rsidP="00A3292D">
            <w:pPr>
              <w:spacing w:after="0"/>
              <w:jc w:val="center"/>
              <w:rPr>
                <w:rFonts w:eastAsiaTheme="minorHAnsi"/>
                <w:szCs w:val="24"/>
              </w:rPr>
            </w:pPr>
            <w:r w:rsidRPr="00A3292D">
              <w:rPr>
                <w:rFonts w:eastAsiaTheme="minorHAnsi"/>
                <w:szCs w:val="24"/>
              </w:rPr>
              <w:t>Titus County</w:t>
            </w:r>
          </w:p>
        </w:tc>
        <w:tc>
          <w:tcPr>
            <w:tcW w:w="3690" w:type="dxa"/>
          </w:tcPr>
          <w:p w14:paraId="67B8A364"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79F39479" w14:textId="5B8ABF8C" w:rsidR="00A3292D" w:rsidRPr="00A3292D" w:rsidRDefault="00A3292D" w:rsidP="009A1FC4">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1610FA" w:rsidRPr="00A3292D" w14:paraId="6DB724F6" w14:textId="77777777" w:rsidTr="00A07B2E">
        <w:trPr>
          <w:tblHeader/>
        </w:trPr>
        <w:tc>
          <w:tcPr>
            <w:tcW w:w="2785" w:type="dxa"/>
          </w:tcPr>
          <w:p w14:paraId="50339126" w14:textId="6940166C" w:rsidR="001610FA" w:rsidRPr="00A3292D" w:rsidRDefault="001610FA" w:rsidP="00A3292D">
            <w:pPr>
              <w:spacing w:after="0"/>
              <w:jc w:val="center"/>
              <w:rPr>
                <w:rFonts w:eastAsiaTheme="minorHAnsi"/>
                <w:szCs w:val="24"/>
              </w:rPr>
            </w:pPr>
            <w:r w:rsidRPr="00A3292D">
              <w:rPr>
                <w:rFonts w:eastAsiaTheme="minorHAnsi"/>
                <w:b/>
                <w:bCs/>
                <w:szCs w:val="24"/>
              </w:rPr>
              <w:t>Workforce Solutions Panhandle</w:t>
            </w:r>
          </w:p>
        </w:tc>
        <w:tc>
          <w:tcPr>
            <w:tcW w:w="3690" w:type="dxa"/>
          </w:tcPr>
          <w:p w14:paraId="65544A66" w14:textId="0AD3A224" w:rsidR="001610FA"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16CD8589" w14:textId="77777777" w:rsidTr="008A5147">
        <w:tc>
          <w:tcPr>
            <w:tcW w:w="2785" w:type="dxa"/>
          </w:tcPr>
          <w:p w14:paraId="1093D5E7" w14:textId="77777777" w:rsidR="00A3292D" w:rsidRPr="00A3292D" w:rsidRDefault="00A3292D" w:rsidP="00A3292D">
            <w:pPr>
              <w:spacing w:after="0"/>
              <w:jc w:val="center"/>
              <w:rPr>
                <w:rFonts w:eastAsiaTheme="minorHAnsi"/>
                <w:szCs w:val="24"/>
              </w:rPr>
            </w:pPr>
            <w:r w:rsidRPr="00A3292D">
              <w:rPr>
                <w:rFonts w:eastAsiaTheme="minorHAnsi"/>
                <w:szCs w:val="24"/>
              </w:rPr>
              <w:t>Armstrong County</w:t>
            </w:r>
          </w:p>
        </w:tc>
        <w:tc>
          <w:tcPr>
            <w:tcW w:w="3690" w:type="dxa"/>
          </w:tcPr>
          <w:p w14:paraId="1281C0C8"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5ABF1D00" w14:textId="77777777" w:rsidTr="008A5147">
        <w:tc>
          <w:tcPr>
            <w:tcW w:w="2785" w:type="dxa"/>
          </w:tcPr>
          <w:p w14:paraId="65889A2E" w14:textId="77777777" w:rsidR="00A3292D" w:rsidRPr="00A3292D" w:rsidRDefault="00A3292D" w:rsidP="00A3292D">
            <w:pPr>
              <w:spacing w:after="0"/>
              <w:jc w:val="center"/>
              <w:rPr>
                <w:rFonts w:eastAsiaTheme="minorHAnsi"/>
                <w:szCs w:val="24"/>
              </w:rPr>
            </w:pPr>
            <w:r w:rsidRPr="00A3292D">
              <w:rPr>
                <w:rFonts w:eastAsiaTheme="minorHAnsi"/>
                <w:szCs w:val="24"/>
              </w:rPr>
              <w:t>Briscoe County</w:t>
            </w:r>
          </w:p>
        </w:tc>
        <w:tc>
          <w:tcPr>
            <w:tcW w:w="3690" w:type="dxa"/>
          </w:tcPr>
          <w:p w14:paraId="448FC681"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0FE2AC01" w14:textId="77777777" w:rsidTr="008A5147">
        <w:tc>
          <w:tcPr>
            <w:tcW w:w="2785" w:type="dxa"/>
          </w:tcPr>
          <w:p w14:paraId="70C8768B" w14:textId="77777777" w:rsidR="00A3292D" w:rsidRPr="00A3292D" w:rsidRDefault="00A3292D" w:rsidP="00A3292D">
            <w:pPr>
              <w:spacing w:after="0"/>
              <w:jc w:val="center"/>
              <w:rPr>
                <w:rFonts w:eastAsiaTheme="minorHAnsi"/>
                <w:szCs w:val="24"/>
              </w:rPr>
            </w:pPr>
            <w:r w:rsidRPr="00A3292D">
              <w:rPr>
                <w:rFonts w:eastAsiaTheme="minorHAnsi"/>
                <w:szCs w:val="24"/>
              </w:rPr>
              <w:t>Carson County</w:t>
            </w:r>
          </w:p>
        </w:tc>
        <w:tc>
          <w:tcPr>
            <w:tcW w:w="3690" w:type="dxa"/>
          </w:tcPr>
          <w:p w14:paraId="5578A1C3"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18F266A6" w14:textId="77777777" w:rsidTr="008A5147">
        <w:tc>
          <w:tcPr>
            <w:tcW w:w="2785" w:type="dxa"/>
          </w:tcPr>
          <w:p w14:paraId="05ED6700" w14:textId="77777777" w:rsidR="00A3292D" w:rsidRPr="00A3292D" w:rsidRDefault="00A3292D" w:rsidP="00A3292D">
            <w:pPr>
              <w:spacing w:after="0"/>
              <w:jc w:val="center"/>
              <w:rPr>
                <w:rFonts w:eastAsiaTheme="minorHAnsi"/>
                <w:szCs w:val="24"/>
              </w:rPr>
            </w:pPr>
            <w:r w:rsidRPr="00A3292D">
              <w:rPr>
                <w:rFonts w:eastAsiaTheme="minorHAnsi"/>
                <w:szCs w:val="24"/>
              </w:rPr>
              <w:t>Castro County</w:t>
            </w:r>
          </w:p>
        </w:tc>
        <w:tc>
          <w:tcPr>
            <w:tcW w:w="3690" w:type="dxa"/>
          </w:tcPr>
          <w:p w14:paraId="7F952D28"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446FE68" w14:textId="77777777" w:rsidTr="008A5147">
        <w:tc>
          <w:tcPr>
            <w:tcW w:w="2785" w:type="dxa"/>
          </w:tcPr>
          <w:p w14:paraId="26589F62" w14:textId="77777777" w:rsidR="00A3292D" w:rsidRPr="00A3292D" w:rsidRDefault="00A3292D" w:rsidP="00A3292D">
            <w:pPr>
              <w:spacing w:after="0"/>
              <w:jc w:val="center"/>
              <w:rPr>
                <w:rFonts w:eastAsiaTheme="minorHAnsi"/>
                <w:szCs w:val="24"/>
              </w:rPr>
            </w:pPr>
            <w:r w:rsidRPr="00A3292D">
              <w:rPr>
                <w:rFonts w:eastAsiaTheme="minorHAnsi"/>
                <w:szCs w:val="24"/>
              </w:rPr>
              <w:t>Childress County</w:t>
            </w:r>
          </w:p>
        </w:tc>
        <w:tc>
          <w:tcPr>
            <w:tcW w:w="3690" w:type="dxa"/>
          </w:tcPr>
          <w:p w14:paraId="30E74B78"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5603E28" w14:textId="77777777" w:rsidTr="008A5147">
        <w:tc>
          <w:tcPr>
            <w:tcW w:w="2785" w:type="dxa"/>
          </w:tcPr>
          <w:p w14:paraId="229A9E05" w14:textId="77777777" w:rsidR="00A3292D" w:rsidRPr="00A3292D" w:rsidRDefault="00A3292D" w:rsidP="00A3292D">
            <w:pPr>
              <w:spacing w:after="0"/>
              <w:jc w:val="center"/>
              <w:rPr>
                <w:rFonts w:eastAsiaTheme="minorHAnsi"/>
                <w:szCs w:val="24"/>
              </w:rPr>
            </w:pPr>
            <w:r w:rsidRPr="00A3292D">
              <w:rPr>
                <w:rFonts w:eastAsiaTheme="minorHAnsi"/>
                <w:szCs w:val="24"/>
              </w:rPr>
              <w:t>Collingsworth County</w:t>
            </w:r>
          </w:p>
        </w:tc>
        <w:tc>
          <w:tcPr>
            <w:tcW w:w="3690" w:type="dxa"/>
          </w:tcPr>
          <w:p w14:paraId="20ACEF2C"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3F3489AD" w14:textId="77777777" w:rsidTr="008A5147">
        <w:tc>
          <w:tcPr>
            <w:tcW w:w="2785" w:type="dxa"/>
          </w:tcPr>
          <w:p w14:paraId="783D4FD5" w14:textId="77777777" w:rsidR="00A3292D" w:rsidRPr="00A3292D" w:rsidRDefault="00A3292D" w:rsidP="00A3292D">
            <w:pPr>
              <w:spacing w:after="0"/>
              <w:jc w:val="center"/>
              <w:rPr>
                <w:rFonts w:eastAsiaTheme="minorHAnsi"/>
                <w:szCs w:val="24"/>
              </w:rPr>
            </w:pPr>
            <w:r w:rsidRPr="00A3292D">
              <w:rPr>
                <w:rFonts w:eastAsiaTheme="minorHAnsi"/>
                <w:szCs w:val="24"/>
              </w:rPr>
              <w:t>Dallam County</w:t>
            </w:r>
          </w:p>
        </w:tc>
        <w:tc>
          <w:tcPr>
            <w:tcW w:w="3690" w:type="dxa"/>
          </w:tcPr>
          <w:p w14:paraId="632C8D45"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258D631B" w14:textId="77777777" w:rsidTr="008A5147">
        <w:tc>
          <w:tcPr>
            <w:tcW w:w="2785" w:type="dxa"/>
          </w:tcPr>
          <w:p w14:paraId="5D92841E" w14:textId="77777777" w:rsidR="00A3292D" w:rsidRPr="00A3292D" w:rsidRDefault="00A3292D" w:rsidP="00A3292D">
            <w:pPr>
              <w:spacing w:after="0"/>
              <w:jc w:val="center"/>
              <w:rPr>
                <w:rFonts w:eastAsiaTheme="minorHAnsi"/>
                <w:szCs w:val="24"/>
              </w:rPr>
            </w:pPr>
            <w:r w:rsidRPr="00A3292D">
              <w:rPr>
                <w:rFonts w:eastAsiaTheme="minorHAnsi"/>
                <w:szCs w:val="24"/>
              </w:rPr>
              <w:t>Deaf Smith County</w:t>
            </w:r>
          </w:p>
        </w:tc>
        <w:tc>
          <w:tcPr>
            <w:tcW w:w="3690" w:type="dxa"/>
          </w:tcPr>
          <w:p w14:paraId="58E35DA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DE42165" w14:textId="77777777" w:rsidTr="008A5147">
        <w:tc>
          <w:tcPr>
            <w:tcW w:w="2785" w:type="dxa"/>
          </w:tcPr>
          <w:p w14:paraId="3C1FD18F" w14:textId="77777777" w:rsidR="00A3292D" w:rsidRPr="00A3292D" w:rsidRDefault="00A3292D" w:rsidP="00A3292D">
            <w:pPr>
              <w:spacing w:after="0"/>
              <w:jc w:val="center"/>
              <w:rPr>
                <w:rFonts w:eastAsiaTheme="minorHAnsi"/>
                <w:szCs w:val="24"/>
              </w:rPr>
            </w:pPr>
            <w:r w:rsidRPr="00A3292D">
              <w:rPr>
                <w:rFonts w:eastAsiaTheme="minorHAnsi"/>
                <w:szCs w:val="24"/>
              </w:rPr>
              <w:t>Donley County</w:t>
            </w:r>
          </w:p>
        </w:tc>
        <w:tc>
          <w:tcPr>
            <w:tcW w:w="3690" w:type="dxa"/>
          </w:tcPr>
          <w:p w14:paraId="2BB7311E"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309A7488" w14:textId="77777777" w:rsidTr="008A5147">
        <w:tc>
          <w:tcPr>
            <w:tcW w:w="2785" w:type="dxa"/>
          </w:tcPr>
          <w:p w14:paraId="23E1DCD6" w14:textId="77777777" w:rsidR="00A3292D" w:rsidRPr="00A3292D" w:rsidRDefault="00A3292D" w:rsidP="00A3292D">
            <w:pPr>
              <w:spacing w:after="0"/>
              <w:jc w:val="center"/>
              <w:rPr>
                <w:rFonts w:eastAsiaTheme="minorHAnsi"/>
                <w:szCs w:val="24"/>
              </w:rPr>
            </w:pPr>
            <w:r w:rsidRPr="00A3292D">
              <w:rPr>
                <w:rFonts w:eastAsiaTheme="minorHAnsi"/>
                <w:szCs w:val="24"/>
              </w:rPr>
              <w:lastRenderedPageBreak/>
              <w:t>Gray County</w:t>
            </w:r>
          </w:p>
        </w:tc>
        <w:tc>
          <w:tcPr>
            <w:tcW w:w="3690" w:type="dxa"/>
          </w:tcPr>
          <w:p w14:paraId="2AE1B99D"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5A41BEBE" w14:textId="77777777" w:rsidTr="008A5147">
        <w:tc>
          <w:tcPr>
            <w:tcW w:w="2785" w:type="dxa"/>
          </w:tcPr>
          <w:p w14:paraId="30755D99" w14:textId="77777777" w:rsidR="00A3292D" w:rsidRPr="00A3292D" w:rsidRDefault="00A3292D" w:rsidP="00A3292D">
            <w:pPr>
              <w:spacing w:after="0"/>
              <w:jc w:val="center"/>
              <w:rPr>
                <w:rFonts w:eastAsiaTheme="minorHAnsi"/>
                <w:szCs w:val="24"/>
              </w:rPr>
            </w:pPr>
            <w:r w:rsidRPr="00A3292D">
              <w:rPr>
                <w:rFonts w:eastAsiaTheme="minorHAnsi"/>
                <w:szCs w:val="24"/>
              </w:rPr>
              <w:t>Hall County</w:t>
            </w:r>
          </w:p>
        </w:tc>
        <w:tc>
          <w:tcPr>
            <w:tcW w:w="3690" w:type="dxa"/>
          </w:tcPr>
          <w:p w14:paraId="21948868"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6EFFA662" w14:textId="77777777" w:rsidTr="008A5147">
        <w:tc>
          <w:tcPr>
            <w:tcW w:w="2785" w:type="dxa"/>
          </w:tcPr>
          <w:p w14:paraId="273F6B5F" w14:textId="77777777" w:rsidR="00A3292D" w:rsidRPr="00A3292D" w:rsidRDefault="00A3292D" w:rsidP="00A3292D">
            <w:pPr>
              <w:spacing w:after="0"/>
              <w:jc w:val="center"/>
              <w:rPr>
                <w:rFonts w:eastAsiaTheme="minorHAnsi"/>
                <w:szCs w:val="24"/>
              </w:rPr>
            </w:pPr>
            <w:r w:rsidRPr="00A3292D">
              <w:rPr>
                <w:rFonts w:eastAsiaTheme="minorHAnsi"/>
                <w:szCs w:val="24"/>
              </w:rPr>
              <w:t>Hansford County</w:t>
            </w:r>
          </w:p>
        </w:tc>
        <w:tc>
          <w:tcPr>
            <w:tcW w:w="3690" w:type="dxa"/>
          </w:tcPr>
          <w:p w14:paraId="4706E803"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1626F35E" w14:textId="77777777" w:rsidTr="008A5147">
        <w:tc>
          <w:tcPr>
            <w:tcW w:w="2785" w:type="dxa"/>
          </w:tcPr>
          <w:p w14:paraId="609F0200" w14:textId="77777777" w:rsidR="00A3292D" w:rsidRPr="00A3292D" w:rsidRDefault="00A3292D" w:rsidP="00A3292D">
            <w:pPr>
              <w:spacing w:after="0"/>
              <w:jc w:val="center"/>
              <w:rPr>
                <w:rFonts w:eastAsiaTheme="minorHAnsi"/>
                <w:szCs w:val="24"/>
              </w:rPr>
            </w:pPr>
            <w:r w:rsidRPr="00A3292D">
              <w:rPr>
                <w:rFonts w:eastAsiaTheme="minorHAnsi"/>
                <w:szCs w:val="24"/>
              </w:rPr>
              <w:t>Hartley County</w:t>
            </w:r>
          </w:p>
        </w:tc>
        <w:tc>
          <w:tcPr>
            <w:tcW w:w="3690" w:type="dxa"/>
          </w:tcPr>
          <w:p w14:paraId="4F1C9257"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3FF3AED8" w14:textId="77777777" w:rsidTr="008A5147">
        <w:tc>
          <w:tcPr>
            <w:tcW w:w="2785" w:type="dxa"/>
          </w:tcPr>
          <w:p w14:paraId="6F5315DE" w14:textId="77777777" w:rsidR="00A3292D" w:rsidRPr="00A3292D" w:rsidRDefault="00A3292D" w:rsidP="00A3292D">
            <w:pPr>
              <w:spacing w:after="0"/>
              <w:jc w:val="center"/>
              <w:rPr>
                <w:rFonts w:eastAsiaTheme="minorHAnsi"/>
                <w:szCs w:val="24"/>
              </w:rPr>
            </w:pPr>
            <w:r w:rsidRPr="00A3292D">
              <w:rPr>
                <w:rFonts w:eastAsiaTheme="minorHAnsi"/>
                <w:szCs w:val="24"/>
              </w:rPr>
              <w:t>Hemphill County</w:t>
            </w:r>
          </w:p>
        </w:tc>
        <w:tc>
          <w:tcPr>
            <w:tcW w:w="3690" w:type="dxa"/>
          </w:tcPr>
          <w:p w14:paraId="617AD2BE"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262E2496" w14:textId="77777777" w:rsidTr="008A5147">
        <w:tc>
          <w:tcPr>
            <w:tcW w:w="2785" w:type="dxa"/>
          </w:tcPr>
          <w:p w14:paraId="02877CEC" w14:textId="77777777" w:rsidR="00A3292D" w:rsidRPr="00A3292D" w:rsidRDefault="00A3292D" w:rsidP="00A3292D">
            <w:pPr>
              <w:spacing w:after="0"/>
              <w:jc w:val="center"/>
              <w:rPr>
                <w:rFonts w:eastAsiaTheme="minorHAnsi"/>
                <w:szCs w:val="24"/>
              </w:rPr>
            </w:pPr>
            <w:r w:rsidRPr="00A3292D">
              <w:rPr>
                <w:rFonts w:eastAsiaTheme="minorHAnsi"/>
                <w:szCs w:val="24"/>
              </w:rPr>
              <w:t>Hutchinson County</w:t>
            </w:r>
          </w:p>
        </w:tc>
        <w:tc>
          <w:tcPr>
            <w:tcW w:w="3690" w:type="dxa"/>
          </w:tcPr>
          <w:p w14:paraId="22D02528" w14:textId="2B28F35B"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6C70B55" w14:textId="77777777" w:rsidTr="008A5147">
        <w:tc>
          <w:tcPr>
            <w:tcW w:w="2785" w:type="dxa"/>
          </w:tcPr>
          <w:p w14:paraId="533E49AF" w14:textId="77777777" w:rsidR="00A3292D" w:rsidRPr="00A3292D" w:rsidRDefault="00A3292D" w:rsidP="00A3292D">
            <w:pPr>
              <w:spacing w:after="0"/>
              <w:jc w:val="center"/>
              <w:rPr>
                <w:rFonts w:eastAsiaTheme="minorHAnsi"/>
                <w:szCs w:val="24"/>
              </w:rPr>
            </w:pPr>
            <w:r w:rsidRPr="00A3292D">
              <w:rPr>
                <w:rFonts w:eastAsiaTheme="minorHAnsi"/>
                <w:szCs w:val="24"/>
              </w:rPr>
              <w:t>Lipscomb County</w:t>
            </w:r>
          </w:p>
        </w:tc>
        <w:tc>
          <w:tcPr>
            <w:tcW w:w="3690" w:type="dxa"/>
          </w:tcPr>
          <w:p w14:paraId="179DAB73"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1626131D" w14:textId="77777777" w:rsidTr="008A5147">
        <w:tc>
          <w:tcPr>
            <w:tcW w:w="2785" w:type="dxa"/>
          </w:tcPr>
          <w:p w14:paraId="6D0A8A54" w14:textId="77777777" w:rsidR="00A3292D" w:rsidRPr="00A3292D" w:rsidRDefault="00A3292D" w:rsidP="00A3292D">
            <w:pPr>
              <w:spacing w:after="0"/>
              <w:jc w:val="center"/>
              <w:rPr>
                <w:rFonts w:eastAsiaTheme="minorHAnsi"/>
                <w:szCs w:val="24"/>
              </w:rPr>
            </w:pPr>
            <w:r w:rsidRPr="00A3292D">
              <w:rPr>
                <w:rFonts w:eastAsiaTheme="minorHAnsi"/>
                <w:szCs w:val="24"/>
              </w:rPr>
              <w:t>Moore County</w:t>
            </w:r>
          </w:p>
        </w:tc>
        <w:tc>
          <w:tcPr>
            <w:tcW w:w="3690" w:type="dxa"/>
          </w:tcPr>
          <w:p w14:paraId="4869992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B0C96FA" w14:textId="77777777" w:rsidTr="008A5147">
        <w:tc>
          <w:tcPr>
            <w:tcW w:w="2785" w:type="dxa"/>
          </w:tcPr>
          <w:p w14:paraId="4DB8091D" w14:textId="77777777" w:rsidR="00A3292D" w:rsidRPr="00A3292D" w:rsidRDefault="00A3292D" w:rsidP="00A3292D">
            <w:pPr>
              <w:spacing w:after="0"/>
              <w:jc w:val="center"/>
              <w:rPr>
                <w:rFonts w:eastAsiaTheme="minorHAnsi"/>
                <w:szCs w:val="24"/>
              </w:rPr>
            </w:pPr>
            <w:r w:rsidRPr="00A3292D">
              <w:rPr>
                <w:rFonts w:eastAsiaTheme="minorHAnsi"/>
                <w:szCs w:val="24"/>
              </w:rPr>
              <w:t>Ochiltree County</w:t>
            </w:r>
          </w:p>
        </w:tc>
        <w:tc>
          <w:tcPr>
            <w:tcW w:w="3690" w:type="dxa"/>
          </w:tcPr>
          <w:p w14:paraId="2842859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3FF3C2F" w14:textId="77777777" w:rsidTr="008A5147">
        <w:tc>
          <w:tcPr>
            <w:tcW w:w="2785" w:type="dxa"/>
          </w:tcPr>
          <w:p w14:paraId="4D08BE79" w14:textId="77777777" w:rsidR="00A3292D" w:rsidRPr="00A3292D" w:rsidRDefault="00A3292D" w:rsidP="00A3292D">
            <w:pPr>
              <w:spacing w:after="0"/>
              <w:jc w:val="center"/>
              <w:rPr>
                <w:rFonts w:eastAsiaTheme="minorHAnsi"/>
                <w:szCs w:val="24"/>
              </w:rPr>
            </w:pPr>
            <w:r w:rsidRPr="00A3292D">
              <w:rPr>
                <w:rFonts w:eastAsiaTheme="minorHAnsi"/>
                <w:szCs w:val="24"/>
              </w:rPr>
              <w:t>Oldham County</w:t>
            </w:r>
          </w:p>
        </w:tc>
        <w:tc>
          <w:tcPr>
            <w:tcW w:w="3690" w:type="dxa"/>
          </w:tcPr>
          <w:p w14:paraId="63801700"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6FDCEFAB" w14:textId="77777777" w:rsidTr="008A5147">
        <w:tc>
          <w:tcPr>
            <w:tcW w:w="2785" w:type="dxa"/>
          </w:tcPr>
          <w:p w14:paraId="31B4A11B" w14:textId="77777777" w:rsidR="00A3292D" w:rsidRPr="00A3292D" w:rsidRDefault="00A3292D" w:rsidP="00A3292D">
            <w:pPr>
              <w:spacing w:after="0"/>
              <w:jc w:val="center"/>
              <w:rPr>
                <w:rFonts w:eastAsiaTheme="minorHAnsi"/>
                <w:szCs w:val="24"/>
              </w:rPr>
            </w:pPr>
            <w:r w:rsidRPr="00A3292D">
              <w:rPr>
                <w:rFonts w:eastAsiaTheme="minorHAnsi"/>
                <w:szCs w:val="24"/>
              </w:rPr>
              <w:t>Parmer County</w:t>
            </w:r>
          </w:p>
        </w:tc>
        <w:tc>
          <w:tcPr>
            <w:tcW w:w="3690" w:type="dxa"/>
          </w:tcPr>
          <w:p w14:paraId="79954DF7"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6CE22407" w14:textId="77777777" w:rsidTr="008A5147">
        <w:tc>
          <w:tcPr>
            <w:tcW w:w="2785" w:type="dxa"/>
          </w:tcPr>
          <w:p w14:paraId="09E3658A" w14:textId="77777777" w:rsidR="00A3292D" w:rsidRPr="00A3292D" w:rsidRDefault="00A3292D" w:rsidP="00A3292D">
            <w:pPr>
              <w:spacing w:after="0"/>
              <w:jc w:val="center"/>
              <w:rPr>
                <w:rFonts w:eastAsiaTheme="minorHAnsi"/>
                <w:szCs w:val="24"/>
              </w:rPr>
            </w:pPr>
            <w:r w:rsidRPr="00A3292D">
              <w:rPr>
                <w:rFonts w:eastAsiaTheme="minorHAnsi"/>
                <w:szCs w:val="24"/>
              </w:rPr>
              <w:t>Potter County</w:t>
            </w:r>
          </w:p>
        </w:tc>
        <w:tc>
          <w:tcPr>
            <w:tcW w:w="3690" w:type="dxa"/>
          </w:tcPr>
          <w:p w14:paraId="73BB20B1"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CB92114" w14:textId="77777777" w:rsidTr="008A5147">
        <w:tc>
          <w:tcPr>
            <w:tcW w:w="2785" w:type="dxa"/>
          </w:tcPr>
          <w:p w14:paraId="3A8D18F4" w14:textId="77777777" w:rsidR="00A3292D" w:rsidRPr="00A3292D" w:rsidRDefault="00A3292D" w:rsidP="00A3292D">
            <w:pPr>
              <w:spacing w:after="0"/>
              <w:jc w:val="center"/>
              <w:rPr>
                <w:rFonts w:eastAsiaTheme="minorHAnsi"/>
                <w:szCs w:val="24"/>
              </w:rPr>
            </w:pPr>
            <w:r w:rsidRPr="00A3292D">
              <w:rPr>
                <w:rFonts w:eastAsiaTheme="minorHAnsi"/>
                <w:szCs w:val="24"/>
              </w:rPr>
              <w:t>Randall County</w:t>
            </w:r>
          </w:p>
        </w:tc>
        <w:tc>
          <w:tcPr>
            <w:tcW w:w="3690" w:type="dxa"/>
          </w:tcPr>
          <w:p w14:paraId="52031E95"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3F732EE" w14:textId="77777777" w:rsidTr="008A5147">
        <w:tc>
          <w:tcPr>
            <w:tcW w:w="2785" w:type="dxa"/>
          </w:tcPr>
          <w:p w14:paraId="4536EC22" w14:textId="77777777" w:rsidR="00A3292D" w:rsidRPr="00A3292D" w:rsidRDefault="00A3292D" w:rsidP="00A3292D">
            <w:pPr>
              <w:spacing w:after="0"/>
              <w:jc w:val="center"/>
              <w:rPr>
                <w:rFonts w:eastAsiaTheme="minorHAnsi"/>
                <w:szCs w:val="24"/>
              </w:rPr>
            </w:pPr>
            <w:r w:rsidRPr="00A3292D">
              <w:rPr>
                <w:rFonts w:eastAsiaTheme="minorHAnsi"/>
                <w:szCs w:val="24"/>
              </w:rPr>
              <w:t>Roberts County</w:t>
            </w:r>
          </w:p>
        </w:tc>
        <w:tc>
          <w:tcPr>
            <w:tcW w:w="3690" w:type="dxa"/>
          </w:tcPr>
          <w:p w14:paraId="670DB575"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3D26D67F" w14:textId="77777777" w:rsidTr="008A5147">
        <w:tc>
          <w:tcPr>
            <w:tcW w:w="2785" w:type="dxa"/>
          </w:tcPr>
          <w:p w14:paraId="0D699DBF" w14:textId="77777777" w:rsidR="00A3292D" w:rsidRPr="00A3292D" w:rsidRDefault="00A3292D" w:rsidP="00A3292D">
            <w:pPr>
              <w:spacing w:after="0"/>
              <w:jc w:val="center"/>
              <w:rPr>
                <w:rFonts w:eastAsiaTheme="minorHAnsi"/>
                <w:szCs w:val="24"/>
              </w:rPr>
            </w:pPr>
            <w:r w:rsidRPr="00A3292D">
              <w:rPr>
                <w:rFonts w:eastAsiaTheme="minorHAnsi"/>
                <w:szCs w:val="24"/>
              </w:rPr>
              <w:t>Sherman County</w:t>
            </w:r>
          </w:p>
        </w:tc>
        <w:tc>
          <w:tcPr>
            <w:tcW w:w="3690" w:type="dxa"/>
          </w:tcPr>
          <w:p w14:paraId="27D54E3A"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69411BF7" w14:textId="77777777" w:rsidTr="008A5147">
        <w:tc>
          <w:tcPr>
            <w:tcW w:w="2785" w:type="dxa"/>
          </w:tcPr>
          <w:p w14:paraId="15FF8E4C" w14:textId="77777777" w:rsidR="00A3292D" w:rsidRPr="00A3292D" w:rsidRDefault="00A3292D" w:rsidP="00A3292D">
            <w:pPr>
              <w:spacing w:after="0"/>
              <w:jc w:val="center"/>
              <w:rPr>
                <w:rFonts w:eastAsiaTheme="minorHAnsi"/>
                <w:szCs w:val="24"/>
              </w:rPr>
            </w:pPr>
            <w:r w:rsidRPr="00A3292D">
              <w:rPr>
                <w:rFonts w:eastAsiaTheme="minorHAnsi"/>
                <w:szCs w:val="24"/>
              </w:rPr>
              <w:t>Swisher County</w:t>
            </w:r>
          </w:p>
        </w:tc>
        <w:tc>
          <w:tcPr>
            <w:tcW w:w="3690" w:type="dxa"/>
          </w:tcPr>
          <w:p w14:paraId="0802AA04"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6C24F988" w14:textId="77777777" w:rsidTr="008A5147">
        <w:tc>
          <w:tcPr>
            <w:tcW w:w="2785" w:type="dxa"/>
          </w:tcPr>
          <w:p w14:paraId="01DABBA2" w14:textId="77777777" w:rsidR="00A3292D" w:rsidRPr="00A3292D" w:rsidRDefault="00A3292D" w:rsidP="00A3292D">
            <w:pPr>
              <w:spacing w:after="0"/>
              <w:jc w:val="center"/>
              <w:rPr>
                <w:rFonts w:eastAsiaTheme="minorHAnsi"/>
                <w:szCs w:val="24"/>
              </w:rPr>
            </w:pPr>
            <w:r w:rsidRPr="00A3292D">
              <w:rPr>
                <w:rFonts w:eastAsiaTheme="minorHAnsi"/>
                <w:szCs w:val="24"/>
              </w:rPr>
              <w:t>Wheeler County</w:t>
            </w:r>
          </w:p>
        </w:tc>
        <w:tc>
          <w:tcPr>
            <w:tcW w:w="3690" w:type="dxa"/>
          </w:tcPr>
          <w:p w14:paraId="3F5CF4B7"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bl>
    <w:p w14:paraId="6245815B" w14:textId="74E339F1" w:rsidR="00A3292D" w:rsidRPr="00A3292D" w:rsidRDefault="00A3292D" w:rsidP="009A1FC4">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853421" w:rsidRPr="00A3292D" w14:paraId="7DEB5D0F" w14:textId="77777777" w:rsidTr="00A07B2E">
        <w:trPr>
          <w:tblHeader/>
        </w:trPr>
        <w:tc>
          <w:tcPr>
            <w:tcW w:w="2785" w:type="dxa"/>
          </w:tcPr>
          <w:p w14:paraId="445BF85B" w14:textId="1A03D4B3" w:rsidR="00853421" w:rsidRPr="00A3292D" w:rsidRDefault="00853421" w:rsidP="00A3292D">
            <w:pPr>
              <w:spacing w:after="0"/>
              <w:jc w:val="center"/>
              <w:rPr>
                <w:rFonts w:eastAsiaTheme="minorHAnsi"/>
                <w:szCs w:val="24"/>
              </w:rPr>
            </w:pPr>
            <w:r w:rsidRPr="00A3292D">
              <w:rPr>
                <w:rFonts w:eastAsiaTheme="minorHAnsi"/>
                <w:b/>
                <w:bCs/>
                <w:szCs w:val="24"/>
              </w:rPr>
              <w:t>Workforce Solutions Permian Basin</w:t>
            </w:r>
          </w:p>
        </w:tc>
        <w:tc>
          <w:tcPr>
            <w:tcW w:w="3690" w:type="dxa"/>
          </w:tcPr>
          <w:p w14:paraId="17539E44" w14:textId="61078454" w:rsidR="00853421"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09526F36" w14:textId="77777777" w:rsidTr="008A5147">
        <w:tc>
          <w:tcPr>
            <w:tcW w:w="2785" w:type="dxa"/>
          </w:tcPr>
          <w:p w14:paraId="1F8074CD" w14:textId="77777777" w:rsidR="00A3292D" w:rsidRPr="00A3292D" w:rsidRDefault="00A3292D" w:rsidP="00A3292D">
            <w:pPr>
              <w:spacing w:after="0"/>
              <w:jc w:val="center"/>
              <w:rPr>
                <w:rFonts w:eastAsiaTheme="minorHAnsi"/>
                <w:szCs w:val="24"/>
              </w:rPr>
            </w:pPr>
            <w:r w:rsidRPr="00A3292D">
              <w:rPr>
                <w:rFonts w:eastAsiaTheme="minorHAnsi"/>
                <w:szCs w:val="24"/>
              </w:rPr>
              <w:t>Andrews County</w:t>
            </w:r>
          </w:p>
        </w:tc>
        <w:tc>
          <w:tcPr>
            <w:tcW w:w="3690" w:type="dxa"/>
          </w:tcPr>
          <w:p w14:paraId="1E0D8FCD"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50EFEA59" w14:textId="77777777" w:rsidTr="008A5147">
        <w:tc>
          <w:tcPr>
            <w:tcW w:w="2785" w:type="dxa"/>
          </w:tcPr>
          <w:p w14:paraId="3A8125E3" w14:textId="77777777" w:rsidR="00A3292D" w:rsidRPr="00A3292D" w:rsidRDefault="00A3292D" w:rsidP="00A3292D">
            <w:pPr>
              <w:spacing w:after="0"/>
              <w:jc w:val="center"/>
              <w:rPr>
                <w:rFonts w:eastAsiaTheme="minorHAnsi"/>
                <w:szCs w:val="24"/>
              </w:rPr>
            </w:pPr>
            <w:r w:rsidRPr="00A3292D">
              <w:rPr>
                <w:rFonts w:eastAsiaTheme="minorHAnsi"/>
                <w:szCs w:val="24"/>
              </w:rPr>
              <w:t>Borden County</w:t>
            </w:r>
          </w:p>
        </w:tc>
        <w:tc>
          <w:tcPr>
            <w:tcW w:w="3690" w:type="dxa"/>
          </w:tcPr>
          <w:p w14:paraId="079742F2"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4ED99F7E" w14:textId="77777777" w:rsidTr="008A5147">
        <w:tc>
          <w:tcPr>
            <w:tcW w:w="2785" w:type="dxa"/>
          </w:tcPr>
          <w:p w14:paraId="1EFE2729" w14:textId="77777777" w:rsidR="00A3292D" w:rsidRPr="00A3292D" w:rsidRDefault="00A3292D" w:rsidP="00A3292D">
            <w:pPr>
              <w:spacing w:after="0"/>
              <w:jc w:val="center"/>
              <w:rPr>
                <w:rFonts w:eastAsiaTheme="minorHAnsi"/>
                <w:szCs w:val="24"/>
              </w:rPr>
            </w:pPr>
            <w:r w:rsidRPr="00A3292D">
              <w:rPr>
                <w:rFonts w:eastAsiaTheme="minorHAnsi"/>
                <w:szCs w:val="24"/>
              </w:rPr>
              <w:t>Crane County</w:t>
            </w:r>
          </w:p>
        </w:tc>
        <w:tc>
          <w:tcPr>
            <w:tcW w:w="3690" w:type="dxa"/>
          </w:tcPr>
          <w:p w14:paraId="173106AC"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6EB84C7D" w14:textId="77777777" w:rsidTr="008A5147">
        <w:tc>
          <w:tcPr>
            <w:tcW w:w="2785" w:type="dxa"/>
          </w:tcPr>
          <w:p w14:paraId="0DC888A8" w14:textId="77777777" w:rsidR="00A3292D" w:rsidRPr="00A3292D" w:rsidRDefault="00A3292D" w:rsidP="00A3292D">
            <w:pPr>
              <w:spacing w:after="0"/>
              <w:jc w:val="center"/>
              <w:rPr>
                <w:rFonts w:eastAsiaTheme="minorHAnsi"/>
                <w:szCs w:val="24"/>
              </w:rPr>
            </w:pPr>
            <w:r w:rsidRPr="00A3292D">
              <w:rPr>
                <w:rFonts w:eastAsiaTheme="minorHAnsi"/>
                <w:szCs w:val="24"/>
              </w:rPr>
              <w:t>Dawson County</w:t>
            </w:r>
          </w:p>
        </w:tc>
        <w:tc>
          <w:tcPr>
            <w:tcW w:w="3690" w:type="dxa"/>
          </w:tcPr>
          <w:p w14:paraId="612F4D6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E373D8F" w14:textId="77777777" w:rsidTr="008A5147">
        <w:tc>
          <w:tcPr>
            <w:tcW w:w="2785" w:type="dxa"/>
          </w:tcPr>
          <w:p w14:paraId="2F5B57D7" w14:textId="77777777" w:rsidR="00A3292D" w:rsidRPr="00A3292D" w:rsidRDefault="00A3292D" w:rsidP="00A3292D">
            <w:pPr>
              <w:spacing w:after="0"/>
              <w:jc w:val="center"/>
              <w:rPr>
                <w:rFonts w:eastAsiaTheme="minorHAnsi"/>
                <w:szCs w:val="24"/>
              </w:rPr>
            </w:pPr>
            <w:r w:rsidRPr="00A3292D">
              <w:rPr>
                <w:rFonts w:eastAsiaTheme="minorHAnsi"/>
                <w:szCs w:val="24"/>
              </w:rPr>
              <w:t>Ector County</w:t>
            </w:r>
          </w:p>
        </w:tc>
        <w:tc>
          <w:tcPr>
            <w:tcW w:w="3690" w:type="dxa"/>
          </w:tcPr>
          <w:p w14:paraId="5E459378"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96DD4D0" w14:textId="77777777" w:rsidTr="008A5147">
        <w:tc>
          <w:tcPr>
            <w:tcW w:w="2785" w:type="dxa"/>
          </w:tcPr>
          <w:p w14:paraId="18415E0F" w14:textId="77777777" w:rsidR="00A3292D" w:rsidRPr="00A3292D" w:rsidRDefault="00A3292D" w:rsidP="00A3292D">
            <w:pPr>
              <w:spacing w:after="0"/>
              <w:jc w:val="center"/>
              <w:rPr>
                <w:rFonts w:eastAsiaTheme="minorHAnsi"/>
                <w:szCs w:val="24"/>
              </w:rPr>
            </w:pPr>
            <w:r w:rsidRPr="00A3292D">
              <w:rPr>
                <w:rFonts w:eastAsiaTheme="minorHAnsi"/>
                <w:szCs w:val="24"/>
              </w:rPr>
              <w:t>Gaines County</w:t>
            </w:r>
          </w:p>
        </w:tc>
        <w:tc>
          <w:tcPr>
            <w:tcW w:w="3690" w:type="dxa"/>
          </w:tcPr>
          <w:p w14:paraId="1EC22763"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20346168" w14:textId="77777777" w:rsidTr="008A5147">
        <w:tc>
          <w:tcPr>
            <w:tcW w:w="2785" w:type="dxa"/>
          </w:tcPr>
          <w:p w14:paraId="2589ECDB" w14:textId="77777777" w:rsidR="00A3292D" w:rsidRPr="00A3292D" w:rsidRDefault="00A3292D" w:rsidP="00A3292D">
            <w:pPr>
              <w:spacing w:after="0"/>
              <w:jc w:val="center"/>
              <w:rPr>
                <w:rFonts w:eastAsiaTheme="minorHAnsi"/>
                <w:szCs w:val="24"/>
              </w:rPr>
            </w:pPr>
            <w:r w:rsidRPr="00A3292D">
              <w:rPr>
                <w:rFonts w:eastAsiaTheme="minorHAnsi"/>
                <w:szCs w:val="24"/>
              </w:rPr>
              <w:t>Glasscock County</w:t>
            </w:r>
          </w:p>
        </w:tc>
        <w:tc>
          <w:tcPr>
            <w:tcW w:w="3690" w:type="dxa"/>
          </w:tcPr>
          <w:p w14:paraId="3750575D"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47DEBA02" w14:textId="77777777" w:rsidTr="008A5147">
        <w:tc>
          <w:tcPr>
            <w:tcW w:w="2785" w:type="dxa"/>
          </w:tcPr>
          <w:p w14:paraId="1489855C" w14:textId="77777777" w:rsidR="00A3292D" w:rsidRPr="00A3292D" w:rsidRDefault="00A3292D" w:rsidP="00A3292D">
            <w:pPr>
              <w:spacing w:after="0"/>
              <w:jc w:val="center"/>
              <w:rPr>
                <w:rFonts w:eastAsiaTheme="minorHAnsi"/>
                <w:szCs w:val="24"/>
              </w:rPr>
            </w:pPr>
            <w:r w:rsidRPr="00A3292D">
              <w:rPr>
                <w:rFonts w:eastAsiaTheme="minorHAnsi"/>
                <w:szCs w:val="24"/>
              </w:rPr>
              <w:t>Howard County</w:t>
            </w:r>
          </w:p>
        </w:tc>
        <w:tc>
          <w:tcPr>
            <w:tcW w:w="3690" w:type="dxa"/>
          </w:tcPr>
          <w:p w14:paraId="7ACDE53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B9CFF1E" w14:textId="77777777" w:rsidTr="008A5147">
        <w:tc>
          <w:tcPr>
            <w:tcW w:w="2785" w:type="dxa"/>
          </w:tcPr>
          <w:p w14:paraId="4692A888" w14:textId="77777777" w:rsidR="00A3292D" w:rsidRPr="00A3292D" w:rsidRDefault="00A3292D" w:rsidP="00A3292D">
            <w:pPr>
              <w:spacing w:after="0"/>
              <w:jc w:val="center"/>
              <w:rPr>
                <w:rFonts w:eastAsiaTheme="minorHAnsi"/>
                <w:szCs w:val="24"/>
              </w:rPr>
            </w:pPr>
            <w:r w:rsidRPr="00A3292D">
              <w:rPr>
                <w:rFonts w:eastAsiaTheme="minorHAnsi"/>
                <w:szCs w:val="24"/>
              </w:rPr>
              <w:t>Loving County</w:t>
            </w:r>
          </w:p>
        </w:tc>
        <w:tc>
          <w:tcPr>
            <w:tcW w:w="3690" w:type="dxa"/>
          </w:tcPr>
          <w:p w14:paraId="03584007"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30D32102" w14:textId="77777777" w:rsidTr="008A5147">
        <w:tc>
          <w:tcPr>
            <w:tcW w:w="2785" w:type="dxa"/>
          </w:tcPr>
          <w:p w14:paraId="00F4130B" w14:textId="77777777" w:rsidR="00A3292D" w:rsidRPr="00A3292D" w:rsidRDefault="00A3292D" w:rsidP="00A3292D">
            <w:pPr>
              <w:spacing w:after="0"/>
              <w:jc w:val="center"/>
              <w:rPr>
                <w:rFonts w:eastAsiaTheme="minorHAnsi"/>
                <w:szCs w:val="24"/>
              </w:rPr>
            </w:pPr>
            <w:r w:rsidRPr="00A3292D">
              <w:rPr>
                <w:rFonts w:eastAsiaTheme="minorHAnsi"/>
                <w:szCs w:val="24"/>
              </w:rPr>
              <w:t>Martin County</w:t>
            </w:r>
          </w:p>
        </w:tc>
        <w:tc>
          <w:tcPr>
            <w:tcW w:w="3690" w:type="dxa"/>
          </w:tcPr>
          <w:p w14:paraId="2E8B4B43"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244643D6" w14:textId="77777777" w:rsidTr="008A5147">
        <w:tc>
          <w:tcPr>
            <w:tcW w:w="2785" w:type="dxa"/>
          </w:tcPr>
          <w:p w14:paraId="2EA61CA3" w14:textId="77777777" w:rsidR="00A3292D" w:rsidRPr="00A3292D" w:rsidRDefault="00A3292D" w:rsidP="00A3292D">
            <w:pPr>
              <w:spacing w:after="0"/>
              <w:jc w:val="center"/>
              <w:rPr>
                <w:rFonts w:eastAsiaTheme="minorHAnsi"/>
                <w:szCs w:val="24"/>
              </w:rPr>
            </w:pPr>
            <w:r w:rsidRPr="00A3292D">
              <w:rPr>
                <w:rFonts w:eastAsiaTheme="minorHAnsi"/>
                <w:szCs w:val="24"/>
              </w:rPr>
              <w:t>Midland County</w:t>
            </w:r>
          </w:p>
        </w:tc>
        <w:tc>
          <w:tcPr>
            <w:tcW w:w="3690" w:type="dxa"/>
          </w:tcPr>
          <w:p w14:paraId="35A55F5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B076658" w14:textId="77777777" w:rsidTr="008A5147">
        <w:tc>
          <w:tcPr>
            <w:tcW w:w="2785" w:type="dxa"/>
          </w:tcPr>
          <w:p w14:paraId="36A53AB7" w14:textId="77777777" w:rsidR="00A3292D" w:rsidRPr="00A3292D" w:rsidRDefault="00A3292D" w:rsidP="00A3292D">
            <w:pPr>
              <w:spacing w:after="0"/>
              <w:jc w:val="center"/>
              <w:rPr>
                <w:rFonts w:eastAsiaTheme="minorHAnsi"/>
                <w:szCs w:val="24"/>
              </w:rPr>
            </w:pPr>
            <w:r w:rsidRPr="00A3292D">
              <w:rPr>
                <w:rFonts w:eastAsiaTheme="minorHAnsi"/>
                <w:szCs w:val="24"/>
              </w:rPr>
              <w:t>Pecos County</w:t>
            </w:r>
          </w:p>
        </w:tc>
        <w:tc>
          <w:tcPr>
            <w:tcW w:w="3690" w:type="dxa"/>
          </w:tcPr>
          <w:p w14:paraId="7BCA4D6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59493C5" w14:textId="77777777" w:rsidTr="008A5147">
        <w:tc>
          <w:tcPr>
            <w:tcW w:w="2785" w:type="dxa"/>
          </w:tcPr>
          <w:p w14:paraId="05EE0B39" w14:textId="77777777" w:rsidR="00A3292D" w:rsidRPr="00A3292D" w:rsidRDefault="00A3292D" w:rsidP="00A3292D">
            <w:pPr>
              <w:spacing w:after="0"/>
              <w:jc w:val="center"/>
              <w:rPr>
                <w:rFonts w:eastAsiaTheme="minorHAnsi"/>
                <w:szCs w:val="24"/>
              </w:rPr>
            </w:pPr>
            <w:r w:rsidRPr="00A3292D">
              <w:rPr>
                <w:rFonts w:eastAsiaTheme="minorHAnsi"/>
                <w:szCs w:val="24"/>
              </w:rPr>
              <w:t>Reeves County</w:t>
            </w:r>
          </w:p>
        </w:tc>
        <w:tc>
          <w:tcPr>
            <w:tcW w:w="3690" w:type="dxa"/>
          </w:tcPr>
          <w:p w14:paraId="1831479A"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EDA1B5B" w14:textId="77777777" w:rsidTr="008A5147">
        <w:tc>
          <w:tcPr>
            <w:tcW w:w="2785" w:type="dxa"/>
          </w:tcPr>
          <w:p w14:paraId="1FF5C895" w14:textId="77777777" w:rsidR="00A3292D" w:rsidRPr="00A3292D" w:rsidRDefault="00A3292D" w:rsidP="00A3292D">
            <w:pPr>
              <w:spacing w:after="0"/>
              <w:jc w:val="center"/>
              <w:rPr>
                <w:rFonts w:eastAsiaTheme="minorHAnsi"/>
                <w:szCs w:val="24"/>
              </w:rPr>
            </w:pPr>
            <w:r w:rsidRPr="00A3292D">
              <w:rPr>
                <w:rFonts w:eastAsiaTheme="minorHAnsi"/>
                <w:szCs w:val="24"/>
              </w:rPr>
              <w:t>Terrell County</w:t>
            </w:r>
          </w:p>
        </w:tc>
        <w:tc>
          <w:tcPr>
            <w:tcW w:w="3690" w:type="dxa"/>
          </w:tcPr>
          <w:p w14:paraId="331CB1B4"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67E17771" w14:textId="77777777" w:rsidTr="008A5147">
        <w:tc>
          <w:tcPr>
            <w:tcW w:w="2785" w:type="dxa"/>
          </w:tcPr>
          <w:p w14:paraId="40587183" w14:textId="77777777" w:rsidR="00A3292D" w:rsidRPr="00A3292D" w:rsidRDefault="00A3292D" w:rsidP="00A3292D">
            <w:pPr>
              <w:spacing w:after="0"/>
              <w:jc w:val="center"/>
              <w:rPr>
                <w:rFonts w:eastAsiaTheme="minorHAnsi"/>
                <w:szCs w:val="24"/>
              </w:rPr>
            </w:pPr>
            <w:r w:rsidRPr="00A3292D">
              <w:rPr>
                <w:rFonts w:eastAsiaTheme="minorHAnsi"/>
                <w:szCs w:val="24"/>
              </w:rPr>
              <w:t>Upton County</w:t>
            </w:r>
          </w:p>
        </w:tc>
        <w:tc>
          <w:tcPr>
            <w:tcW w:w="3690" w:type="dxa"/>
          </w:tcPr>
          <w:p w14:paraId="1C078762"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42532B56" w14:textId="77777777" w:rsidTr="008A5147">
        <w:tc>
          <w:tcPr>
            <w:tcW w:w="2785" w:type="dxa"/>
          </w:tcPr>
          <w:p w14:paraId="4FB016C5" w14:textId="77777777" w:rsidR="00A3292D" w:rsidRPr="00A3292D" w:rsidRDefault="00A3292D" w:rsidP="00A3292D">
            <w:pPr>
              <w:spacing w:after="0"/>
              <w:jc w:val="center"/>
              <w:rPr>
                <w:rFonts w:eastAsiaTheme="minorHAnsi"/>
                <w:szCs w:val="24"/>
              </w:rPr>
            </w:pPr>
            <w:r w:rsidRPr="00A3292D">
              <w:rPr>
                <w:rFonts w:eastAsiaTheme="minorHAnsi"/>
                <w:szCs w:val="24"/>
              </w:rPr>
              <w:t>Ward County</w:t>
            </w:r>
          </w:p>
        </w:tc>
        <w:tc>
          <w:tcPr>
            <w:tcW w:w="3690" w:type="dxa"/>
          </w:tcPr>
          <w:p w14:paraId="316672E9"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3CCDB82" w14:textId="77777777" w:rsidTr="008A5147">
        <w:tc>
          <w:tcPr>
            <w:tcW w:w="2785" w:type="dxa"/>
          </w:tcPr>
          <w:p w14:paraId="0BB26227" w14:textId="77777777" w:rsidR="00A3292D" w:rsidRPr="00A3292D" w:rsidRDefault="00A3292D" w:rsidP="00A3292D">
            <w:pPr>
              <w:spacing w:after="0"/>
              <w:jc w:val="center"/>
              <w:rPr>
                <w:rFonts w:eastAsiaTheme="minorHAnsi"/>
                <w:szCs w:val="24"/>
              </w:rPr>
            </w:pPr>
            <w:r w:rsidRPr="00A3292D">
              <w:rPr>
                <w:rFonts w:eastAsiaTheme="minorHAnsi"/>
                <w:szCs w:val="24"/>
              </w:rPr>
              <w:t>Winkler County</w:t>
            </w:r>
          </w:p>
        </w:tc>
        <w:tc>
          <w:tcPr>
            <w:tcW w:w="3690" w:type="dxa"/>
          </w:tcPr>
          <w:p w14:paraId="556C38D3"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bl>
    <w:p w14:paraId="0E0213BC" w14:textId="4C32DBD2" w:rsidR="00A3292D" w:rsidRDefault="00A3292D" w:rsidP="009A1FC4">
      <w:pPr>
        <w:spacing w:before="240" w:after="160" w:line="259" w:lineRule="auto"/>
        <w:rPr>
          <w:rFonts w:eastAsiaTheme="minorHAnsi"/>
          <w:b/>
          <w:bCs/>
          <w:szCs w:val="24"/>
        </w:rPr>
      </w:pPr>
    </w:p>
    <w:p w14:paraId="71AB9FEB" w14:textId="77777777" w:rsidR="002F0830" w:rsidRPr="00A3292D" w:rsidRDefault="002F0830" w:rsidP="009A1FC4">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853421" w:rsidRPr="00A3292D" w14:paraId="38F2343F" w14:textId="77777777" w:rsidTr="00A07B2E">
        <w:trPr>
          <w:tblHeader/>
        </w:trPr>
        <w:tc>
          <w:tcPr>
            <w:tcW w:w="2785" w:type="dxa"/>
          </w:tcPr>
          <w:p w14:paraId="51F55DC8" w14:textId="2342AB3E" w:rsidR="00853421" w:rsidRPr="00A3292D" w:rsidRDefault="00853421" w:rsidP="00A3292D">
            <w:pPr>
              <w:spacing w:after="0"/>
              <w:jc w:val="center"/>
              <w:rPr>
                <w:rFonts w:eastAsiaTheme="minorHAnsi"/>
                <w:szCs w:val="24"/>
              </w:rPr>
            </w:pPr>
            <w:r w:rsidRPr="00A3292D">
              <w:rPr>
                <w:rFonts w:eastAsiaTheme="minorHAnsi"/>
                <w:b/>
                <w:bCs/>
                <w:szCs w:val="24"/>
              </w:rPr>
              <w:lastRenderedPageBreak/>
              <w:t>Workforce Solutions Rural Capital Area</w:t>
            </w:r>
          </w:p>
        </w:tc>
        <w:tc>
          <w:tcPr>
            <w:tcW w:w="3690" w:type="dxa"/>
          </w:tcPr>
          <w:p w14:paraId="4D1BA769" w14:textId="3B5BB452" w:rsidR="00853421"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0171ECE8" w14:textId="77777777" w:rsidTr="008A5147">
        <w:tc>
          <w:tcPr>
            <w:tcW w:w="2785" w:type="dxa"/>
          </w:tcPr>
          <w:p w14:paraId="00BBCBDF" w14:textId="77777777" w:rsidR="00A3292D" w:rsidRPr="00A3292D" w:rsidRDefault="00A3292D" w:rsidP="00A3292D">
            <w:pPr>
              <w:spacing w:after="0"/>
              <w:jc w:val="center"/>
              <w:rPr>
                <w:rFonts w:eastAsiaTheme="minorHAnsi"/>
                <w:szCs w:val="24"/>
              </w:rPr>
            </w:pPr>
            <w:r w:rsidRPr="00A3292D">
              <w:rPr>
                <w:rFonts w:eastAsiaTheme="minorHAnsi"/>
                <w:szCs w:val="24"/>
              </w:rPr>
              <w:t>Bastrop County</w:t>
            </w:r>
          </w:p>
        </w:tc>
        <w:tc>
          <w:tcPr>
            <w:tcW w:w="3690" w:type="dxa"/>
          </w:tcPr>
          <w:p w14:paraId="3F88E2C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4FF7CB8" w14:textId="77777777" w:rsidTr="008A5147">
        <w:tc>
          <w:tcPr>
            <w:tcW w:w="2785" w:type="dxa"/>
          </w:tcPr>
          <w:p w14:paraId="0A9A26B9" w14:textId="77777777" w:rsidR="00A3292D" w:rsidRPr="00A3292D" w:rsidRDefault="00A3292D" w:rsidP="00A3292D">
            <w:pPr>
              <w:spacing w:after="0"/>
              <w:jc w:val="center"/>
              <w:rPr>
                <w:rFonts w:eastAsiaTheme="minorHAnsi"/>
                <w:szCs w:val="24"/>
              </w:rPr>
            </w:pPr>
            <w:r w:rsidRPr="00A3292D">
              <w:rPr>
                <w:rFonts w:eastAsiaTheme="minorHAnsi"/>
                <w:szCs w:val="24"/>
              </w:rPr>
              <w:t>Blanco County</w:t>
            </w:r>
          </w:p>
        </w:tc>
        <w:tc>
          <w:tcPr>
            <w:tcW w:w="3690" w:type="dxa"/>
          </w:tcPr>
          <w:p w14:paraId="56CC41A7"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7E5E9B3" w14:textId="77777777" w:rsidTr="008A5147">
        <w:tc>
          <w:tcPr>
            <w:tcW w:w="2785" w:type="dxa"/>
          </w:tcPr>
          <w:p w14:paraId="0860874C" w14:textId="77777777" w:rsidR="00A3292D" w:rsidRPr="00A3292D" w:rsidRDefault="00A3292D" w:rsidP="00A3292D">
            <w:pPr>
              <w:spacing w:after="0"/>
              <w:jc w:val="center"/>
              <w:rPr>
                <w:rFonts w:eastAsiaTheme="minorHAnsi"/>
                <w:szCs w:val="24"/>
              </w:rPr>
            </w:pPr>
            <w:r w:rsidRPr="00A3292D">
              <w:rPr>
                <w:rFonts w:eastAsiaTheme="minorHAnsi"/>
                <w:szCs w:val="24"/>
              </w:rPr>
              <w:t>Burnet County</w:t>
            </w:r>
          </w:p>
        </w:tc>
        <w:tc>
          <w:tcPr>
            <w:tcW w:w="3690" w:type="dxa"/>
          </w:tcPr>
          <w:p w14:paraId="7A332A2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CF1AC4A" w14:textId="77777777" w:rsidTr="008A5147">
        <w:tc>
          <w:tcPr>
            <w:tcW w:w="2785" w:type="dxa"/>
          </w:tcPr>
          <w:p w14:paraId="6A433A7D" w14:textId="77777777" w:rsidR="00A3292D" w:rsidRPr="00A3292D" w:rsidRDefault="00A3292D" w:rsidP="00A3292D">
            <w:pPr>
              <w:spacing w:after="0"/>
              <w:jc w:val="center"/>
              <w:rPr>
                <w:rFonts w:eastAsiaTheme="minorHAnsi"/>
                <w:szCs w:val="24"/>
              </w:rPr>
            </w:pPr>
            <w:r w:rsidRPr="00A3292D">
              <w:rPr>
                <w:rFonts w:eastAsiaTheme="minorHAnsi"/>
                <w:szCs w:val="24"/>
              </w:rPr>
              <w:t>Caldwell County</w:t>
            </w:r>
          </w:p>
        </w:tc>
        <w:tc>
          <w:tcPr>
            <w:tcW w:w="3690" w:type="dxa"/>
          </w:tcPr>
          <w:p w14:paraId="3027ABA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4103CB7" w14:textId="77777777" w:rsidTr="008A5147">
        <w:tc>
          <w:tcPr>
            <w:tcW w:w="2785" w:type="dxa"/>
          </w:tcPr>
          <w:p w14:paraId="5E6B85AC" w14:textId="77777777" w:rsidR="00A3292D" w:rsidRPr="00A3292D" w:rsidRDefault="00A3292D" w:rsidP="00A3292D">
            <w:pPr>
              <w:spacing w:after="0"/>
              <w:jc w:val="center"/>
              <w:rPr>
                <w:rFonts w:eastAsiaTheme="minorHAnsi"/>
                <w:szCs w:val="24"/>
              </w:rPr>
            </w:pPr>
            <w:r w:rsidRPr="00A3292D">
              <w:rPr>
                <w:rFonts w:eastAsiaTheme="minorHAnsi"/>
                <w:szCs w:val="24"/>
              </w:rPr>
              <w:t>Fayette County</w:t>
            </w:r>
          </w:p>
        </w:tc>
        <w:tc>
          <w:tcPr>
            <w:tcW w:w="3690" w:type="dxa"/>
          </w:tcPr>
          <w:p w14:paraId="5DF3FBD0"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366D5FFE" w14:textId="77777777" w:rsidTr="008A5147">
        <w:tc>
          <w:tcPr>
            <w:tcW w:w="2785" w:type="dxa"/>
          </w:tcPr>
          <w:p w14:paraId="2DF636BC" w14:textId="77777777" w:rsidR="00A3292D" w:rsidRPr="00A3292D" w:rsidRDefault="00A3292D" w:rsidP="00A3292D">
            <w:pPr>
              <w:spacing w:after="0"/>
              <w:jc w:val="center"/>
              <w:rPr>
                <w:rFonts w:eastAsiaTheme="minorHAnsi"/>
                <w:szCs w:val="24"/>
              </w:rPr>
            </w:pPr>
            <w:r w:rsidRPr="00A3292D">
              <w:rPr>
                <w:rFonts w:eastAsiaTheme="minorHAnsi"/>
                <w:szCs w:val="24"/>
              </w:rPr>
              <w:t>Hays County</w:t>
            </w:r>
          </w:p>
        </w:tc>
        <w:tc>
          <w:tcPr>
            <w:tcW w:w="3690" w:type="dxa"/>
          </w:tcPr>
          <w:p w14:paraId="599EA6AF"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E1EFED1" w14:textId="77777777" w:rsidTr="008A5147">
        <w:tc>
          <w:tcPr>
            <w:tcW w:w="2785" w:type="dxa"/>
          </w:tcPr>
          <w:p w14:paraId="1D0853A4" w14:textId="77777777" w:rsidR="00A3292D" w:rsidRPr="00A3292D" w:rsidRDefault="00A3292D" w:rsidP="00A3292D">
            <w:pPr>
              <w:spacing w:after="0"/>
              <w:jc w:val="center"/>
              <w:rPr>
                <w:rFonts w:eastAsiaTheme="minorHAnsi"/>
                <w:szCs w:val="24"/>
              </w:rPr>
            </w:pPr>
            <w:r w:rsidRPr="00A3292D">
              <w:rPr>
                <w:rFonts w:eastAsiaTheme="minorHAnsi"/>
                <w:szCs w:val="24"/>
              </w:rPr>
              <w:t>Lee County</w:t>
            </w:r>
          </w:p>
        </w:tc>
        <w:tc>
          <w:tcPr>
            <w:tcW w:w="3690" w:type="dxa"/>
          </w:tcPr>
          <w:p w14:paraId="637D6F2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D2F68A9" w14:textId="77777777" w:rsidTr="008A5147">
        <w:tc>
          <w:tcPr>
            <w:tcW w:w="2785" w:type="dxa"/>
          </w:tcPr>
          <w:p w14:paraId="66228039" w14:textId="77777777" w:rsidR="00A3292D" w:rsidRPr="00A3292D" w:rsidRDefault="00A3292D" w:rsidP="00A3292D">
            <w:pPr>
              <w:spacing w:after="0"/>
              <w:jc w:val="center"/>
              <w:rPr>
                <w:rFonts w:eastAsiaTheme="minorHAnsi"/>
                <w:szCs w:val="24"/>
              </w:rPr>
            </w:pPr>
            <w:r w:rsidRPr="00A3292D">
              <w:rPr>
                <w:rFonts w:eastAsiaTheme="minorHAnsi"/>
                <w:szCs w:val="24"/>
              </w:rPr>
              <w:t>Llano County</w:t>
            </w:r>
          </w:p>
        </w:tc>
        <w:tc>
          <w:tcPr>
            <w:tcW w:w="3690" w:type="dxa"/>
          </w:tcPr>
          <w:p w14:paraId="549E04EA"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31BA866" w14:textId="77777777" w:rsidTr="008A5147">
        <w:tc>
          <w:tcPr>
            <w:tcW w:w="2785" w:type="dxa"/>
          </w:tcPr>
          <w:p w14:paraId="2ECF0B90" w14:textId="77777777" w:rsidR="00A3292D" w:rsidRPr="00A3292D" w:rsidRDefault="00A3292D" w:rsidP="00A3292D">
            <w:pPr>
              <w:spacing w:after="0"/>
              <w:jc w:val="center"/>
              <w:rPr>
                <w:rFonts w:eastAsiaTheme="minorHAnsi"/>
                <w:szCs w:val="24"/>
              </w:rPr>
            </w:pPr>
            <w:r w:rsidRPr="00A3292D">
              <w:rPr>
                <w:rFonts w:eastAsiaTheme="minorHAnsi"/>
                <w:szCs w:val="24"/>
              </w:rPr>
              <w:t>Williamson County</w:t>
            </w:r>
          </w:p>
        </w:tc>
        <w:tc>
          <w:tcPr>
            <w:tcW w:w="3690" w:type="dxa"/>
          </w:tcPr>
          <w:p w14:paraId="57FB69EE"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38B05CA5" w14:textId="5627D823" w:rsidR="00A3292D" w:rsidRPr="00A3292D" w:rsidRDefault="00B77932" w:rsidP="00FA10CB">
      <w:pPr>
        <w:spacing w:before="240" w:after="160" w:line="259" w:lineRule="auto"/>
        <w:rPr>
          <w:rFonts w:eastAsiaTheme="minorHAnsi"/>
          <w:b/>
          <w:bCs/>
          <w:szCs w:val="24"/>
        </w:rPr>
      </w:pPr>
      <w:r>
        <w:rPr>
          <w:rFonts w:eastAsiaTheme="minorHAnsi"/>
          <w:b/>
          <w:bCs/>
          <w:szCs w:val="24"/>
        </w:rPr>
        <w:br/>
      </w:r>
    </w:p>
    <w:tbl>
      <w:tblPr>
        <w:tblStyle w:val="TableGrid1"/>
        <w:tblW w:w="0" w:type="auto"/>
        <w:tblLook w:val="04A0" w:firstRow="1" w:lastRow="0" w:firstColumn="1" w:lastColumn="0" w:noHBand="0" w:noVBand="1"/>
      </w:tblPr>
      <w:tblGrid>
        <w:gridCol w:w="2785"/>
        <w:gridCol w:w="3690"/>
      </w:tblGrid>
      <w:tr w:rsidR="00853421" w:rsidRPr="00A3292D" w14:paraId="579CC2C4" w14:textId="77777777" w:rsidTr="00A07B2E">
        <w:trPr>
          <w:tblHeader/>
        </w:trPr>
        <w:tc>
          <w:tcPr>
            <w:tcW w:w="2785" w:type="dxa"/>
          </w:tcPr>
          <w:p w14:paraId="7DA22D9D" w14:textId="3DCD5848" w:rsidR="00853421" w:rsidRPr="00A3292D" w:rsidRDefault="00853421" w:rsidP="00A3292D">
            <w:pPr>
              <w:spacing w:after="0"/>
              <w:jc w:val="center"/>
              <w:rPr>
                <w:rFonts w:eastAsiaTheme="minorHAnsi"/>
                <w:szCs w:val="24"/>
              </w:rPr>
            </w:pPr>
            <w:r w:rsidRPr="00A3292D">
              <w:rPr>
                <w:rFonts w:eastAsiaTheme="minorHAnsi"/>
                <w:b/>
                <w:bCs/>
                <w:szCs w:val="24"/>
              </w:rPr>
              <w:t>Workforce Solutions South Plains</w:t>
            </w:r>
          </w:p>
        </w:tc>
        <w:tc>
          <w:tcPr>
            <w:tcW w:w="3690" w:type="dxa"/>
          </w:tcPr>
          <w:p w14:paraId="51BCEB53" w14:textId="637C4150" w:rsidR="00853421"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28D71A6A" w14:textId="77777777" w:rsidTr="008A5147">
        <w:tc>
          <w:tcPr>
            <w:tcW w:w="2785" w:type="dxa"/>
          </w:tcPr>
          <w:p w14:paraId="60DEEFAB" w14:textId="77777777" w:rsidR="00A3292D" w:rsidRPr="00A3292D" w:rsidRDefault="00A3292D" w:rsidP="00A3292D">
            <w:pPr>
              <w:spacing w:after="0"/>
              <w:jc w:val="center"/>
              <w:rPr>
                <w:rFonts w:eastAsiaTheme="minorHAnsi"/>
                <w:szCs w:val="24"/>
              </w:rPr>
            </w:pPr>
            <w:r w:rsidRPr="00A3292D">
              <w:rPr>
                <w:rFonts w:eastAsiaTheme="minorHAnsi"/>
                <w:szCs w:val="24"/>
              </w:rPr>
              <w:t>Bailey County</w:t>
            </w:r>
          </w:p>
        </w:tc>
        <w:tc>
          <w:tcPr>
            <w:tcW w:w="3690" w:type="dxa"/>
          </w:tcPr>
          <w:p w14:paraId="639D692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23B37047" w14:textId="77777777" w:rsidTr="008A5147">
        <w:tc>
          <w:tcPr>
            <w:tcW w:w="2785" w:type="dxa"/>
          </w:tcPr>
          <w:p w14:paraId="5F1D1EE9" w14:textId="77777777" w:rsidR="00A3292D" w:rsidRPr="00A3292D" w:rsidRDefault="00A3292D" w:rsidP="00A3292D">
            <w:pPr>
              <w:spacing w:after="0"/>
              <w:jc w:val="center"/>
              <w:rPr>
                <w:rFonts w:eastAsiaTheme="minorHAnsi"/>
                <w:szCs w:val="24"/>
              </w:rPr>
            </w:pPr>
            <w:r w:rsidRPr="00A3292D">
              <w:rPr>
                <w:rFonts w:eastAsiaTheme="minorHAnsi"/>
                <w:szCs w:val="24"/>
              </w:rPr>
              <w:t>Cochran County</w:t>
            </w:r>
          </w:p>
        </w:tc>
        <w:tc>
          <w:tcPr>
            <w:tcW w:w="3690" w:type="dxa"/>
          </w:tcPr>
          <w:p w14:paraId="7B37B8A4"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1EE3CC91" w14:textId="77777777" w:rsidTr="008A5147">
        <w:tc>
          <w:tcPr>
            <w:tcW w:w="2785" w:type="dxa"/>
          </w:tcPr>
          <w:p w14:paraId="35E721A5" w14:textId="77777777" w:rsidR="00A3292D" w:rsidRPr="00A3292D" w:rsidRDefault="00A3292D" w:rsidP="00A3292D">
            <w:pPr>
              <w:spacing w:after="0"/>
              <w:jc w:val="center"/>
              <w:rPr>
                <w:rFonts w:eastAsiaTheme="minorHAnsi"/>
                <w:szCs w:val="24"/>
              </w:rPr>
            </w:pPr>
            <w:r w:rsidRPr="00A3292D">
              <w:rPr>
                <w:rFonts w:eastAsiaTheme="minorHAnsi"/>
                <w:szCs w:val="24"/>
              </w:rPr>
              <w:t>Crosby County</w:t>
            </w:r>
          </w:p>
        </w:tc>
        <w:tc>
          <w:tcPr>
            <w:tcW w:w="3690" w:type="dxa"/>
          </w:tcPr>
          <w:p w14:paraId="7F028636"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5E5CC4D7" w14:textId="77777777" w:rsidTr="008A5147">
        <w:tc>
          <w:tcPr>
            <w:tcW w:w="2785" w:type="dxa"/>
          </w:tcPr>
          <w:p w14:paraId="242B8F66" w14:textId="77777777" w:rsidR="00A3292D" w:rsidRPr="00A3292D" w:rsidRDefault="00A3292D" w:rsidP="00A3292D">
            <w:pPr>
              <w:spacing w:after="0"/>
              <w:jc w:val="center"/>
              <w:rPr>
                <w:rFonts w:eastAsiaTheme="minorHAnsi"/>
                <w:szCs w:val="24"/>
              </w:rPr>
            </w:pPr>
            <w:r w:rsidRPr="00A3292D">
              <w:rPr>
                <w:rFonts w:eastAsiaTheme="minorHAnsi"/>
                <w:szCs w:val="24"/>
              </w:rPr>
              <w:t>Dickens County</w:t>
            </w:r>
          </w:p>
        </w:tc>
        <w:tc>
          <w:tcPr>
            <w:tcW w:w="3690" w:type="dxa"/>
          </w:tcPr>
          <w:p w14:paraId="362902CA"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6C97CA8F" w14:textId="77777777" w:rsidTr="008A5147">
        <w:tc>
          <w:tcPr>
            <w:tcW w:w="2785" w:type="dxa"/>
          </w:tcPr>
          <w:p w14:paraId="27F8548F" w14:textId="77777777" w:rsidR="00A3292D" w:rsidRPr="00A3292D" w:rsidRDefault="00A3292D" w:rsidP="00A3292D">
            <w:pPr>
              <w:spacing w:after="0"/>
              <w:jc w:val="center"/>
              <w:rPr>
                <w:rFonts w:eastAsiaTheme="minorHAnsi"/>
                <w:szCs w:val="24"/>
              </w:rPr>
            </w:pPr>
            <w:r w:rsidRPr="00A3292D">
              <w:rPr>
                <w:rFonts w:eastAsiaTheme="minorHAnsi"/>
                <w:szCs w:val="24"/>
              </w:rPr>
              <w:t>Floyd County</w:t>
            </w:r>
          </w:p>
        </w:tc>
        <w:tc>
          <w:tcPr>
            <w:tcW w:w="3690" w:type="dxa"/>
          </w:tcPr>
          <w:p w14:paraId="7CD0AD5D"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53F644AB" w14:textId="77777777" w:rsidTr="008A5147">
        <w:tc>
          <w:tcPr>
            <w:tcW w:w="2785" w:type="dxa"/>
          </w:tcPr>
          <w:p w14:paraId="1642C0DE" w14:textId="77777777" w:rsidR="00A3292D" w:rsidRPr="00A3292D" w:rsidRDefault="00A3292D" w:rsidP="00A3292D">
            <w:pPr>
              <w:spacing w:after="0"/>
              <w:jc w:val="center"/>
              <w:rPr>
                <w:rFonts w:eastAsiaTheme="minorHAnsi"/>
                <w:szCs w:val="24"/>
              </w:rPr>
            </w:pPr>
            <w:r w:rsidRPr="00A3292D">
              <w:rPr>
                <w:rFonts w:eastAsiaTheme="minorHAnsi"/>
                <w:szCs w:val="24"/>
              </w:rPr>
              <w:t>Garza County</w:t>
            </w:r>
          </w:p>
        </w:tc>
        <w:tc>
          <w:tcPr>
            <w:tcW w:w="3690" w:type="dxa"/>
          </w:tcPr>
          <w:p w14:paraId="19EDD44D"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0B8D391" w14:textId="77777777" w:rsidTr="008A5147">
        <w:tc>
          <w:tcPr>
            <w:tcW w:w="2785" w:type="dxa"/>
          </w:tcPr>
          <w:p w14:paraId="29B544E4" w14:textId="77777777" w:rsidR="00A3292D" w:rsidRPr="00A3292D" w:rsidRDefault="00A3292D" w:rsidP="00A3292D">
            <w:pPr>
              <w:spacing w:after="0"/>
              <w:jc w:val="center"/>
              <w:rPr>
                <w:rFonts w:eastAsiaTheme="minorHAnsi"/>
                <w:szCs w:val="24"/>
              </w:rPr>
            </w:pPr>
            <w:r w:rsidRPr="00A3292D">
              <w:rPr>
                <w:rFonts w:eastAsiaTheme="minorHAnsi"/>
                <w:szCs w:val="24"/>
              </w:rPr>
              <w:t>Hale County</w:t>
            </w:r>
          </w:p>
        </w:tc>
        <w:tc>
          <w:tcPr>
            <w:tcW w:w="3690" w:type="dxa"/>
          </w:tcPr>
          <w:p w14:paraId="2A20A078"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4548231E" w14:textId="77777777" w:rsidTr="008A5147">
        <w:tc>
          <w:tcPr>
            <w:tcW w:w="2785" w:type="dxa"/>
          </w:tcPr>
          <w:p w14:paraId="0D992F74" w14:textId="77777777" w:rsidR="00A3292D" w:rsidRPr="00A3292D" w:rsidRDefault="00A3292D" w:rsidP="00A3292D">
            <w:pPr>
              <w:spacing w:after="0"/>
              <w:jc w:val="center"/>
              <w:rPr>
                <w:rFonts w:eastAsiaTheme="minorHAnsi"/>
                <w:szCs w:val="24"/>
              </w:rPr>
            </w:pPr>
            <w:r w:rsidRPr="00A3292D">
              <w:rPr>
                <w:rFonts w:eastAsiaTheme="minorHAnsi"/>
                <w:szCs w:val="24"/>
              </w:rPr>
              <w:t>Hockley County</w:t>
            </w:r>
          </w:p>
        </w:tc>
        <w:tc>
          <w:tcPr>
            <w:tcW w:w="3690" w:type="dxa"/>
          </w:tcPr>
          <w:p w14:paraId="48BE3D7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B54EA6B" w14:textId="77777777" w:rsidTr="008A5147">
        <w:tc>
          <w:tcPr>
            <w:tcW w:w="2785" w:type="dxa"/>
          </w:tcPr>
          <w:p w14:paraId="7B781488" w14:textId="77777777" w:rsidR="00A3292D" w:rsidRPr="00A3292D" w:rsidRDefault="00A3292D" w:rsidP="00A3292D">
            <w:pPr>
              <w:spacing w:after="0"/>
              <w:jc w:val="center"/>
              <w:rPr>
                <w:rFonts w:eastAsiaTheme="minorHAnsi"/>
                <w:szCs w:val="24"/>
              </w:rPr>
            </w:pPr>
            <w:r w:rsidRPr="00A3292D">
              <w:rPr>
                <w:rFonts w:eastAsiaTheme="minorHAnsi"/>
                <w:szCs w:val="24"/>
              </w:rPr>
              <w:t>King County</w:t>
            </w:r>
          </w:p>
        </w:tc>
        <w:tc>
          <w:tcPr>
            <w:tcW w:w="3690" w:type="dxa"/>
          </w:tcPr>
          <w:p w14:paraId="48B88F0E"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26B66D23" w14:textId="77777777" w:rsidTr="008A5147">
        <w:tc>
          <w:tcPr>
            <w:tcW w:w="2785" w:type="dxa"/>
          </w:tcPr>
          <w:p w14:paraId="33B1FF03" w14:textId="77777777" w:rsidR="00A3292D" w:rsidRPr="00A3292D" w:rsidRDefault="00A3292D" w:rsidP="00A3292D">
            <w:pPr>
              <w:spacing w:after="0"/>
              <w:jc w:val="center"/>
              <w:rPr>
                <w:rFonts w:eastAsiaTheme="minorHAnsi"/>
                <w:szCs w:val="24"/>
              </w:rPr>
            </w:pPr>
            <w:r w:rsidRPr="00A3292D">
              <w:rPr>
                <w:rFonts w:eastAsiaTheme="minorHAnsi"/>
                <w:szCs w:val="24"/>
              </w:rPr>
              <w:t>Lamb County</w:t>
            </w:r>
          </w:p>
        </w:tc>
        <w:tc>
          <w:tcPr>
            <w:tcW w:w="3690" w:type="dxa"/>
          </w:tcPr>
          <w:p w14:paraId="4E90DE8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82DC465" w14:textId="77777777" w:rsidTr="008A5147">
        <w:tc>
          <w:tcPr>
            <w:tcW w:w="2785" w:type="dxa"/>
          </w:tcPr>
          <w:p w14:paraId="3F85AE1C" w14:textId="77777777" w:rsidR="00A3292D" w:rsidRPr="00A3292D" w:rsidRDefault="00A3292D" w:rsidP="00A3292D">
            <w:pPr>
              <w:spacing w:after="0"/>
              <w:jc w:val="center"/>
              <w:rPr>
                <w:rFonts w:eastAsiaTheme="minorHAnsi"/>
                <w:szCs w:val="24"/>
              </w:rPr>
            </w:pPr>
            <w:r w:rsidRPr="00A3292D">
              <w:rPr>
                <w:rFonts w:eastAsiaTheme="minorHAnsi"/>
                <w:szCs w:val="24"/>
              </w:rPr>
              <w:t>Lubbock County</w:t>
            </w:r>
          </w:p>
        </w:tc>
        <w:tc>
          <w:tcPr>
            <w:tcW w:w="3690" w:type="dxa"/>
          </w:tcPr>
          <w:p w14:paraId="06752C36"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4A997D9" w14:textId="77777777" w:rsidTr="008A5147">
        <w:tc>
          <w:tcPr>
            <w:tcW w:w="2785" w:type="dxa"/>
          </w:tcPr>
          <w:p w14:paraId="6ED43A0B" w14:textId="77777777" w:rsidR="00A3292D" w:rsidRPr="00A3292D" w:rsidRDefault="00A3292D" w:rsidP="00A3292D">
            <w:pPr>
              <w:spacing w:after="0"/>
              <w:jc w:val="center"/>
              <w:rPr>
                <w:rFonts w:eastAsiaTheme="minorHAnsi"/>
                <w:szCs w:val="24"/>
              </w:rPr>
            </w:pPr>
            <w:r w:rsidRPr="00A3292D">
              <w:rPr>
                <w:rFonts w:eastAsiaTheme="minorHAnsi"/>
                <w:szCs w:val="24"/>
              </w:rPr>
              <w:t>Lynn County</w:t>
            </w:r>
          </w:p>
        </w:tc>
        <w:tc>
          <w:tcPr>
            <w:tcW w:w="3690" w:type="dxa"/>
          </w:tcPr>
          <w:p w14:paraId="5EC3B2A7"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3DE8443B" w14:textId="77777777" w:rsidTr="008A5147">
        <w:tc>
          <w:tcPr>
            <w:tcW w:w="2785" w:type="dxa"/>
          </w:tcPr>
          <w:p w14:paraId="493317E1" w14:textId="77777777" w:rsidR="00A3292D" w:rsidRPr="00A3292D" w:rsidRDefault="00A3292D" w:rsidP="00A3292D">
            <w:pPr>
              <w:spacing w:after="0"/>
              <w:jc w:val="center"/>
              <w:rPr>
                <w:rFonts w:eastAsiaTheme="minorHAnsi"/>
                <w:szCs w:val="24"/>
              </w:rPr>
            </w:pPr>
            <w:r w:rsidRPr="00A3292D">
              <w:rPr>
                <w:rFonts w:eastAsiaTheme="minorHAnsi"/>
                <w:szCs w:val="24"/>
              </w:rPr>
              <w:t>Motley County</w:t>
            </w:r>
          </w:p>
        </w:tc>
        <w:tc>
          <w:tcPr>
            <w:tcW w:w="3690" w:type="dxa"/>
          </w:tcPr>
          <w:p w14:paraId="4827E77B"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r w:rsidR="00A3292D" w:rsidRPr="00A3292D" w14:paraId="12E2CA70" w14:textId="77777777" w:rsidTr="008A5147">
        <w:tc>
          <w:tcPr>
            <w:tcW w:w="2785" w:type="dxa"/>
          </w:tcPr>
          <w:p w14:paraId="128E7084" w14:textId="77777777" w:rsidR="00A3292D" w:rsidRPr="00A3292D" w:rsidRDefault="00A3292D" w:rsidP="00A3292D">
            <w:pPr>
              <w:spacing w:after="0"/>
              <w:jc w:val="center"/>
              <w:rPr>
                <w:rFonts w:eastAsiaTheme="minorHAnsi"/>
                <w:szCs w:val="24"/>
              </w:rPr>
            </w:pPr>
            <w:r w:rsidRPr="00A3292D">
              <w:rPr>
                <w:rFonts w:eastAsiaTheme="minorHAnsi"/>
                <w:szCs w:val="24"/>
              </w:rPr>
              <w:t>Terry County</w:t>
            </w:r>
          </w:p>
        </w:tc>
        <w:tc>
          <w:tcPr>
            <w:tcW w:w="3690" w:type="dxa"/>
          </w:tcPr>
          <w:p w14:paraId="7D7F2CB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1354BCAB" w14:textId="77777777" w:rsidTr="008A5147">
        <w:tc>
          <w:tcPr>
            <w:tcW w:w="2785" w:type="dxa"/>
          </w:tcPr>
          <w:p w14:paraId="217CE476" w14:textId="77777777" w:rsidR="00A3292D" w:rsidRPr="00A3292D" w:rsidRDefault="00A3292D" w:rsidP="00A3292D">
            <w:pPr>
              <w:spacing w:after="0"/>
              <w:jc w:val="center"/>
              <w:rPr>
                <w:rFonts w:eastAsiaTheme="minorHAnsi"/>
                <w:szCs w:val="24"/>
              </w:rPr>
            </w:pPr>
            <w:r w:rsidRPr="00A3292D">
              <w:rPr>
                <w:rFonts w:eastAsiaTheme="minorHAnsi"/>
                <w:szCs w:val="24"/>
              </w:rPr>
              <w:t>Yoakum County</w:t>
            </w:r>
          </w:p>
        </w:tc>
        <w:tc>
          <w:tcPr>
            <w:tcW w:w="3690" w:type="dxa"/>
          </w:tcPr>
          <w:p w14:paraId="4F553811" w14:textId="77777777" w:rsidR="00A3292D" w:rsidRPr="00A3292D" w:rsidRDefault="00A3292D" w:rsidP="00A3292D">
            <w:pPr>
              <w:spacing w:after="0"/>
              <w:jc w:val="center"/>
              <w:rPr>
                <w:rFonts w:eastAsiaTheme="minorHAnsi"/>
                <w:szCs w:val="24"/>
              </w:rPr>
            </w:pPr>
            <w:r w:rsidRPr="00A3292D">
              <w:rPr>
                <w:rFonts w:eastAsiaTheme="minorHAnsi"/>
                <w:szCs w:val="24"/>
              </w:rPr>
              <w:t>Minimum Service</w:t>
            </w:r>
          </w:p>
        </w:tc>
      </w:tr>
    </w:tbl>
    <w:p w14:paraId="2BAF3FFC" w14:textId="519B902E" w:rsidR="00A3292D" w:rsidRPr="00A3292D" w:rsidRDefault="00A3292D" w:rsidP="00FA10CB">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853421" w:rsidRPr="00A3292D" w14:paraId="198A9BE2" w14:textId="77777777" w:rsidTr="00A07B2E">
        <w:trPr>
          <w:tblHeader/>
        </w:trPr>
        <w:tc>
          <w:tcPr>
            <w:tcW w:w="2785" w:type="dxa"/>
          </w:tcPr>
          <w:p w14:paraId="38FAFF6E" w14:textId="182AF74F" w:rsidR="00853421" w:rsidRPr="00A3292D" w:rsidRDefault="00853421" w:rsidP="00A3292D">
            <w:pPr>
              <w:spacing w:after="0"/>
              <w:jc w:val="center"/>
              <w:rPr>
                <w:rFonts w:eastAsiaTheme="minorHAnsi"/>
                <w:szCs w:val="24"/>
              </w:rPr>
            </w:pPr>
            <w:r w:rsidRPr="00A3292D">
              <w:rPr>
                <w:rFonts w:eastAsiaTheme="minorHAnsi"/>
                <w:b/>
                <w:bCs/>
                <w:szCs w:val="24"/>
              </w:rPr>
              <w:t>Workforce Solutions Southeast Texas</w:t>
            </w:r>
          </w:p>
        </w:tc>
        <w:tc>
          <w:tcPr>
            <w:tcW w:w="3690" w:type="dxa"/>
          </w:tcPr>
          <w:p w14:paraId="1025E9E4" w14:textId="00FD508B" w:rsidR="00853421"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11E21A78" w14:textId="77777777" w:rsidTr="008A5147">
        <w:tc>
          <w:tcPr>
            <w:tcW w:w="2785" w:type="dxa"/>
          </w:tcPr>
          <w:p w14:paraId="7D366E06" w14:textId="77777777" w:rsidR="00A3292D" w:rsidRPr="00A3292D" w:rsidRDefault="00A3292D" w:rsidP="00A3292D">
            <w:pPr>
              <w:spacing w:after="0"/>
              <w:jc w:val="center"/>
              <w:rPr>
                <w:rFonts w:eastAsiaTheme="minorHAnsi"/>
                <w:szCs w:val="24"/>
              </w:rPr>
            </w:pPr>
            <w:r w:rsidRPr="00A3292D">
              <w:rPr>
                <w:rFonts w:eastAsiaTheme="minorHAnsi"/>
                <w:szCs w:val="24"/>
              </w:rPr>
              <w:t>Hardin County</w:t>
            </w:r>
          </w:p>
        </w:tc>
        <w:tc>
          <w:tcPr>
            <w:tcW w:w="3690" w:type="dxa"/>
          </w:tcPr>
          <w:p w14:paraId="2C27E753"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6ED1CCC7" w14:textId="77777777" w:rsidTr="008A5147">
        <w:tc>
          <w:tcPr>
            <w:tcW w:w="2785" w:type="dxa"/>
          </w:tcPr>
          <w:p w14:paraId="2A1E33BA" w14:textId="77777777" w:rsidR="00A3292D" w:rsidRPr="00A3292D" w:rsidRDefault="00A3292D" w:rsidP="00A3292D">
            <w:pPr>
              <w:spacing w:after="0"/>
              <w:jc w:val="center"/>
              <w:rPr>
                <w:rFonts w:eastAsiaTheme="minorHAnsi"/>
                <w:szCs w:val="24"/>
              </w:rPr>
            </w:pPr>
            <w:r w:rsidRPr="00A3292D">
              <w:rPr>
                <w:rFonts w:eastAsiaTheme="minorHAnsi"/>
                <w:szCs w:val="24"/>
              </w:rPr>
              <w:t>Jefferson County</w:t>
            </w:r>
          </w:p>
        </w:tc>
        <w:tc>
          <w:tcPr>
            <w:tcW w:w="3690" w:type="dxa"/>
          </w:tcPr>
          <w:p w14:paraId="63B34102"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33FBE3E" w14:textId="77777777" w:rsidTr="008A5147">
        <w:tc>
          <w:tcPr>
            <w:tcW w:w="2785" w:type="dxa"/>
          </w:tcPr>
          <w:p w14:paraId="01A9F372" w14:textId="77777777" w:rsidR="00A3292D" w:rsidRPr="00A3292D" w:rsidRDefault="00A3292D" w:rsidP="00A3292D">
            <w:pPr>
              <w:spacing w:after="0"/>
              <w:jc w:val="center"/>
              <w:rPr>
                <w:rFonts w:eastAsiaTheme="minorHAnsi"/>
                <w:szCs w:val="24"/>
              </w:rPr>
            </w:pPr>
            <w:r w:rsidRPr="00A3292D">
              <w:rPr>
                <w:rFonts w:eastAsiaTheme="minorHAnsi"/>
                <w:szCs w:val="24"/>
              </w:rPr>
              <w:t>Orange County</w:t>
            </w:r>
          </w:p>
        </w:tc>
        <w:tc>
          <w:tcPr>
            <w:tcW w:w="3690" w:type="dxa"/>
          </w:tcPr>
          <w:p w14:paraId="6FED0758"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4DE7B944" w14:textId="57F709E7" w:rsidR="00693EE6" w:rsidRPr="00A3292D" w:rsidRDefault="00693EE6" w:rsidP="00FA10CB">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853421" w:rsidRPr="00A3292D" w14:paraId="2A1032F8" w14:textId="77777777" w:rsidTr="00A07B2E">
        <w:trPr>
          <w:tblHeader/>
        </w:trPr>
        <w:tc>
          <w:tcPr>
            <w:tcW w:w="2785" w:type="dxa"/>
          </w:tcPr>
          <w:p w14:paraId="27321D6C" w14:textId="31814FAA" w:rsidR="00853421" w:rsidRPr="00A3292D" w:rsidRDefault="00853421" w:rsidP="008A5147">
            <w:pPr>
              <w:spacing w:after="0"/>
              <w:jc w:val="center"/>
              <w:rPr>
                <w:rFonts w:eastAsiaTheme="minorHAnsi"/>
                <w:szCs w:val="24"/>
              </w:rPr>
            </w:pPr>
            <w:r w:rsidRPr="00A3292D">
              <w:rPr>
                <w:rFonts w:eastAsiaTheme="minorHAnsi"/>
                <w:b/>
                <w:bCs/>
                <w:szCs w:val="24"/>
              </w:rPr>
              <w:t>Workforce Solutions for South Texas</w:t>
            </w:r>
          </w:p>
        </w:tc>
        <w:tc>
          <w:tcPr>
            <w:tcW w:w="3690" w:type="dxa"/>
          </w:tcPr>
          <w:p w14:paraId="489F8077" w14:textId="37AFDA7D" w:rsidR="00853421" w:rsidRPr="00A3292D" w:rsidRDefault="002B4C93" w:rsidP="008A5147">
            <w:pPr>
              <w:spacing w:after="0"/>
              <w:jc w:val="center"/>
              <w:rPr>
                <w:rFonts w:eastAsiaTheme="minorHAnsi"/>
                <w:szCs w:val="24"/>
              </w:rPr>
            </w:pPr>
            <w:r w:rsidRPr="00D72657">
              <w:rPr>
                <w:rFonts w:eastAsiaTheme="minorHAnsi"/>
                <w:b/>
                <w:bCs/>
                <w:szCs w:val="24"/>
              </w:rPr>
              <w:t>County Designation</w:t>
            </w:r>
          </w:p>
        </w:tc>
      </w:tr>
      <w:tr w:rsidR="00693EE6" w:rsidRPr="00A3292D" w14:paraId="3D5EF413" w14:textId="77777777" w:rsidTr="008A5147">
        <w:tc>
          <w:tcPr>
            <w:tcW w:w="2785" w:type="dxa"/>
          </w:tcPr>
          <w:p w14:paraId="4DBB423D" w14:textId="77777777" w:rsidR="00693EE6" w:rsidRPr="00A3292D" w:rsidRDefault="00693EE6" w:rsidP="008A5147">
            <w:pPr>
              <w:spacing w:after="0"/>
              <w:jc w:val="center"/>
              <w:rPr>
                <w:rFonts w:eastAsiaTheme="minorHAnsi"/>
                <w:szCs w:val="24"/>
              </w:rPr>
            </w:pPr>
            <w:r w:rsidRPr="00A3292D">
              <w:rPr>
                <w:rFonts w:eastAsiaTheme="minorHAnsi"/>
                <w:szCs w:val="24"/>
              </w:rPr>
              <w:t>Jim Hogg County</w:t>
            </w:r>
          </w:p>
        </w:tc>
        <w:tc>
          <w:tcPr>
            <w:tcW w:w="3690" w:type="dxa"/>
          </w:tcPr>
          <w:p w14:paraId="23E90484" w14:textId="77777777" w:rsidR="00693EE6" w:rsidRPr="00A3292D" w:rsidRDefault="00693EE6" w:rsidP="008A5147">
            <w:pPr>
              <w:spacing w:after="0"/>
              <w:jc w:val="center"/>
              <w:rPr>
                <w:rFonts w:eastAsiaTheme="minorHAnsi"/>
                <w:szCs w:val="24"/>
              </w:rPr>
            </w:pPr>
            <w:r w:rsidRPr="00A3292D">
              <w:rPr>
                <w:rFonts w:eastAsiaTheme="minorHAnsi"/>
                <w:szCs w:val="24"/>
              </w:rPr>
              <w:t>Full Service</w:t>
            </w:r>
          </w:p>
        </w:tc>
      </w:tr>
      <w:tr w:rsidR="00693EE6" w:rsidRPr="00A3292D" w14:paraId="003B4566" w14:textId="77777777" w:rsidTr="008A5147">
        <w:tc>
          <w:tcPr>
            <w:tcW w:w="2785" w:type="dxa"/>
          </w:tcPr>
          <w:p w14:paraId="7EC6589C" w14:textId="77777777" w:rsidR="00693EE6" w:rsidRPr="00A3292D" w:rsidRDefault="00693EE6" w:rsidP="008A5147">
            <w:pPr>
              <w:spacing w:after="0"/>
              <w:jc w:val="center"/>
              <w:rPr>
                <w:rFonts w:eastAsiaTheme="minorHAnsi"/>
                <w:szCs w:val="24"/>
              </w:rPr>
            </w:pPr>
            <w:r w:rsidRPr="00A3292D">
              <w:rPr>
                <w:rFonts w:eastAsiaTheme="minorHAnsi"/>
                <w:szCs w:val="24"/>
              </w:rPr>
              <w:lastRenderedPageBreak/>
              <w:t>Webb County</w:t>
            </w:r>
          </w:p>
        </w:tc>
        <w:tc>
          <w:tcPr>
            <w:tcW w:w="3690" w:type="dxa"/>
          </w:tcPr>
          <w:p w14:paraId="1A426577" w14:textId="77777777" w:rsidR="00693EE6" w:rsidRPr="00A3292D" w:rsidRDefault="00693EE6" w:rsidP="008A5147">
            <w:pPr>
              <w:spacing w:after="0"/>
              <w:jc w:val="center"/>
              <w:rPr>
                <w:rFonts w:eastAsiaTheme="minorHAnsi"/>
                <w:szCs w:val="24"/>
              </w:rPr>
            </w:pPr>
            <w:r w:rsidRPr="00A3292D">
              <w:rPr>
                <w:rFonts w:eastAsiaTheme="minorHAnsi"/>
                <w:szCs w:val="24"/>
              </w:rPr>
              <w:t>Full Service</w:t>
            </w:r>
          </w:p>
        </w:tc>
      </w:tr>
      <w:tr w:rsidR="00693EE6" w:rsidRPr="00A3292D" w14:paraId="2B1AB23B" w14:textId="77777777" w:rsidTr="008A5147">
        <w:tc>
          <w:tcPr>
            <w:tcW w:w="2785" w:type="dxa"/>
          </w:tcPr>
          <w:p w14:paraId="7CE2123F" w14:textId="77777777" w:rsidR="00693EE6" w:rsidRPr="00A3292D" w:rsidRDefault="00693EE6" w:rsidP="008A5147">
            <w:pPr>
              <w:spacing w:after="0"/>
              <w:jc w:val="center"/>
              <w:rPr>
                <w:rFonts w:eastAsiaTheme="minorHAnsi"/>
                <w:szCs w:val="24"/>
              </w:rPr>
            </w:pPr>
            <w:r w:rsidRPr="00A3292D">
              <w:rPr>
                <w:rFonts w:eastAsiaTheme="minorHAnsi"/>
                <w:szCs w:val="24"/>
              </w:rPr>
              <w:t>Zapata County</w:t>
            </w:r>
          </w:p>
        </w:tc>
        <w:tc>
          <w:tcPr>
            <w:tcW w:w="3690" w:type="dxa"/>
          </w:tcPr>
          <w:p w14:paraId="07E303F0" w14:textId="77777777" w:rsidR="00693EE6" w:rsidRPr="00A3292D" w:rsidRDefault="00693EE6" w:rsidP="008A5147">
            <w:pPr>
              <w:spacing w:after="0"/>
              <w:jc w:val="center"/>
              <w:rPr>
                <w:rFonts w:eastAsiaTheme="minorHAnsi"/>
                <w:szCs w:val="24"/>
              </w:rPr>
            </w:pPr>
            <w:r w:rsidRPr="00A3292D">
              <w:rPr>
                <w:rFonts w:eastAsiaTheme="minorHAnsi"/>
                <w:szCs w:val="24"/>
              </w:rPr>
              <w:t>Full Service</w:t>
            </w:r>
          </w:p>
        </w:tc>
      </w:tr>
    </w:tbl>
    <w:p w14:paraId="1E461047" w14:textId="3B43D0EA" w:rsidR="00BA5F7E" w:rsidRPr="00A3292D" w:rsidRDefault="00BA5F7E" w:rsidP="00FA10CB">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123F91" w:rsidRPr="00A3292D" w14:paraId="11AFE295" w14:textId="77777777" w:rsidTr="00A07B2E">
        <w:trPr>
          <w:tblHeader/>
        </w:trPr>
        <w:tc>
          <w:tcPr>
            <w:tcW w:w="2785" w:type="dxa"/>
          </w:tcPr>
          <w:p w14:paraId="2D3B66BE" w14:textId="07846CB6" w:rsidR="00123F91" w:rsidRPr="00A3292D" w:rsidRDefault="00123F91" w:rsidP="008A5147">
            <w:pPr>
              <w:spacing w:after="0"/>
              <w:jc w:val="center"/>
              <w:rPr>
                <w:rFonts w:eastAsiaTheme="minorHAnsi"/>
                <w:szCs w:val="24"/>
              </w:rPr>
            </w:pPr>
            <w:r w:rsidRPr="00A3292D">
              <w:rPr>
                <w:rFonts w:eastAsiaTheme="minorHAnsi"/>
                <w:b/>
                <w:bCs/>
                <w:szCs w:val="24"/>
              </w:rPr>
              <w:t>Workforce Solutions for Tarrant County</w:t>
            </w:r>
          </w:p>
        </w:tc>
        <w:tc>
          <w:tcPr>
            <w:tcW w:w="3690" w:type="dxa"/>
          </w:tcPr>
          <w:p w14:paraId="5AE15612" w14:textId="5CFCAAB4" w:rsidR="00123F91" w:rsidRPr="00A3292D" w:rsidRDefault="002B4C93" w:rsidP="008A5147">
            <w:pPr>
              <w:spacing w:after="0"/>
              <w:jc w:val="center"/>
              <w:rPr>
                <w:rFonts w:eastAsiaTheme="minorHAnsi"/>
                <w:szCs w:val="24"/>
              </w:rPr>
            </w:pPr>
            <w:r w:rsidRPr="00D72657">
              <w:rPr>
                <w:rFonts w:eastAsiaTheme="minorHAnsi"/>
                <w:b/>
                <w:bCs/>
                <w:szCs w:val="24"/>
              </w:rPr>
              <w:t>County Designation</w:t>
            </w:r>
          </w:p>
        </w:tc>
      </w:tr>
      <w:tr w:rsidR="00BA5F7E" w:rsidRPr="00A3292D" w14:paraId="6EF9259B" w14:textId="77777777" w:rsidTr="008A5147">
        <w:tc>
          <w:tcPr>
            <w:tcW w:w="2785" w:type="dxa"/>
          </w:tcPr>
          <w:p w14:paraId="00EB3A14" w14:textId="77777777" w:rsidR="00BA5F7E" w:rsidRPr="00A3292D" w:rsidRDefault="00BA5F7E" w:rsidP="008A5147">
            <w:pPr>
              <w:spacing w:after="0"/>
              <w:jc w:val="center"/>
              <w:rPr>
                <w:rFonts w:eastAsiaTheme="minorHAnsi"/>
                <w:szCs w:val="24"/>
              </w:rPr>
            </w:pPr>
            <w:r w:rsidRPr="00A3292D">
              <w:rPr>
                <w:rFonts w:eastAsiaTheme="minorHAnsi"/>
                <w:szCs w:val="24"/>
              </w:rPr>
              <w:t>Tarrant County</w:t>
            </w:r>
          </w:p>
        </w:tc>
        <w:tc>
          <w:tcPr>
            <w:tcW w:w="3690" w:type="dxa"/>
          </w:tcPr>
          <w:p w14:paraId="5B1FD347" w14:textId="77777777" w:rsidR="00BA5F7E" w:rsidRPr="00A3292D" w:rsidRDefault="00BA5F7E" w:rsidP="008A5147">
            <w:pPr>
              <w:spacing w:after="0"/>
              <w:jc w:val="center"/>
              <w:rPr>
                <w:rFonts w:eastAsiaTheme="minorHAnsi"/>
                <w:szCs w:val="24"/>
              </w:rPr>
            </w:pPr>
            <w:r w:rsidRPr="00A3292D">
              <w:rPr>
                <w:rFonts w:eastAsiaTheme="minorHAnsi"/>
                <w:szCs w:val="24"/>
              </w:rPr>
              <w:t>Full Service</w:t>
            </w:r>
          </w:p>
        </w:tc>
      </w:tr>
    </w:tbl>
    <w:p w14:paraId="0CE3A01A" w14:textId="33B26D5C" w:rsidR="00A3292D" w:rsidRPr="00A3292D" w:rsidRDefault="00A3292D" w:rsidP="00FA10CB">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123F91" w:rsidRPr="00A3292D" w14:paraId="33D43379" w14:textId="77777777" w:rsidTr="00A07B2E">
        <w:trPr>
          <w:trHeight w:val="188"/>
          <w:tblHeader/>
        </w:trPr>
        <w:tc>
          <w:tcPr>
            <w:tcW w:w="2785" w:type="dxa"/>
          </w:tcPr>
          <w:p w14:paraId="50752347" w14:textId="197B1068" w:rsidR="00123F91" w:rsidRPr="00A3292D" w:rsidRDefault="00123F91" w:rsidP="00A3292D">
            <w:pPr>
              <w:spacing w:after="0"/>
              <w:jc w:val="center"/>
              <w:rPr>
                <w:rFonts w:eastAsiaTheme="minorHAnsi"/>
                <w:szCs w:val="24"/>
              </w:rPr>
            </w:pPr>
            <w:r w:rsidRPr="00A3292D">
              <w:rPr>
                <w:rFonts w:eastAsiaTheme="minorHAnsi"/>
                <w:b/>
                <w:bCs/>
                <w:szCs w:val="24"/>
              </w:rPr>
              <w:t>Workforce Solutions Texoma</w:t>
            </w:r>
          </w:p>
        </w:tc>
        <w:tc>
          <w:tcPr>
            <w:tcW w:w="3690" w:type="dxa"/>
          </w:tcPr>
          <w:p w14:paraId="38D739E1" w14:textId="457CB146" w:rsidR="00123F91" w:rsidRPr="00A3292D" w:rsidRDefault="002B4C93" w:rsidP="00A3292D">
            <w:pPr>
              <w:spacing w:after="0"/>
              <w:jc w:val="center"/>
              <w:rPr>
                <w:rFonts w:eastAsiaTheme="minorHAnsi"/>
                <w:szCs w:val="24"/>
              </w:rPr>
            </w:pPr>
            <w:r w:rsidRPr="00D72657">
              <w:rPr>
                <w:rFonts w:eastAsiaTheme="minorHAnsi"/>
                <w:b/>
                <w:bCs/>
                <w:szCs w:val="24"/>
              </w:rPr>
              <w:t>County Designation</w:t>
            </w:r>
          </w:p>
        </w:tc>
      </w:tr>
      <w:tr w:rsidR="00A3292D" w:rsidRPr="00A3292D" w14:paraId="476D8CD2" w14:textId="77777777" w:rsidTr="008A5147">
        <w:trPr>
          <w:trHeight w:val="188"/>
        </w:trPr>
        <w:tc>
          <w:tcPr>
            <w:tcW w:w="2785" w:type="dxa"/>
          </w:tcPr>
          <w:p w14:paraId="1381AEE2" w14:textId="77777777" w:rsidR="00A3292D" w:rsidRPr="00A3292D" w:rsidRDefault="00A3292D" w:rsidP="00A3292D">
            <w:pPr>
              <w:spacing w:after="0"/>
              <w:jc w:val="center"/>
              <w:rPr>
                <w:rFonts w:eastAsiaTheme="minorHAnsi"/>
                <w:szCs w:val="24"/>
              </w:rPr>
            </w:pPr>
            <w:r w:rsidRPr="00A3292D">
              <w:rPr>
                <w:rFonts w:eastAsiaTheme="minorHAnsi"/>
                <w:szCs w:val="24"/>
              </w:rPr>
              <w:t>Cooke County</w:t>
            </w:r>
          </w:p>
        </w:tc>
        <w:tc>
          <w:tcPr>
            <w:tcW w:w="3690" w:type="dxa"/>
          </w:tcPr>
          <w:p w14:paraId="711ED8BC"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5568DBEA" w14:textId="77777777" w:rsidTr="008A5147">
        <w:tc>
          <w:tcPr>
            <w:tcW w:w="2785" w:type="dxa"/>
          </w:tcPr>
          <w:p w14:paraId="50C03D1D" w14:textId="77777777" w:rsidR="00A3292D" w:rsidRPr="00A3292D" w:rsidRDefault="00A3292D" w:rsidP="00A3292D">
            <w:pPr>
              <w:spacing w:after="0"/>
              <w:jc w:val="center"/>
              <w:rPr>
                <w:rFonts w:eastAsiaTheme="minorHAnsi"/>
                <w:szCs w:val="24"/>
              </w:rPr>
            </w:pPr>
            <w:r w:rsidRPr="00A3292D">
              <w:rPr>
                <w:rFonts w:eastAsiaTheme="minorHAnsi"/>
                <w:szCs w:val="24"/>
              </w:rPr>
              <w:t>Fannin County</w:t>
            </w:r>
          </w:p>
        </w:tc>
        <w:tc>
          <w:tcPr>
            <w:tcW w:w="3690" w:type="dxa"/>
          </w:tcPr>
          <w:p w14:paraId="79F55FCB"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r w:rsidR="00A3292D" w:rsidRPr="00A3292D" w14:paraId="7ABF94BB" w14:textId="77777777" w:rsidTr="008A5147">
        <w:tc>
          <w:tcPr>
            <w:tcW w:w="2785" w:type="dxa"/>
          </w:tcPr>
          <w:p w14:paraId="32C992E0" w14:textId="77777777" w:rsidR="00A3292D" w:rsidRPr="00A3292D" w:rsidRDefault="00A3292D" w:rsidP="00A3292D">
            <w:pPr>
              <w:spacing w:after="0"/>
              <w:jc w:val="center"/>
              <w:rPr>
                <w:rFonts w:eastAsiaTheme="minorHAnsi"/>
                <w:szCs w:val="24"/>
              </w:rPr>
            </w:pPr>
            <w:r w:rsidRPr="00A3292D">
              <w:rPr>
                <w:rFonts w:eastAsiaTheme="minorHAnsi"/>
                <w:szCs w:val="24"/>
              </w:rPr>
              <w:t>Grayson County</w:t>
            </w:r>
          </w:p>
        </w:tc>
        <w:tc>
          <w:tcPr>
            <w:tcW w:w="3690" w:type="dxa"/>
          </w:tcPr>
          <w:p w14:paraId="7A14604E" w14:textId="77777777" w:rsidR="00A3292D" w:rsidRPr="00A3292D" w:rsidRDefault="00A3292D" w:rsidP="00A3292D">
            <w:pPr>
              <w:spacing w:after="0"/>
              <w:jc w:val="center"/>
              <w:rPr>
                <w:rFonts w:eastAsiaTheme="minorHAnsi"/>
                <w:szCs w:val="24"/>
              </w:rPr>
            </w:pPr>
            <w:r w:rsidRPr="00A3292D">
              <w:rPr>
                <w:rFonts w:eastAsiaTheme="minorHAnsi"/>
                <w:szCs w:val="24"/>
              </w:rPr>
              <w:t>Full Service</w:t>
            </w:r>
          </w:p>
        </w:tc>
      </w:tr>
    </w:tbl>
    <w:p w14:paraId="38F30512" w14:textId="0D0DC1F0" w:rsidR="00012759" w:rsidRPr="00A3292D" w:rsidRDefault="00012759" w:rsidP="00012759">
      <w:pPr>
        <w:spacing w:before="240" w:after="160" w:line="259" w:lineRule="auto"/>
        <w:rPr>
          <w:rFonts w:eastAsiaTheme="minorHAnsi"/>
          <w:b/>
          <w:bCs/>
          <w:szCs w:val="24"/>
        </w:rPr>
      </w:pPr>
    </w:p>
    <w:tbl>
      <w:tblPr>
        <w:tblStyle w:val="TableGrid1"/>
        <w:tblW w:w="0" w:type="auto"/>
        <w:tblLook w:val="04A0" w:firstRow="1" w:lastRow="0" w:firstColumn="1" w:lastColumn="0" w:noHBand="0" w:noVBand="1"/>
      </w:tblPr>
      <w:tblGrid>
        <w:gridCol w:w="2785"/>
        <w:gridCol w:w="3690"/>
      </w:tblGrid>
      <w:tr w:rsidR="00123F91" w:rsidRPr="00A3292D" w14:paraId="1FB23297" w14:textId="77777777" w:rsidTr="00A07B2E">
        <w:trPr>
          <w:tblHeader/>
        </w:trPr>
        <w:tc>
          <w:tcPr>
            <w:tcW w:w="2785" w:type="dxa"/>
          </w:tcPr>
          <w:p w14:paraId="72667743" w14:textId="1E1C9176" w:rsidR="00123F91" w:rsidRPr="00A3292D" w:rsidRDefault="00123F91">
            <w:pPr>
              <w:spacing w:after="0"/>
              <w:jc w:val="center"/>
              <w:rPr>
                <w:rFonts w:eastAsiaTheme="minorHAnsi"/>
                <w:szCs w:val="24"/>
              </w:rPr>
            </w:pPr>
            <w:r w:rsidRPr="00A3292D">
              <w:rPr>
                <w:rFonts w:eastAsiaTheme="minorHAnsi"/>
                <w:b/>
                <w:bCs/>
                <w:szCs w:val="24"/>
              </w:rPr>
              <w:t xml:space="preserve">Workforce Solutions </w:t>
            </w:r>
            <w:proofErr w:type="gramStart"/>
            <w:r w:rsidRPr="00A3292D">
              <w:rPr>
                <w:rFonts w:eastAsiaTheme="minorHAnsi"/>
                <w:b/>
                <w:bCs/>
                <w:szCs w:val="24"/>
              </w:rPr>
              <w:t>of</w:t>
            </w:r>
            <w:proofErr w:type="gramEnd"/>
            <w:r w:rsidRPr="00A3292D">
              <w:rPr>
                <w:rFonts w:eastAsiaTheme="minorHAnsi"/>
                <w:b/>
                <w:bCs/>
                <w:szCs w:val="24"/>
              </w:rPr>
              <w:t xml:space="preserve"> West Central Texas</w:t>
            </w:r>
          </w:p>
        </w:tc>
        <w:tc>
          <w:tcPr>
            <w:tcW w:w="3690" w:type="dxa"/>
          </w:tcPr>
          <w:p w14:paraId="5FFA483D" w14:textId="366A97F6" w:rsidR="00123F91" w:rsidRPr="00A3292D" w:rsidRDefault="002B4C93">
            <w:pPr>
              <w:spacing w:after="0"/>
              <w:jc w:val="center"/>
              <w:rPr>
                <w:rFonts w:eastAsiaTheme="minorHAnsi"/>
                <w:szCs w:val="24"/>
              </w:rPr>
            </w:pPr>
            <w:r w:rsidRPr="00D72657">
              <w:rPr>
                <w:rFonts w:eastAsiaTheme="minorHAnsi"/>
                <w:b/>
                <w:bCs/>
                <w:szCs w:val="24"/>
              </w:rPr>
              <w:t>County Designation</w:t>
            </w:r>
          </w:p>
        </w:tc>
      </w:tr>
      <w:tr w:rsidR="00012759" w:rsidRPr="00A3292D" w14:paraId="7DFF5A77" w14:textId="77777777">
        <w:tc>
          <w:tcPr>
            <w:tcW w:w="2785" w:type="dxa"/>
          </w:tcPr>
          <w:p w14:paraId="5E165848" w14:textId="77777777" w:rsidR="00012759" w:rsidRPr="00A3292D" w:rsidRDefault="00012759">
            <w:pPr>
              <w:spacing w:after="0"/>
              <w:jc w:val="center"/>
              <w:rPr>
                <w:rFonts w:eastAsiaTheme="minorHAnsi"/>
                <w:szCs w:val="24"/>
              </w:rPr>
            </w:pPr>
            <w:r w:rsidRPr="00A3292D">
              <w:rPr>
                <w:rFonts w:eastAsiaTheme="minorHAnsi"/>
                <w:szCs w:val="24"/>
              </w:rPr>
              <w:t>Brown County</w:t>
            </w:r>
          </w:p>
        </w:tc>
        <w:tc>
          <w:tcPr>
            <w:tcW w:w="3690" w:type="dxa"/>
          </w:tcPr>
          <w:p w14:paraId="1A45ACB5"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4267DE2B" w14:textId="77777777">
        <w:tc>
          <w:tcPr>
            <w:tcW w:w="2785" w:type="dxa"/>
          </w:tcPr>
          <w:p w14:paraId="483E88B5" w14:textId="77777777" w:rsidR="00012759" w:rsidRPr="00A3292D" w:rsidRDefault="00012759">
            <w:pPr>
              <w:spacing w:after="0"/>
              <w:jc w:val="center"/>
              <w:rPr>
                <w:rFonts w:eastAsiaTheme="minorHAnsi"/>
                <w:szCs w:val="24"/>
              </w:rPr>
            </w:pPr>
            <w:r w:rsidRPr="00A3292D">
              <w:rPr>
                <w:rFonts w:eastAsiaTheme="minorHAnsi"/>
                <w:szCs w:val="24"/>
              </w:rPr>
              <w:t>Callahan County</w:t>
            </w:r>
          </w:p>
        </w:tc>
        <w:tc>
          <w:tcPr>
            <w:tcW w:w="3690" w:type="dxa"/>
          </w:tcPr>
          <w:p w14:paraId="220F5CCD" w14:textId="77777777" w:rsidR="00012759" w:rsidRPr="00A3292D" w:rsidRDefault="00012759">
            <w:pPr>
              <w:spacing w:after="0"/>
              <w:jc w:val="center"/>
              <w:rPr>
                <w:rFonts w:eastAsiaTheme="minorHAnsi"/>
                <w:szCs w:val="24"/>
              </w:rPr>
            </w:pPr>
            <w:r w:rsidRPr="00A3292D">
              <w:rPr>
                <w:rFonts w:eastAsiaTheme="minorHAnsi"/>
                <w:szCs w:val="24"/>
              </w:rPr>
              <w:t>Minimum Service</w:t>
            </w:r>
          </w:p>
        </w:tc>
      </w:tr>
      <w:tr w:rsidR="00012759" w:rsidRPr="00A3292D" w14:paraId="35F14C2D" w14:textId="77777777">
        <w:tc>
          <w:tcPr>
            <w:tcW w:w="2785" w:type="dxa"/>
          </w:tcPr>
          <w:p w14:paraId="25C2EC38" w14:textId="77777777" w:rsidR="00012759" w:rsidRPr="00A3292D" w:rsidRDefault="00012759">
            <w:pPr>
              <w:spacing w:after="0"/>
              <w:jc w:val="center"/>
              <w:rPr>
                <w:rFonts w:eastAsiaTheme="minorHAnsi"/>
                <w:szCs w:val="24"/>
              </w:rPr>
            </w:pPr>
            <w:r w:rsidRPr="00A3292D">
              <w:rPr>
                <w:rFonts w:eastAsiaTheme="minorHAnsi"/>
                <w:szCs w:val="24"/>
              </w:rPr>
              <w:t>Coleman County</w:t>
            </w:r>
          </w:p>
        </w:tc>
        <w:tc>
          <w:tcPr>
            <w:tcW w:w="3690" w:type="dxa"/>
          </w:tcPr>
          <w:p w14:paraId="41ECD698"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4465DBCC" w14:textId="77777777">
        <w:tc>
          <w:tcPr>
            <w:tcW w:w="2785" w:type="dxa"/>
          </w:tcPr>
          <w:p w14:paraId="050434B7" w14:textId="77777777" w:rsidR="00012759" w:rsidRPr="00A3292D" w:rsidRDefault="00012759">
            <w:pPr>
              <w:spacing w:after="0"/>
              <w:jc w:val="center"/>
              <w:rPr>
                <w:rFonts w:eastAsiaTheme="minorHAnsi"/>
                <w:szCs w:val="24"/>
              </w:rPr>
            </w:pPr>
            <w:r w:rsidRPr="00A3292D">
              <w:rPr>
                <w:rFonts w:eastAsiaTheme="minorHAnsi"/>
                <w:szCs w:val="24"/>
              </w:rPr>
              <w:t>Comanche County</w:t>
            </w:r>
          </w:p>
        </w:tc>
        <w:tc>
          <w:tcPr>
            <w:tcW w:w="3690" w:type="dxa"/>
          </w:tcPr>
          <w:p w14:paraId="0D670635"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3BFF59CA" w14:textId="77777777">
        <w:tc>
          <w:tcPr>
            <w:tcW w:w="2785" w:type="dxa"/>
          </w:tcPr>
          <w:p w14:paraId="12ADF1F6" w14:textId="77777777" w:rsidR="00012759" w:rsidRPr="00A3292D" w:rsidRDefault="00012759">
            <w:pPr>
              <w:spacing w:after="0"/>
              <w:jc w:val="center"/>
              <w:rPr>
                <w:rFonts w:eastAsiaTheme="minorHAnsi"/>
                <w:szCs w:val="24"/>
              </w:rPr>
            </w:pPr>
            <w:r w:rsidRPr="00A3292D">
              <w:rPr>
                <w:rFonts w:eastAsiaTheme="minorHAnsi"/>
                <w:szCs w:val="24"/>
              </w:rPr>
              <w:t>Eastland County</w:t>
            </w:r>
          </w:p>
        </w:tc>
        <w:tc>
          <w:tcPr>
            <w:tcW w:w="3690" w:type="dxa"/>
          </w:tcPr>
          <w:p w14:paraId="36281D78"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40F25F32" w14:textId="77777777">
        <w:tc>
          <w:tcPr>
            <w:tcW w:w="2785" w:type="dxa"/>
          </w:tcPr>
          <w:p w14:paraId="4E246204" w14:textId="77777777" w:rsidR="00012759" w:rsidRPr="00A3292D" w:rsidRDefault="00012759">
            <w:pPr>
              <w:spacing w:after="0"/>
              <w:jc w:val="center"/>
              <w:rPr>
                <w:rFonts w:eastAsiaTheme="minorHAnsi"/>
                <w:szCs w:val="24"/>
              </w:rPr>
            </w:pPr>
            <w:r w:rsidRPr="00A3292D">
              <w:rPr>
                <w:rFonts w:eastAsiaTheme="minorHAnsi"/>
                <w:szCs w:val="24"/>
              </w:rPr>
              <w:t>Fisher County</w:t>
            </w:r>
          </w:p>
        </w:tc>
        <w:tc>
          <w:tcPr>
            <w:tcW w:w="3690" w:type="dxa"/>
          </w:tcPr>
          <w:p w14:paraId="64D0FFCE" w14:textId="5D0CB2E3" w:rsidR="00012759" w:rsidRPr="00A3292D" w:rsidRDefault="00012759">
            <w:pPr>
              <w:spacing w:after="0"/>
              <w:jc w:val="center"/>
              <w:rPr>
                <w:rFonts w:eastAsiaTheme="minorHAnsi"/>
                <w:szCs w:val="24"/>
              </w:rPr>
            </w:pPr>
            <w:r w:rsidRPr="00A3292D">
              <w:rPr>
                <w:rFonts w:eastAsiaTheme="minorHAnsi"/>
                <w:szCs w:val="24"/>
              </w:rPr>
              <w:t>Minimum Service</w:t>
            </w:r>
          </w:p>
        </w:tc>
      </w:tr>
      <w:tr w:rsidR="00012759" w:rsidRPr="00A3292D" w14:paraId="3921E783" w14:textId="77777777">
        <w:tc>
          <w:tcPr>
            <w:tcW w:w="2785" w:type="dxa"/>
          </w:tcPr>
          <w:p w14:paraId="2D3AE771" w14:textId="77777777" w:rsidR="00012759" w:rsidRPr="00A3292D" w:rsidRDefault="00012759">
            <w:pPr>
              <w:spacing w:after="0"/>
              <w:jc w:val="center"/>
              <w:rPr>
                <w:rFonts w:eastAsiaTheme="minorHAnsi"/>
                <w:szCs w:val="24"/>
              </w:rPr>
            </w:pPr>
            <w:r w:rsidRPr="00A3292D">
              <w:rPr>
                <w:rFonts w:eastAsiaTheme="minorHAnsi"/>
                <w:szCs w:val="24"/>
              </w:rPr>
              <w:t>Haskell County</w:t>
            </w:r>
          </w:p>
        </w:tc>
        <w:tc>
          <w:tcPr>
            <w:tcW w:w="3690" w:type="dxa"/>
          </w:tcPr>
          <w:p w14:paraId="47CDB191"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03AAD367" w14:textId="77777777">
        <w:tc>
          <w:tcPr>
            <w:tcW w:w="2785" w:type="dxa"/>
          </w:tcPr>
          <w:p w14:paraId="64BB4C47" w14:textId="77777777" w:rsidR="00012759" w:rsidRPr="00A3292D" w:rsidRDefault="00012759">
            <w:pPr>
              <w:spacing w:after="0"/>
              <w:jc w:val="center"/>
              <w:rPr>
                <w:rFonts w:eastAsiaTheme="minorHAnsi"/>
                <w:szCs w:val="24"/>
              </w:rPr>
            </w:pPr>
            <w:r w:rsidRPr="00A3292D">
              <w:rPr>
                <w:rFonts w:eastAsiaTheme="minorHAnsi"/>
                <w:szCs w:val="24"/>
              </w:rPr>
              <w:t>Jones County</w:t>
            </w:r>
          </w:p>
        </w:tc>
        <w:tc>
          <w:tcPr>
            <w:tcW w:w="3690" w:type="dxa"/>
          </w:tcPr>
          <w:p w14:paraId="006A28C6"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192668AD" w14:textId="77777777">
        <w:tc>
          <w:tcPr>
            <w:tcW w:w="2785" w:type="dxa"/>
          </w:tcPr>
          <w:p w14:paraId="4B7CD4FC" w14:textId="77777777" w:rsidR="00012759" w:rsidRPr="00A3292D" w:rsidRDefault="00012759">
            <w:pPr>
              <w:spacing w:after="0"/>
              <w:jc w:val="center"/>
              <w:rPr>
                <w:rFonts w:eastAsiaTheme="minorHAnsi"/>
                <w:szCs w:val="24"/>
              </w:rPr>
            </w:pPr>
            <w:r w:rsidRPr="00A3292D">
              <w:rPr>
                <w:rFonts w:eastAsiaTheme="minorHAnsi"/>
                <w:szCs w:val="24"/>
              </w:rPr>
              <w:t>Kent County</w:t>
            </w:r>
          </w:p>
        </w:tc>
        <w:tc>
          <w:tcPr>
            <w:tcW w:w="3690" w:type="dxa"/>
          </w:tcPr>
          <w:p w14:paraId="0F03A039" w14:textId="77777777" w:rsidR="00012759" w:rsidRPr="00A3292D" w:rsidRDefault="00012759">
            <w:pPr>
              <w:spacing w:after="0"/>
              <w:jc w:val="center"/>
              <w:rPr>
                <w:rFonts w:eastAsiaTheme="minorHAnsi"/>
                <w:szCs w:val="24"/>
              </w:rPr>
            </w:pPr>
            <w:r w:rsidRPr="00A3292D">
              <w:rPr>
                <w:rFonts w:eastAsiaTheme="minorHAnsi"/>
                <w:szCs w:val="24"/>
              </w:rPr>
              <w:t>Minimum Service</w:t>
            </w:r>
          </w:p>
        </w:tc>
      </w:tr>
      <w:tr w:rsidR="00012759" w:rsidRPr="00A3292D" w14:paraId="6FFAA6FA" w14:textId="77777777">
        <w:tc>
          <w:tcPr>
            <w:tcW w:w="2785" w:type="dxa"/>
          </w:tcPr>
          <w:p w14:paraId="718A70A3" w14:textId="77777777" w:rsidR="00012759" w:rsidRPr="00A3292D" w:rsidRDefault="00012759">
            <w:pPr>
              <w:spacing w:after="0"/>
              <w:jc w:val="center"/>
              <w:rPr>
                <w:rFonts w:eastAsiaTheme="minorHAnsi"/>
                <w:szCs w:val="24"/>
              </w:rPr>
            </w:pPr>
            <w:r w:rsidRPr="00A3292D">
              <w:rPr>
                <w:rFonts w:eastAsiaTheme="minorHAnsi"/>
                <w:szCs w:val="24"/>
              </w:rPr>
              <w:t>Knox County</w:t>
            </w:r>
          </w:p>
        </w:tc>
        <w:tc>
          <w:tcPr>
            <w:tcW w:w="3690" w:type="dxa"/>
          </w:tcPr>
          <w:p w14:paraId="67101B78" w14:textId="77777777" w:rsidR="00012759" w:rsidRPr="00A3292D" w:rsidRDefault="00012759">
            <w:pPr>
              <w:spacing w:after="0"/>
              <w:jc w:val="center"/>
              <w:rPr>
                <w:rFonts w:eastAsiaTheme="minorHAnsi"/>
                <w:szCs w:val="24"/>
              </w:rPr>
            </w:pPr>
            <w:r w:rsidRPr="00A3292D">
              <w:rPr>
                <w:rFonts w:eastAsiaTheme="minorHAnsi"/>
                <w:szCs w:val="24"/>
              </w:rPr>
              <w:t>Minimum Service</w:t>
            </w:r>
          </w:p>
        </w:tc>
      </w:tr>
      <w:tr w:rsidR="00012759" w:rsidRPr="00A3292D" w14:paraId="0228D0BE" w14:textId="77777777">
        <w:tc>
          <w:tcPr>
            <w:tcW w:w="2785" w:type="dxa"/>
          </w:tcPr>
          <w:p w14:paraId="7DE4C398" w14:textId="77777777" w:rsidR="00012759" w:rsidRPr="00A3292D" w:rsidRDefault="00012759">
            <w:pPr>
              <w:spacing w:after="0"/>
              <w:jc w:val="center"/>
              <w:rPr>
                <w:rFonts w:eastAsiaTheme="minorHAnsi"/>
                <w:szCs w:val="24"/>
              </w:rPr>
            </w:pPr>
            <w:r w:rsidRPr="00A3292D">
              <w:rPr>
                <w:rFonts w:eastAsiaTheme="minorHAnsi"/>
                <w:szCs w:val="24"/>
              </w:rPr>
              <w:t>Mitchell County</w:t>
            </w:r>
          </w:p>
        </w:tc>
        <w:tc>
          <w:tcPr>
            <w:tcW w:w="3690" w:type="dxa"/>
          </w:tcPr>
          <w:p w14:paraId="4C30AB4F"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7EA0338A" w14:textId="77777777">
        <w:tc>
          <w:tcPr>
            <w:tcW w:w="2785" w:type="dxa"/>
          </w:tcPr>
          <w:p w14:paraId="72DCB0BC" w14:textId="77777777" w:rsidR="00012759" w:rsidRPr="00A3292D" w:rsidRDefault="00012759">
            <w:pPr>
              <w:spacing w:after="0"/>
              <w:jc w:val="center"/>
              <w:rPr>
                <w:rFonts w:eastAsiaTheme="minorHAnsi"/>
                <w:szCs w:val="24"/>
              </w:rPr>
            </w:pPr>
            <w:r w:rsidRPr="00A3292D">
              <w:rPr>
                <w:rFonts w:eastAsiaTheme="minorHAnsi"/>
                <w:szCs w:val="24"/>
              </w:rPr>
              <w:t>Nolan County</w:t>
            </w:r>
          </w:p>
        </w:tc>
        <w:tc>
          <w:tcPr>
            <w:tcW w:w="3690" w:type="dxa"/>
          </w:tcPr>
          <w:p w14:paraId="1775007B"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7AF75D2E" w14:textId="77777777">
        <w:tc>
          <w:tcPr>
            <w:tcW w:w="2785" w:type="dxa"/>
          </w:tcPr>
          <w:p w14:paraId="62E63290" w14:textId="77777777" w:rsidR="00012759" w:rsidRPr="00A3292D" w:rsidRDefault="00012759">
            <w:pPr>
              <w:spacing w:after="0"/>
              <w:jc w:val="center"/>
              <w:rPr>
                <w:rFonts w:eastAsiaTheme="minorHAnsi"/>
                <w:szCs w:val="24"/>
              </w:rPr>
            </w:pPr>
            <w:r w:rsidRPr="00A3292D">
              <w:rPr>
                <w:rFonts w:eastAsiaTheme="minorHAnsi"/>
                <w:szCs w:val="24"/>
              </w:rPr>
              <w:t>Runnels County</w:t>
            </w:r>
          </w:p>
        </w:tc>
        <w:tc>
          <w:tcPr>
            <w:tcW w:w="3690" w:type="dxa"/>
          </w:tcPr>
          <w:p w14:paraId="342E9ADA"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289760C5" w14:textId="77777777">
        <w:tc>
          <w:tcPr>
            <w:tcW w:w="2785" w:type="dxa"/>
          </w:tcPr>
          <w:p w14:paraId="7EBEB28E" w14:textId="77777777" w:rsidR="00012759" w:rsidRPr="00A3292D" w:rsidRDefault="00012759">
            <w:pPr>
              <w:spacing w:after="0"/>
              <w:jc w:val="center"/>
              <w:rPr>
                <w:rFonts w:eastAsiaTheme="minorHAnsi"/>
                <w:szCs w:val="24"/>
              </w:rPr>
            </w:pPr>
            <w:r w:rsidRPr="00A3292D">
              <w:rPr>
                <w:rFonts w:eastAsiaTheme="minorHAnsi"/>
                <w:szCs w:val="24"/>
              </w:rPr>
              <w:t>Scurry County</w:t>
            </w:r>
          </w:p>
        </w:tc>
        <w:tc>
          <w:tcPr>
            <w:tcW w:w="3690" w:type="dxa"/>
          </w:tcPr>
          <w:p w14:paraId="74D4F3BC"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5B9E944C" w14:textId="77777777">
        <w:tc>
          <w:tcPr>
            <w:tcW w:w="2785" w:type="dxa"/>
          </w:tcPr>
          <w:p w14:paraId="52682794" w14:textId="77777777" w:rsidR="00012759" w:rsidRPr="00A3292D" w:rsidRDefault="00012759">
            <w:pPr>
              <w:spacing w:after="0"/>
              <w:jc w:val="center"/>
              <w:rPr>
                <w:rFonts w:eastAsiaTheme="minorHAnsi"/>
                <w:szCs w:val="24"/>
              </w:rPr>
            </w:pPr>
            <w:r w:rsidRPr="00A3292D">
              <w:rPr>
                <w:rFonts w:eastAsiaTheme="minorHAnsi"/>
                <w:szCs w:val="24"/>
              </w:rPr>
              <w:t>Shackelford County</w:t>
            </w:r>
          </w:p>
        </w:tc>
        <w:tc>
          <w:tcPr>
            <w:tcW w:w="3690" w:type="dxa"/>
          </w:tcPr>
          <w:p w14:paraId="00C33395" w14:textId="77777777" w:rsidR="00012759" w:rsidRPr="00A3292D" w:rsidRDefault="00012759">
            <w:pPr>
              <w:spacing w:after="0"/>
              <w:jc w:val="center"/>
              <w:rPr>
                <w:rFonts w:eastAsiaTheme="minorHAnsi"/>
                <w:szCs w:val="24"/>
              </w:rPr>
            </w:pPr>
            <w:r w:rsidRPr="00A3292D">
              <w:rPr>
                <w:rFonts w:eastAsiaTheme="minorHAnsi"/>
                <w:szCs w:val="24"/>
              </w:rPr>
              <w:t>Minimum Service</w:t>
            </w:r>
          </w:p>
        </w:tc>
      </w:tr>
      <w:tr w:rsidR="00012759" w:rsidRPr="00A3292D" w14:paraId="49CFB867" w14:textId="77777777">
        <w:tc>
          <w:tcPr>
            <w:tcW w:w="2785" w:type="dxa"/>
          </w:tcPr>
          <w:p w14:paraId="6DAC1826" w14:textId="77777777" w:rsidR="00012759" w:rsidRPr="00A3292D" w:rsidRDefault="00012759">
            <w:pPr>
              <w:spacing w:after="0"/>
              <w:jc w:val="center"/>
              <w:rPr>
                <w:rFonts w:eastAsiaTheme="minorHAnsi"/>
                <w:szCs w:val="24"/>
              </w:rPr>
            </w:pPr>
            <w:r w:rsidRPr="00A3292D">
              <w:rPr>
                <w:rFonts w:eastAsiaTheme="minorHAnsi"/>
                <w:szCs w:val="24"/>
              </w:rPr>
              <w:t>Stephens County</w:t>
            </w:r>
          </w:p>
        </w:tc>
        <w:tc>
          <w:tcPr>
            <w:tcW w:w="3690" w:type="dxa"/>
          </w:tcPr>
          <w:p w14:paraId="7E276EB9"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01DCB2E1" w14:textId="77777777">
        <w:tc>
          <w:tcPr>
            <w:tcW w:w="2785" w:type="dxa"/>
          </w:tcPr>
          <w:p w14:paraId="40E2115F" w14:textId="77777777" w:rsidR="00012759" w:rsidRPr="00A3292D" w:rsidRDefault="00012759">
            <w:pPr>
              <w:spacing w:after="0"/>
              <w:jc w:val="center"/>
              <w:rPr>
                <w:rFonts w:eastAsiaTheme="minorHAnsi"/>
                <w:szCs w:val="24"/>
              </w:rPr>
            </w:pPr>
            <w:r w:rsidRPr="00A3292D">
              <w:rPr>
                <w:rFonts w:eastAsiaTheme="minorHAnsi"/>
                <w:szCs w:val="24"/>
              </w:rPr>
              <w:t>Stonewall County</w:t>
            </w:r>
          </w:p>
        </w:tc>
        <w:tc>
          <w:tcPr>
            <w:tcW w:w="3690" w:type="dxa"/>
          </w:tcPr>
          <w:p w14:paraId="3BC14E11" w14:textId="77777777" w:rsidR="00012759" w:rsidRPr="00A3292D" w:rsidRDefault="00012759">
            <w:pPr>
              <w:spacing w:after="0"/>
              <w:jc w:val="center"/>
              <w:rPr>
                <w:rFonts w:eastAsiaTheme="minorHAnsi"/>
                <w:szCs w:val="24"/>
              </w:rPr>
            </w:pPr>
            <w:r w:rsidRPr="00A3292D">
              <w:rPr>
                <w:rFonts w:eastAsiaTheme="minorHAnsi"/>
                <w:szCs w:val="24"/>
              </w:rPr>
              <w:t>Minimum Service</w:t>
            </w:r>
          </w:p>
        </w:tc>
      </w:tr>
      <w:tr w:rsidR="00012759" w:rsidRPr="00A3292D" w14:paraId="674DE5EF" w14:textId="77777777">
        <w:tc>
          <w:tcPr>
            <w:tcW w:w="2785" w:type="dxa"/>
          </w:tcPr>
          <w:p w14:paraId="0AC706E8" w14:textId="77777777" w:rsidR="00012759" w:rsidRPr="00A3292D" w:rsidRDefault="00012759">
            <w:pPr>
              <w:spacing w:after="0"/>
              <w:jc w:val="center"/>
              <w:rPr>
                <w:rFonts w:eastAsiaTheme="minorHAnsi"/>
                <w:szCs w:val="24"/>
              </w:rPr>
            </w:pPr>
            <w:r w:rsidRPr="00A3292D">
              <w:rPr>
                <w:rFonts w:eastAsiaTheme="minorHAnsi"/>
                <w:szCs w:val="24"/>
              </w:rPr>
              <w:t>Taylor County</w:t>
            </w:r>
          </w:p>
        </w:tc>
        <w:tc>
          <w:tcPr>
            <w:tcW w:w="3690" w:type="dxa"/>
          </w:tcPr>
          <w:p w14:paraId="1060A95C" w14:textId="77777777" w:rsidR="00012759" w:rsidRPr="00A3292D" w:rsidRDefault="00012759">
            <w:pPr>
              <w:spacing w:after="0"/>
              <w:jc w:val="center"/>
              <w:rPr>
                <w:rFonts w:eastAsiaTheme="minorHAnsi"/>
                <w:szCs w:val="24"/>
              </w:rPr>
            </w:pPr>
            <w:r w:rsidRPr="00A3292D">
              <w:rPr>
                <w:rFonts w:eastAsiaTheme="minorHAnsi"/>
                <w:szCs w:val="24"/>
              </w:rPr>
              <w:t>Full Service</w:t>
            </w:r>
          </w:p>
        </w:tc>
      </w:tr>
      <w:tr w:rsidR="00012759" w:rsidRPr="00A3292D" w14:paraId="1B39F331" w14:textId="77777777">
        <w:tc>
          <w:tcPr>
            <w:tcW w:w="2785" w:type="dxa"/>
          </w:tcPr>
          <w:p w14:paraId="327AE345" w14:textId="77777777" w:rsidR="00012759" w:rsidRPr="00A3292D" w:rsidRDefault="00012759">
            <w:pPr>
              <w:spacing w:after="0"/>
              <w:jc w:val="center"/>
              <w:rPr>
                <w:rFonts w:eastAsiaTheme="minorHAnsi"/>
                <w:szCs w:val="24"/>
              </w:rPr>
            </w:pPr>
            <w:r w:rsidRPr="00A3292D">
              <w:rPr>
                <w:rFonts w:eastAsiaTheme="minorHAnsi"/>
                <w:szCs w:val="24"/>
              </w:rPr>
              <w:t>Throckmorton County</w:t>
            </w:r>
          </w:p>
        </w:tc>
        <w:tc>
          <w:tcPr>
            <w:tcW w:w="3690" w:type="dxa"/>
          </w:tcPr>
          <w:p w14:paraId="2F6D9D58" w14:textId="77777777" w:rsidR="00012759" w:rsidRPr="00A3292D" w:rsidRDefault="00012759">
            <w:pPr>
              <w:spacing w:after="0"/>
              <w:jc w:val="center"/>
              <w:rPr>
                <w:rFonts w:eastAsiaTheme="minorHAnsi"/>
                <w:szCs w:val="24"/>
              </w:rPr>
            </w:pPr>
            <w:r w:rsidRPr="00A3292D">
              <w:rPr>
                <w:rFonts w:eastAsiaTheme="minorHAnsi"/>
                <w:szCs w:val="24"/>
              </w:rPr>
              <w:t>Minimum Service</w:t>
            </w:r>
          </w:p>
        </w:tc>
      </w:tr>
    </w:tbl>
    <w:p w14:paraId="19335773" w14:textId="77777777" w:rsidR="00012759" w:rsidRPr="00A3292D" w:rsidRDefault="00012759" w:rsidP="00012759">
      <w:pPr>
        <w:spacing w:after="160" w:line="259" w:lineRule="auto"/>
        <w:rPr>
          <w:rFonts w:eastAsiaTheme="minorHAnsi"/>
          <w:b/>
          <w:bCs/>
          <w:szCs w:val="24"/>
        </w:rPr>
      </w:pPr>
    </w:p>
    <w:p w14:paraId="513CC6DA" w14:textId="559724F0" w:rsidR="00153148" w:rsidRPr="00C24A30" w:rsidRDefault="00D939DD" w:rsidP="0003171E">
      <w:pPr>
        <w:spacing w:after="160" w:line="259" w:lineRule="auto"/>
      </w:pPr>
      <w:r>
        <w:br w:type="page"/>
      </w:r>
      <w:bookmarkStart w:id="1165" w:name="_Toc290199393"/>
    </w:p>
    <w:p w14:paraId="23A57D00" w14:textId="77777777" w:rsidR="00153148" w:rsidRPr="00C24A30" w:rsidRDefault="00153148" w:rsidP="00454FFF">
      <w:pPr>
        <w:pStyle w:val="Heading2"/>
      </w:pPr>
      <w:bookmarkStart w:id="1166" w:name="_Toc84493138"/>
      <w:bookmarkStart w:id="1167" w:name="_Toc109305862"/>
      <w:bookmarkStart w:id="1168" w:name="_Toc227303031"/>
      <w:r w:rsidRPr="00C24A30">
        <w:lastRenderedPageBreak/>
        <w:t>A-200: SNAP Recipients Eligible for SNAP E&amp;T Services</w:t>
      </w:r>
      <w:bookmarkEnd w:id="1165"/>
      <w:bookmarkEnd w:id="1166"/>
      <w:bookmarkEnd w:id="1167"/>
      <w:bookmarkEnd w:id="1168"/>
    </w:p>
    <w:p w14:paraId="43F58766" w14:textId="2F610B46" w:rsidR="00153148" w:rsidRPr="00C24A30" w:rsidRDefault="00153148" w:rsidP="00DB7753">
      <w:pPr>
        <w:pStyle w:val="Heading3"/>
      </w:pPr>
      <w:bookmarkStart w:id="1169" w:name="_Toc189041307"/>
      <w:bookmarkStart w:id="1170" w:name="_Toc227989197"/>
      <w:bookmarkStart w:id="1171" w:name="_Toc241909651"/>
      <w:bookmarkStart w:id="1172" w:name="_Toc290199394"/>
      <w:bookmarkStart w:id="1173" w:name="_Toc84493139"/>
      <w:bookmarkStart w:id="1174" w:name="_Toc109305863"/>
      <w:bookmarkStart w:id="1175" w:name="_Toc227303032"/>
      <w:r w:rsidRPr="00C24A30">
        <w:t>A-201</w:t>
      </w:r>
      <w:bookmarkStart w:id="1176" w:name="_Toc290199395"/>
      <w:bookmarkEnd w:id="1169"/>
      <w:bookmarkEnd w:id="1170"/>
      <w:bookmarkEnd w:id="1171"/>
      <w:bookmarkEnd w:id="1172"/>
      <w:r w:rsidRPr="00C24A30">
        <w:t>: SNAP Recipients Eligible for SNAP E&amp;T Services</w:t>
      </w:r>
      <w:bookmarkEnd w:id="1173"/>
      <w:bookmarkEnd w:id="1174"/>
      <w:bookmarkEnd w:id="1175"/>
      <w:bookmarkEnd w:id="1176"/>
    </w:p>
    <w:p w14:paraId="7ADFBC1E" w14:textId="77777777" w:rsidR="00153148" w:rsidRPr="00C24A30" w:rsidRDefault="00153148" w:rsidP="00C66E03">
      <w:r w:rsidRPr="00C24A30">
        <w:t>The following categories of SNAP recipients are eligible for SNAP E&amp;T services:</w:t>
      </w:r>
    </w:p>
    <w:p w14:paraId="36AA93D8" w14:textId="3258EC37" w:rsidR="00B64E5E" w:rsidRDefault="00153148" w:rsidP="005C70B9">
      <w:pPr>
        <w:pStyle w:val="ListParagraph"/>
        <w:rPr>
          <w:ins w:id="1177" w:author="Author"/>
        </w:rPr>
      </w:pPr>
      <w:r>
        <w:t>Mandatory work registrants</w:t>
      </w:r>
    </w:p>
    <w:p w14:paraId="7440D2E4" w14:textId="4390E054" w:rsidR="00153148" w:rsidRPr="00D939DD" w:rsidRDefault="00B64E5E" w:rsidP="005C70B9">
      <w:pPr>
        <w:pStyle w:val="ListParagraph"/>
      </w:pPr>
      <w:ins w:id="1178" w:author="Author">
        <w:r>
          <w:t>ABAWDs aged 60</w:t>
        </w:r>
        <w:r w:rsidR="009C1314">
          <w:t>–</w:t>
        </w:r>
        <w:r>
          <w:t>64</w:t>
        </w:r>
      </w:ins>
      <w:r w:rsidR="00153148">
        <w:t xml:space="preserve"> </w:t>
      </w:r>
    </w:p>
    <w:p w14:paraId="75E768BD" w14:textId="77777777" w:rsidR="00153148" w:rsidRPr="00C24A30" w:rsidRDefault="00153148">
      <w:pPr>
        <w:pStyle w:val="ListParagraph"/>
      </w:pPr>
      <w:r>
        <w:t>Exempt recipients</w:t>
      </w:r>
    </w:p>
    <w:p w14:paraId="1E1EAD44" w14:textId="4FCD6AD2" w:rsidR="00153148" w:rsidRPr="00C24A30" w:rsidRDefault="00153148" w:rsidP="00DB7753">
      <w:pPr>
        <w:pStyle w:val="Heading3"/>
      </w:pPr>
      <w:bookmarkStart w:id="1179" w:name="_Toc189041309"/>
      <w:bookmarkStart w:id="1180" w:name="_Toc227989199"/>
      <w:bookmarkStart w:id="1181" w:name="_Toc241909653"/>
      <w:bookmarkStart w:id="1182" w:name="_Toc290199396"/>
      <w:bookmarkStart w:id="1183" w:name="_Toc84493140"/>
      <w:bookmarkStart w:id="1184" w:name="_Toc109305864"/>
      <w:bookmarkStart w:id="1185" w:name="_Toc227303033"/>
      <w:r w:rsidRPr="00C24A30">
        <w:t>A-20</w:t>
      </w:r>
      <w:bookmarkStart w:id="1186" w:name="_Toc290199397"/>
      <w:bookmarkEnd w:id="1179"/>
      <w:bookmarkEnd w:id="1180"/>
      <w:bookmarkEnd w:id="1181"/>
      <w:bookmarkEnd w:id="1182"/>
      <w:r w:rsidRPr="00C24A30">
        <w:t>2: Mandatory Work Registrant Criteria and Corresponding Work Codes</w:t>
      </w:r>
      <w:bookmarkEnd w:id="1183"/>
      <w:bookmarkEnd w:id="1184"/>
      <w:bookmarkEnd w:id="1185"/>
      <w:bookmarkEnd w:id="1186"/>
    </w:p>
    <w:p w14:paraId="3A6F7854" w14:textId="77777777" w:rsidR="00153148" w:rsidRPr="00C24A30" w:rsidRDefault="00153148" w:rsidP="00C66E03">
      <w:r w:rsidRPr="00C24A30">
        <w:t xml:space="preserve">At the initial SNAP certification and at each recertification, HHSC staff </w:t>
      </w:r>
      <w:proofErr w:type="gramStart"/>
      <w:r w:rsidRPr="00C24A30">
        <w:t>informs</w:t>
      </w:r>
      <w:proofErr w:type="gramEnd"/>
      <w:r w:rsidRPr="00C24A30">
        <w:t xml:space="preserve"> SNAP household members ages 16 through 59 of the </w:t>
      </w:r>
      <w:proofErr w:type="gramStart"/>
      <w:r w:rsidRPr="00C24A30">
        <w:t>requirement</w:t>
      </w:r>
      <w:proofErr w:type="gramEnd"/>
      <w:r w:rsidRPr="00C24A30">
        <w:t xml:space="preserve"> to register for SNAP E&amp;T services if the household member:</w:t>
      </w:r>
    </w:p>
    <w:p w14:paraId="6167F6F8" w14:textId="77777777" w:rsidR="00153148" w:rsidRPr="00AD4838" w:rsidRDefault="00153148" w:rsidP="005C70B9">
      <w:pPr>
        <w:pStyle w:val="ListParagraph"/>
      </w:pPr>
      <w:r>
        <w:t>is employed fewer than 30 hours a week (Work Code 2); or</w:t>
      </w:r>
    </w:p>
    <w:p w14:paraId="6C7A7ABB" w14:textId="77777777" w:rsidR="00153148" w:rsidRPr="00C24A30" w:rsidRDefault="00153148">
      <w:pPr>
        <w:pStyle w:val="ListParagraph"/>
      </w:pPr>
      <w:r>
        <w:t>is not employed (Work Code 3).</w:t>
      </w:r>
    </w:p>
    <w:p w14:paraId="2D94CE69" w14:textId="77777777" w:rsidR="00153148" w:rsidRPr="00C24A30" w:rsidRDefault="00153148" w:rsidP="00C66E03">
      <w:r w:rsidRPr="00C24A30">
        <w:t xml:space="preserve">SNAP recipients who meet one of the above criteria are mandatory work registrants. </w:t>
      </w:r>
    </w:p>
    <w:p w14:paraId="14B352BD" w14:textId="1A129A5E" w:rsidR="000463C5" w:rsidRPr="00F63DAC" w:rsidRDefault="000463C5" w:rsidP="000463C5">
      <w:pPr>
        <w:spacing w:after="160" w:line="259" w:lineRule="auto"/>
        <w:rPr>
          <w:rFonts w:eastAsiaTheme="minorEastAsia"/>
        </w:rPr>
      </w:pPr>
      <w:r w:rsidRPr="7163E46B">
        <w:rPr>
          <w:rFonts w:eastAsiaTheme="minorEastAsia"/>
        </w:rPr>
        <w:t>Boards must provide appropriate services, such as educational programs, for mandatory SNAP E&amp;T participants who are not eligible to work</w:t>
      </w:r>
      <w:r w:rsidR="00F27026" w:rsidRPr="7163E46B">
        <w:rPr>
          <w:rFonts w:eastAsiaTheme="minorEastAsia"/>
        </w:rPr>
        <w:t xml:space="preserve"> in the United States</w:t>
      </w:r>
      <w:r w:rsidRPr="7163E46B">
        <w:rPr>
          <w:rFonts w:eastAsiaTheme="minorEastAsia"/>
        </w:rPr>
        <w:t>. If there is no appropriate and available placement</w:t>
      </w:r>
      <w:ins w:id="1187" w:author="Author">
        <w:r w:rsidR="003D31A8">
          <w:rPr>
            <w:rFonts w:eastAsiaTheme="minorEastAsia"/>
          </w:rPr>
          <w:t xml:space="preserve"> for</w:t>
        </w:r>
        <w:r w:rsidR="005C50BC">
          <w:rPr>
            <w:rFonts w:eastAsiaTheme="minorEastAsia"/>
          </w:rPr>
          <w:t xml:space="preserve"> a</w:t>
        </w:r>
        <w:r w:rsidR="003D31A8">
          <w:rPr>
            <w:rFonts w:eastAsiaTheme="minorEastAsia"/>
          </w:rPr>
          <w:t xml:space="preserve"> mandatory SNAP E&amp;T </w:t>
        </w:r>
        <w:r w:rsidR="004571B7">
          <w:rPr>
            <w:rFonts w:eastAsiaTheme="minorEastAsia"/>
          </w:rPr>
          <w:t>participant</w:t>
        </w:r>
      </w:ins>
      <w:r w:rsidRPr="7163E46B">
        <w:rPr>
          <w:rFonts w:eastAsiaTheme="minorEastAsia"/>
        </w:rPr>
        <w:t xml:space="preserve">, Boards must initiate the </w:t>
      </w:r>
      <w:r w:rsidR="00ED123C" w:rsidRPr="7163E46B">
        <w:rPr>
          <w:rFonts w:eastAsiaTheme="minorEastAsia"/>
        </w:rPr>
        <w:t>good</w:t>
      </w:r>
      <w:r w:rsidR="00ED123C">
        <w:rPr>
          <w:rFonts w:eastAsiaTheme="minorEastAsia"/>
        </w:rPr>
        <w:t>-</w:t>
      </w:r>
      <w:r w:rsidRPr="7163E46B">
        <w:rPr>
          <w:rFonts w:eastAsiaTheme="minorEastAsia"/>
        </w:rPr>
        <w:t>cause process.</w:t>
      </w:r>
      <w:r w:rsidR="001D58D3" w:rsidRPr="7163E46B">
        <w:rPr>
          <w:rFonts w:eastAsiaTheme="minorEastAsia"/>
        </w:rPr>
        <w:t xml:space="preserve"> </w:t>
      </w:r>
      <w:r w:rsidR="00A10808">
        <w:rPr>
          <w:rFonts w:eastAsiaTheme="minorEastAsia"/>
        </w:rPr>
        <w:t>Refer to</w:t>
      </w:r>
      <w:r w:rsidR="001D58D3" w:rsidRPr="7163E46B">
        <w:rPr>
          <w:rFonts w:eastAsiaTheme="minorEastAsia"/>
        </w:rPr>
        <w:t xml:space="preserve"> A-300</w:t>
      </w:r>
      <w:r w:rsidR="00AF415E">
        <w:rPr>
          <w:rFonts w:eastAsiaTheme="minorEastAsia"/>
        </w:rPr>
        <w:t xml:space="preserve"> for more information</w:t>
      </w:r>
      <w:r w:rsidR="001D58D3" w:rsidRPr="7163E46B">
        <w:rPr>
          <w:rFonts w:eastAsiaTheme="minorEastAsia"/>
        </w:rPr>
        <w:t>.</w:t>
      </w:r>
    </w:p>
    <w:p w14:paraId="0B424CDA" w14:textId="70373BA2" w:rsidR="00153148" w:rsidRPr="00C24A30" w:rsidDel="00B91A51" w:rsidRDefault="00153148" w:rsidP="00C66E03">
      <w:r w:rsidRPr="00E613DC" w:rsidDel="00B91A51">
        <w:rPr>
          <w:b/>
        </w:rPr>
        <w:t>Note:</w:t>
      </w:r>
      <w:r w:rsidR="0030590E">
        <w:rPr>
          <w:i/>
        </w:rPr>
        <w:t xml:space="preserve"> </w:t>
      </w:r>
      <w:r w:rsidRPr="00C24A30" w:rsidDel="00B91A51">
        <w:t xml:space="preserve">HHSC’s TIERS does not display work codes but does display a work registration status description and work registration reason. For example, if HHSC determines that a SNAP recipient is a mandatory work registrant because </w:t>
      </w:r>
      <w:r w:rsidR="00D517FD">
        <w:t>they are</w:t>
      </w:r>
      <w:r w:rsidRPr="00C24A30" w:rsidDel="00B91A51">
        <w:t xml:space="preserve"> not employed, the work registration status description shows “mandatory registrant,” and the work registration reason shows “registered, not working.”</w:t>
      </w:r>
    </w:p>
    <w:p w14:paraId="185DCF78" w14:textId="77777777" w:rsidR="00153148" w:rsidRPr="00C24A30" w:rsidRDefault="00153148" w:rsidP="00DB7753">
      <w:pPr>
        <w:pStyle w:val="Heading3"/>
      </w:pPr>
      <w:bookmarkStart w:id="1188" w:name="_Toc189041311"/>
      <w:bookmarkStart w:id="1189" w:name="_Toc227989201"/>
      <w:bookmarkStart w:id="1190" w:name="_Toc241909655"/>
      <w:bookmarkStart w:id="1191" w:name="_Toc290199398"/>
      <w:bookmarkStart w:id="1192" w:name="_Toc84493141"/>
      <w:bookmarkStart w:id="1193" w:name="_Toc109305865"/>
      <w:bookmarkStart w:id="1194" w:name="_Toc227303034"/>
      <w:r w:rsidRPr="00C24A30">
        <w:t>A-20</w:t>
      </w:r>
      <w:bookmarkStart w:id="1195" w:name="_Toc290199399"/>
      <w:bookmarkEnd w:id="1188"/>
      <w:bookmarkEnd w:id="1189"/>
      <w:bookmarkEnd w:id="1190"/>
      <w:bookmarkEnd w:id="1191"/>
      <w:r w:rsidRPr="00C24A30">
        <w:t>3: ABAWDs</w:t>
      </w:r>
      <w:bookmarkEnd w:id="1192"/>
      <w:bookmarkEnd w:id="1193"/>
      <w:bookmarkEnd w:id="1194"/>
      <w:bookmarkEnd w:id="1195"/>
    </w:p>
    <w:p w14:paraId="24D57863" w14:textId="6EE65ED6" w:rsidR="00153148" w:rsidRPr="00C24A30" w:rsidRDefault="0044169C" w:rsidP="00C66E03">
      <w:r>
        <w:t>ABAWDs</w:t>
      </w:r>
      <w:ins w:id="1196" w:author="Author">
        <w:r w:rsidR="00F4694E">
          <w:t xml:space="preserve"> who are aged 18</w:t>
        </w:r>
        <w:r w:rsidR="009C1314">
          <w:t>–</w:t>
        </w:r>
        <w:r w:rsidR="00F4694E">
          <w:t>59</w:t>
        </w:r>
      </w:ins>
      <w:r>
        <w:t xml:space="preserve"> are m</w:t>
      </w:r>
      <w:r w:rsidR="00153148" w:rsidRPr="00C24A30">
        <w:t xml:space="preserve">andatory work registrants </w:t>
      </w:r>
      <w:ins w:id="1197" w:author="Author">
        <w:r w:rsidR="00F4694E">
          <w:t>and ABAWDs who are aged 60</w:t>
        </w:r>
        <w:r w:rsidR="009C1314">
          <w:t>–</w:t>
        </w:r>
        <w:r w:rsidR="00F4694E">
          <w:t>64 are not mandatory work registrants.</w:t>
        </w:r>
      </w:ins>
      <w:del w:id="1198" w:author="Author">
        <w:r w:rsidR="00153148" w:rsidRPr="00C24A30" w:rsidDel="00F4694E">
          <w:delText>who</w:delText>
        </w:r>
        <w:r w:rsidR="00DD6F00" w:rsidDel="00F4694E">
          <w:delText xml:space="preserve"> meet the definition of ABAWD</w:delText>
        </w:r>
        <w:r w:rsidR="006A18C5" w:rsidDel="00F4694E">
          <w:delText>s</w:delText>
        </w:r>
        <w:r w:rsidR="00DD6F00" w:rsidDel="00F4694E">
          <w:delText xml:space="preserve"> </w:delText>
        </w:r>
        <w:r w:rsidR="001911E5" w:rsidDel="00F4694E">
          <w:delText>in</w:delText>
        </w:r>
        <w:r w:rsidR="004821A0" w:rsidDel="00F4694E">
          <w:delText xml:space="preserve"> A-</w:delText>
        </w:r>
        <w:r w:rsidDel="00F4694E">
          <w:delText>102</w:delText>
        </w:r>
        <w:r w:rsidR="00153148" w:rsidRPr="00C24A30" w:rsidDel="00F4694E">
          <w:delText>.</w:delText>
        </w:r>
      </w:del>
      <w:r w:rsidR="00153148" w:rsidRPr="00C24A30">
        <w:t xml:space="preserve"> </w:t>
      </w:r>
    </w:p>
    <w:p w14:paraId="5DA874A6" w14:textId="551D1E30" w:rsidR="00A63BED" w:rsidRPr="00C24A30" w:rsidRDefault="00153148" w:rsidP="00C66E03">
      <w:r w:rsidRPr="00C24A30">
        <w:t xml:space="preserve">An ABAWD residing in a full-service county </w:t>
      </w:r>
      <w:r w:rsidR="00170CA9">
        <w:t xml:space="preserve">may </w:t>
      </w:r>
      <w:r w:rsidRPr="00C24A30">
        <w:t>receive only three months of SNAP benefits in a 36-month period unless the ABAWD is:</w:t>
      </w:r>
    </w:p>
    <w:p w14:paraId="43F6BDDB" w14:textId="2EC76CA9" w:rsidR="00153148" w:rsidRPr="00D939DD" w:rsidRDefault="00153148" w:rsidP="005C70B9">
      <w:pPr>
        <w:pStyle w:val="ListParagraph"/>
      </w:pPr>
      <w:r>
        <w:t xml:space="preserve">employed at least 20 hours per week; or </w:t>
      </w:r>
    </w:p>
    <w:p w14:paraId="6BDE61F5" w14:textId="6A235F44" w:rsidR="00153148" w:rsidRPr="00C24A30" w:rsidRDefault="00153148">
      <w:pPr>
        <w:pStyle w:val="ListParagraph"/>
      </w:pPr>
      <w:del w:id="1199" w:author="Author">
        <w:r w:rsidDel="00AF4C60">
          <w:delText xml:space="preserve">successfully </w:delText>
        </w:r>
      </w:del>
      <w:r>
        <w:t xml:space="preserve">participating </w:t>
      </w:r>
      <w:ins w:id="1200" w:author="Author">
        <w:r w:rsidR="00AF4C60">
          <w:t xml:space="preserve">as required </w:t>
        </w:r>
      </w:ins>
      <w:r>
        <w:t>in SNAP E&amp;T (or other allowable services such as WIOA or TAA</w:t>
      </w:r>
      <w:r w:rsidR="00C54827">
        <w:t>).</w:t>
      </w:r>
      <w:del w:id="1201" w:author="Author">
        <w:r w:rsidR="00C54827" w:rsidDel="00F2547C">
          <w:delText>*</w:delText>
        </w:r>
      </w:del>
    </w:p>
    <w:p w14:paraId="1996FD3F" w14:textId="469D49CA" w:rsidR="00153148" w:rsidRPr="00C24A30" w:rsidRDefault="00153148" w:rsidP="00C66E03">
      <w:del w:id="1202" w:author="Author">
        <w:r w:rsidRPr="00C24A30" w:rsidDel="00F2547C">
          <w:delText xml:space="preserve">*Successful participation means the SNAP recipient is participating in SNAP E&amp;T only or is coenrolled in SNAP E&amp;T and WIOA or TAA services, for a </w:delText>
        </w:r>
      </w:del>
      <w:ins w:id="1203" w:author="Author">
        <w:del w:id="1204" w:author="Author">
          <w:r w:rsidR="00CF0136" w:rsidDel="00F2547C">
            <w:delText>the required number of hours</w:delText>
          </w:r>
        </w:del>
      </w:ins>
      <w:del w:id="1205" w:author="Author">
        <w:r w:rsidRPr="00C24A30" w:rsidDel="00F2547C">
          <w:delText>minimum weekly average of 30 hours</w:delText>
        </w:r>
      </w:del>
      <w:ins w:id="1206" w:author="Author">
        <w:del w:id="1207" w:author="Author">
          <w:r w:rsidR="00C4222F" w:rsidDel="00F2547C">
            <w:delText xml:space="preserve"> (refer to A-102)</w:delText>
          </w:r>
        </w:del>
      </w:ins>
      <w:del w:id="1208" w:author="Author">
        <w:r w:rsidRPr="00C24A30" w:rsidDel="00F2547C">
          <w:delText xml:space="preserve">. </w:delText>
        </w:r>
      </w:del>
      <w:r w:rsidRPr="00C24A30">
        <w:t>Failure to participate</w:t>
      </w:r>
      <w:ins w:id="1209" w:author="Author">
        <w:r w:rsidR="00F2547C">
          <w:t xml:space="preserve"> as required</w:t>
        </w:r>
      </w:ins>
      <w:r w:rsidRPr="00C24A30">
        <w:t xml:space="preserve"> results in denial or reduction of SNAP benefits.</w:t>
      </w:r>
    </w:p>
    <w:p w14:paraId="77189DB3" w14:textId="77777777" w:rsidR="00153148" w:rsidRPr="00C24A30" w:rsidRDefault="00153148" w:rsidP="005A6F19">
      <w:pPr>
        <w:pStyle w:val="Heading4"/>
      </w:pPr>
      <w:bookmarkStart w:id="1210" w:name="_Toc189041313"/>
      <w:bookmarkStart w:id="1211" w:name="_Toc227989203"/>
      <w:bookmarkStart w:id="1212" w:name="_Toc241909657"/>
      <w:bookmarkStart w:id="1213" w:name="_Toc290199400"/>
      <w:bookmarkStart w:id="1214" w:name="_Toc84493142"/>
      <w:r w:rsidRPr="00C24A30">
        <w:lastRenderedPageBreak/>
        <w:t>A-20</w:t>
      </w:r>
      <w:bookmarkStart w:id="1215" w:name="_Toc290199401"/>
      <w:bookmarkEnd w:id="1210"/>
      <w:bookmarkEnd w:id="1211"/>
      <w:bookmarkEnd w:id="1212"/>
      <w:bookmarkEnd w:id="1213"/>
      <w:r w:rsidRPr="00C24A30">
        <w:t>3.a: Form H1822 Work Requirement Verification</w:t>
      </w:r>
      <w:bookmarkEnd w:id="1214"/>
      <w:bookmarkEnd w:id="1215"/>
    </w:p>
    <w:p w14:paraId="32B419D6" w14:textId="77777777" w:rsidR="00153148" w:rsidRPr="00C24A30" w:rsidRDefault="00153148" w:rsidP="00C66E03">
      <w:r w:rsidRPr="00C24A30">
        <w:t xml:space="preserve">The Work Requirement Verification form (Form H1822) is used only for notifying HHSC of an ABAWD’s participation in SNAP E&amp;T activities. </w:t>
      </w:r>
    </w:p>
    <w:p w14:paraId="1269C359" w14:textId="1AC94C5C" w:rsidR="00153148" w:rsidRPr="00C24A30" w:rsidRDefault="00153148" w:rsidP="00C66E03">
      <w:r w:rsidRPr="00C24A30">
        <w:t xml:space="preserve">Boards must ensure that Workforce Solutions Office staff </w:t>
      </w:r>
      <w:proofErr w:type="gramStart"/>
      <w:r w:rsidRPr="00C24A30">
        <w:t>sends</w:t>
      </w:r>
      <w:proofErr w:type="gramEnd"/>
      <w:r w:rsidRPr="00C24A30">
        <w:t xml:space="preserve"> Form H1822 to HHSC within two weeks of an ABAWD’s initial participation in SNAP E&amp;T activities. Initial participation starts at the orientation. Sending this form ensures that the ABAWD will not be in jeopardy of losing his or her SNAP benefits. </w:t>
      </w:r>
    </w:p>
    <w:p w14:paraId="57AA9A5D" w14:textId="77777777" w:rsidR="00153148" w:rsidRPr="00C24A30" w:rsidRDefault="00153148" w:rsidP="00C66E03">
      <w:r w:rsidRPr="00C24A30">
        <w:t>Boards must ensure that Workforce Solutions Office staff:</w:t>
      </w:r>
    </w:p>
    <w:p w14:paraId="46F0B76E" w14:textId="77777777" w:rsidR="00153148" w:rsidRPr="00D939DD" w:rsidRDefault="00153148" w:rsidP="005C70B9">
      <w:pPr>
        <w:pStyle w:val="ListParagraph"/>
      </w:pPr>
      <w:r>
        <w:t xml:space="preserve">completes Form H1822, Work Requirement </w:t>
      </w:r>
      <w:proofErr w:type="gramStart"/>
      <w:r>
        <w:t>Verification;</w:t>
      </w:r>
      <w:proofErr w:type="gramEnd"/>
    </w:p>
    <w:p w14:paraId="1BB9C20B" w14:textId="6CC3CDD3" w:rsidR="00153148" w:rsidRPr="00D939DD" w:rsidRDefault="00153148">
      <w:pPr>
        <w:pStyle w:val="ListParagraph"/>
      </w:pPr>
      <w:proofErr w:type="gramStart"/>
      <w:r>
        <w:t>enters into</w:t>
      </w:r>
      <w:proofErr w:type="gramEnd"/>
      <w:r>
        <w:t xml:space="preserve"> </w:t>
      </w:r>
      <w:r w:rsidR="00542387">
        <w:t>WorkInTexas.com</w:t>
      </w:r>
      <w:r w:rsidR="00B37744">
        <w:t xml:space="preserve"> </w:t>
      </w:r>
      <w:r>
        <w:t>a statement</w:t>
      </w:r>
      <w:r w:rsidR="0042543B">
        <w:t xml:space="preserve"> </w:t>
      </w:r>
      <w:r w:rsidR="00F20409">
        <w:t xml:space="preserve">that the </w:t>
      </w:r>
      <w:r w:rsidR="000F14BF">
        <w:t xml:space="preserve">Form H1822 </w:t>
      </w:r>
      <w:r w:rsidR="00F20409">
        <w:t>was transmitted</w:t>
      </w:r>
      <w:r>
        <w:t xml:space="preserve">, including the date </w:t>
      </w:r>
      <w:r w:rsidR="006C3B58">
        <w:t>of the transmittal</w:t>
      </w:r>
      <w:r>
        <w:t xml:space="preserve">; and </w:t>
      </w:r>
    </w:p>
    <w:p w14:paraId="4055D39F" w14:textId="77777777" w:rsidR="00153148" w:rsidRPr="00C24A30" w:rsidRDefault="00153148">
      <w:pPr>
        <w:pStyle w:val="ListParagraph"/>
      </w:pPr>
      <w:r>
        <w:t>keeps a copy of Form H1822 and fax confirmation on file at the Workforce Solutions Office.</w:t>
      </w:r>
    </w:p>
    <w:p w14:paraId="372BBFA9" w14:textId="77777777" w:rsidR="00153148" w:rsidRPr="00C24A30" w:rsidRDefault="00153148" w:rsidP="00C66E03">
      <w:r w:rsidRPr="00C24A30">
        <w:t>At SNAP recertification, HHSC staff provides Form H1822 to each nonexempt registrant in the household to verify participation with SNAP E&amp;T or another employment program. The SNAP recipient must take the form to a Workforce Solutions Office for verification of participation and then return the completed form to HHSC.</w:t>
      </w:r>
    </w:p>
    <w:p w14:paraId="3F5D5239" w14:textId="0355D098" w:rsidR="00153148" w:rsidRPr="00C24A30" w:rsidRDefault="00153148" w:rsidP="00C66E03">
      <w:r w:rsidRPr="00C24A30">
        <w:t xml:space="preserve">A copy of Form H1822 is included in </w:t>
      </w:r>
      <w:r w:rsidR="00623708">
        <w:t>the Appendix</w:t>
      </w:r>
      <w:r w:rsidRPr="00C24A30">
        <w:t xml:space="preserve"> of this guide. </w:t>
      </w:r>
    </w:p>
    <w:p w14:paraId="700D7F5E" w14:textId="77777777" w:rsidR="00153148" w:rsidRPr="00C24A30" w:rsidRDefault="00153148" w:rsidP="005A6F19">
      <w:pPr>
        <w:pStyle w:val="Heading4"/>
      </w:pPr>
      <w:bookmarkStart w:id="1216" w:name="_Toc189041315"/>
      <w:bookmarkStart w:id="1217" w:name="_Toc227989205"/>
      <w:bookmarkStart w:id="1218" w:name="_Toc241909659"/>
      <w:bookmarkStart w:id="1219" w:name="_Toc290199402"/>
      <w:bookmarkStart w:id="1220" w:name="_Toc84493143"/>
      <w:r w:rsidRPr="00C24A30">
        <w:t>A-20</w:t>
      </w:r>
      <w:bookmarkStart w:id="1221" w:name="_Toc290199403"/>
      <w:bookmarkEnd w:id="1216"/>
      <w:bookmarkEnd w:id="1217"/>
      <w:bookmarkEnd w:id="1218"/>
      <w:bookmarkEnd w:id="1219"/>
      <w:r w:rsidRPr="00C24A30">
        <w:t>3.b: ABAWDs in Minimum-Service Counties</w:t>
      </w:r>
      <w:bookmarkEnd w:id="1220"/>
      <w:bookmarkEnd w:id="1221"/>
    </w:p>
    <w:p w14:paraId="2B408711" w14:textId="77777777" w:rsidR="00153148" w:rsidRPr="00C24A30" w:rsidRDefault="00153148" w:rsidP="00C66E03">
      <w:r w:rsidRPr="00C24A30">
        <w:t>ABAWDs residing in a minimum-service county are not required to participate in SNAP E&amp;T services but can volunteer as funding permits.</w:t>
      </w:r>
    </w:p>
    <w:p w14:paraId="06644E93" w14:textId="77777777" w:rsidR="00153148" w:rsidRPr="00C24A30" w:rsidRDefault="00153148" w:rsidP="005A6F19">
      <w:pPr>
        <w:pStyle w:val="Heading4"/>
      </w:pPr>
      <w:bookmarkStart w:id="1222" w:name="_Toc189041317"/>
      <w:bookmarkStart w:id="1223" w:name="_Toc227989207"/>
      <w:bookmarkStart w:id="1224" w:name="_Toc241909661"/>
      <w:bookmarkStart w:id="1225" w:name="_Toc290199404"/>
      <w:bookmarkStart w:id="1226" w:name="_Toc84493144"/>
      <w:r w:rsidRPr="00C24A30">
        <w:t>A-20</w:t>
      </w:r>
      <w:bookmarkStart w:id="1227" w:name="_Toc290199405"/>
      <w:bookmarkEnd w:id="1222"/>
      <w:bookmarkEnd w:id="1223"/>
      <w:bookmarkEnd w:id="1224"/>
      <w:bookmarkEnd w:id="1225"/>
      <w:r w:rsidRPr="00C24A30">
        <w:t>3.c: ABAWDs Who Meet Work Requirements through 20 Hours of Employment</w:t>
      </w:r>
      <w:bookmarkEnd w:id="1226"/>
      <w:bookmarkEnd w:id="1227"/>
      <w:r w:rsidRPr="00C24A30">
        <w:t xml:space="preserve"> </w:t>
      </w:r>
    </w:p>
    <w:p w14:paraId="63F8AB50" w14:textId="147418C8" w:rsidR="00153148" w:rsidRPr="00C24A30" w:rsidRDefault="00153148" w:rsidP="00C66E03">
      <w:r w:rsidRPr="00C24A30">
        <w:t xml:space="preserve">ABAWDs who are employed at least 20 hours per week upon certification for SNAP benefits meet SNAP E&amp;T ABAWD work requirements. These SNAP recipients are not placed in the </w:t>
      </w:r>
      <w:r w:rsidR="0097529C">
        <w:t>WorkInTexas.com</w:t>
      </w:r>
      <w:r w:rsidR="00B37744">
        <w:t xml:space="preserve"> </w:t>
      </w:r>
      <w:r w:rsidRPr="00C24A30">
        <w:t xml:space="preserve">SNAP E&amp;T outreach pool but can volunteer for SNAP E&amp;T services in any county, as funding permits. </w:t>
      </w:r>
    </w:p>
    <w:p w14:paraId="4E117E18" w14:textId="77777777" w:rsidR="00153148" w:rsidRPr="00C24A30" w:rsidRDefault="00153148" w:rsidP="00C66E03">
      <w:r w:rsidRPr="00C24A30">
        <w:t>Use information in B-108.f: Unsubsidized Employment to calculate employment hours.</w:t>
      </w:r>
    </w:p>
    <w:p w14:paraId="1C644E1C" w14:textId="0FF3B8A8" w:rsidR="00153148" w:rsidRPr="00C24A30" w:rsidRDefault="00153148" w:rsidP="00C66E03">
      <w:r w:rsidRPr="00C24A30">
        <w:t xml:space="preserve">Boards must ensure that Workforce Solutions Office staff does not initiate a </w:t>
      </w:r>
      <w:ins w:id="1228" w:author="Author">
        <w:r w:rsidR="00766E44">
          <w:t>penalty</w:t>
        </w:r>
        <w:r w:rsidR="007B1B47">
          <w:t xml:space="preserve"> </w:t>
        </w:r>
      </w:ins>
      <w:del w:id="1229" w:author="Author">
        <w:r w:rsidRPr="00C24A30" w:rsidDel="00766E44">
          <w:delText xml:space="preserve">sanction </w:delText>
        </w:r>
      </w:del>
      <w:r w:rsidRPr="00C24A30">
        <w:t xml:space="preserve">request if an ABAWD is meeting the work requirement through 20 hours of employment and volunteers for SNAP E&amp;T services but later decides not to cooperate. However, Workforce Solutions Office staff must close all SNAP E&amp;T services, support services, and the </w:t>
      </w:r>
      <w:r w:rsidR="00876300">
        <w:t>SNAP E&amp;T application</w:t>
      </w:r>
      <w:r w:rsidR="00B37744">
        <w:t xml:space="preserve"> </w:t>
      </w:r>
      <w:r w:rsidRPr="00C24A30">
        <w:t>immediately. No further action is required.</w:t>
      </w:r>
    </w:p>
    <w:p w14:paraId="7F869F7A" w14:textId="77777777" w:rsidR="00153148" w:rsidRPr="00C24A30" w:rsidRDefault="00153148" w:rsidP="005A6F19">
      <w:pPr>
        <w:pStyle w:val="Heading4"/>
      </w:pPr>
      <w:bookmarkStart w:id="1230" w:name="_Toc84493145"/>
      <w:bookmarkStart w:id="1231" w:name="_Toc189041319"/>
      <w:bookmarkStart w:id="1232" w:name="_Toc227989209"/>
      <w:bookmarkStart w:id="1233" w:name="_Toc241909663"/>
      <w:bookmarkStart w:id="1234" w:name="_Toc290199406"/>
      <w:r w:rsidRPr="00C24A30">
        <w:t>A-203.d:</w:t>
      </w:r>
      <w:bookmarkStart w:id="1235" w:name="_Toc305494064"/>
      <w:r w:rsidRPr="00C24A30">
        <w:t xml:space="preserve"> Federal Time-Limit Exceptions for ABAWDs</w:t>
      </w:r>
      <w:bookmarkEnd w:id="1230"/>
      <w:bookmarkEnd w:id="1235"/>
    </w:p>
    <w:p w14:paraId="6AA111E4" w14:textId="55069648" w:rsidR="00153148" w:rsidRPr="00C24A30" w:rsidRDefault="00C677D1" w:rsidP="00C66E03">
      <w:ins w:id="1236" w:author="Author">
        <w:r>
          <w:t>SNAP recipients</w:t>
        </w:r>
        <w:r w:rsidR="00CE5B6B">
          <w:t xml:space="preserve"> </w:t>
        </w:r>
      </w:ins>
      <w:del w:id="1237" w:author="Author">
        <w:r w:rsidR="00153148" w:rsidRPr="00C24A30" w:rsidDel="00C677D1">
          <w:delText xml:space="preserve">ABAWDs </w:delText>
        </w:r>
      </w:del>
      <w:r w:rsidR="00153148" w:rsidRPr="00C24A30">
        <w:t>are subject to a three-month out of 36-month time limit on SNAP benefits unless they meet one of the following</w:t>
      </w:r>
      <w:r w:rsidR="00153148" w:rsidRPr="00C24A30">
        <w:rPr>
          <w:szCs w:val="24"/>
        </w:rPr>
        <w:t xml:space="preserve"> federal time-limit exceptions:</w:t>
      </w:r>
    </w:p>
    <w:p w14:paraId="40383A5C" w14:textId="2E39CF6D" w:rsidR="00153148" w:rsidRPr="00C24A30" w:rsidRDefault="00153148">
      <w:pPr>
        <w:pStyle w:val="ListParagraph"/>
        <w:numPr>
          <w:ilvl w:val="0"/>
          <w:numId w:val="8"/>
        </w:numPr>
      </w:pPr>
      <w:r w:rsidRPr="00C24A30">
        <w:t>Exempt from SNAP E&amp;T work requirements based on</w:t>
      </w:r>
      <w:r w:rsidR="00AE0198">
        <w:t xml:space="preserve"> one of the federal exemptions</w:t>
      </w:r>
      <w:r w:rsidR="00324F17">
        <w:t xml:space="preserve"> listed in</w:t>
      </w:r>
      <w:r w:rsidRPr="00C24A30">
        <w:t xml:space="preserve"> A-204.</w:t>
      </w:r>
      <w:proofErr w:type="gramStart"/>
      <w:r w:rsidRPr="00C24A30">
        <w:t>a</w:t>
      </w:r>
      <w:r w:rsidRPr="00871E9B">
        <w:t>,</w:t>
      </w:r>
      <w:proofErr w:type="gramEnd"/>
      <w:r w:rsidRPr="00C24A30">
        <w:t xml:space="preserve"> Federal Exemptions </w:t>
      </w:r>
    </w:p>
    <w:p w14:paraId="679E5B34" w14:textId="77777777" w:rsidR="009850D6" w:rsidRDefault="006B6104">
      <w:pPr>
        <w:pStyle w:val="ListParagraph"/>
        <w:numPr>
          <w:ilvl w:val="0"/>
          <w:numId w:val="8"/>
        </w:numPr>
        <w:rPr>
          <w:ins w:id="1238" w:author="Author"/>
        </w:rPr>
      </w:pPr>
      <w:ins w:id="1239" w:author="Author">
        <w:r>
          <w:lastRenderedPageBreak/>
          <w:t>Medically certified as physically or mentally unfit for employment</w:t>
        </w:r>
      </w:ins>
    </w:p>
    <w:p w14:paraId="4823AFCA" w14:textId="5D643050" w:rsidR="00153148" w:rsidRPr="00C24A30" w:rsidRDefault="00153148">
      <w:pPr>
        <w:pStyle w:val="ListParagraph"/>
        <w:numPr>
          <w:ilvl w:val="0"/>
          <w:numId w:val="8"/>
        </w:numPr>
      </w:pPr>
      <w:r w:rsidRPr="00C24A30">
        <w:t xml:space="preserve">Pregnant </w:t>
      </w:r>
    </w:p>
    <w:p w14:paraId="1C1BC674" w14:textId="5ED759DD" w:rsidR="00153148" w:rsidRDefault="002B57CA" w:rsidP="00995640">
      <w:pPr>
        <w:pStyle w:val="ListParagraph"/>
        <w:numPr>
          <w:ilvl w:val="0"/>
          <w:numId w:val="8"/>
        </w:numPr>
        <w:rPr>
          <w:ins w:id="1240" w:author="Author"/>
        </w:rPr>
      </w:pPr>
      <w:ins w:id="1241" w:author="Author">
        <w:r>
          <w:t>A p</w:t>
        </w:r>
      </w:ins>
      <w:r w:rsidR="00153148" w:rsidRPr="00C24A30">
        <w:t xml:space="preserve">arent or </w:t>
      </w:r>
      <w:ins w:id="1242" w:author="Author">
        <w:r w:rsidR="009850D6">
          <w:t>other member of a household with responsibility for a dependent child under 14 years of age</w:t>
        </w:r>
      </w:ins>
      <w:del w:id="1243" w:author="Author">
        <w:r w:rsidR="00153148" w:rsidRPr="00C24A30" w:rsidDel="009850D6">
          <w:delText>another caretaker of a child</w:delText>
        </w:r>
      </w:del>
    </w:p>
    <w:p w14:paraId="213006D3" w14:textId="17EAD1AC" w:rsidR="00936E8B" w:rsidRPr="00C24A30" w:rsidRDefault="00936E8B" w:rsidP="00995640">
      <w:pPr>
        <w:pStyle w:val="ListParagraph"/>
        <w:numPr>
          <w:ilvl w:val="0"/>
          <w:numId w:val="8"/>
        </w:numPr>
      </w:pPr>
      <w:ins w:id="1244" w:author="Author">
        <w:r>
          <w:t>An Indian</w:t>
        </w:r>
        <w:r w:rsidR="007E5901">
          <w:t>,</w:t>
        </w:r>
        <w:r>
          <w:t xml:space="preserve"> Urban Indian</w:t>
        </w:r>
        <w:r w:rsidR="007E5901">
          <w:t>,</w:t>
        </w:r>
        <w:r w:rsidR="00E57029">
          <w:t xml:space="preserve"> or California Indian</w:t>
        </w:r>
        <w:r w:rsidR="007E5901">
          <w:t xml:space="preserve"> as defined by the Indian Health Care Improvement Act</w:t>
        </w:r>
      </w:ins>
    </w:p>
    <w:p w14:paraId="70992375" w14:textId="542F9398" w:rsidR="00153148" w:rsidRPr="00C24A30" w:rsidDel="00936E8B" w:rsidRDefault="00153148" w:rsidP="00995640">
      <w:pPr>
        <w:pStyle w:val="ListParagraph"/>
        <w:numPr>
          <w:ilvl w:val="0"/>
          <w:numId w:val="8"/>
        </w:numPr>
        <w:rPr>
          <w:del w:id="1245" w:author="Author"/>
        </w:rPr>
      </w:pPr>
      <w:del w:id="1246" w:author="Author">
        <w:r w:rsidRPr="00C24A30" w:rsidDel="00936E8B">
          <w:delText>Member of a SNAP household with a child under age 18</w:delText>
        </w:r>
        <w:r w:rsidRPr="00871E9B" w:rsidDel="00936E8B">
          <w:delText>,</w:delText>
        </w:r>
        <w:r w:rsidRPr="00C24A30" w:rsidDel="00936E8B">
          <w:delText xml:space="preserve"> regardless of parental or caretaker status</w:delText>
        </w:r>
      </w:del>
    </w:p>
    <w:p w14:paraId="63EEBFD4" w14:textId="55C429F6" w:rsidR="00E9325A" w:rsidDel="006B6104" w:rsidRDefault="00153148" w:rsidP="00D90495">
      <w:pPr>
        <w:pStyle w:val="ListParagraph"/>
        <w:numPr>
          <w:ilvl w:val="0"/>
          <w:numId w:val="8"/>
        </w:numPr>
        <w:rPr>
          <w:del w:id="1247" w:author="Author"/>
        </w:rPr>
      </w:pPr>
      <w:del w:id="1248" w:author="Author">
        <w:r w:rsidRPr="00C24A30" w:rsidDel="006B6104">
          <w:delText>Physically or mentally unfit to work 20 hours per week</w:delText>
        </w:r>
      </w:del>
    </w:p>
    <w:p w14:paraId="752E3AF8" w14:textId="060983B7" w:rsidR="00A01C2D" w:rsidDel="000D1357" w:rsidRDefault="00A01C2D">
      <w:pPr>
        <w:pStyle w:val="ListParagraph"/>
        <w:numPr>
          <w:ilvl w:val="0"/>
          <w:numId w:val="8"/>
        </w:numPr>
        <w:rPr>
          <w:del w:id="1249" w:author="Author"/>
        </w:rPr>
      </w:pPr>
      <w:del w:id="1250" w:author="Author">
        <w:r w:rsidDel="000D1357">
          <w:delText>Homeless</w:delText>
        </w:r>
        <w:r w:rsidR="009F0852" w:rsidDel="000D1357">
          <w:delText xml:space="preserve"> individuals</w:delText>
        </w:r>
      </w:del>
    </w:p>
    <w:p w14:paraId="0AACF9E7" w14:textId="6BD8BA55" w:rsidR="00A01C2D" w:rsidDel="000D1357" w:rsidRDefault="00C74810">
      <w:pPr>
        <w:pStyle w:val="ListParagraph"/>
        <w:numPr>
          <w:ilvl w:val="0"/>
          <w:numId w:val="8"/>
        </w:numPr>
        <w:rPr>
          <w:del w:id="1251" w:author="Author"/>
        </w:rPr>
      </w:pPr>
      <w:del w:id="1252" w:author="Author">
        <w:r w:rsidDel="000D1357">
          <w:delText>Veterans</w:delText>
        </w:r>
      </w:del>
    </w:p>
    <w:p w14:paraId="61A0F042" w14:textId="03B945C4" w:rsidR="00C74810" w:rsidRPr="00C24A30" w:rsidDel="000D1357" w:rsidRDefault="009F0852">
      <w:pPr>
        <w:pStyle w:val="ListParagraph"/>
        <w:numPr>
          <w:ilvl w:val="0"/>
          <w:numId w:val="8"/>
        </w:numPr>
        <w:rPr>
          <w:del w:id="1253" w:author="Author"/>
        </w:rPr>
      </w:pPr>
      <w:del w:id="1254" w:author="Author">
        <w:r w:rsidDel="000D1357">
          <w:delText xml:space="preserve">Individuals who are 24 years of age or younger and who </w:delText>
        </w:r>
        <w:r w:rsidR="00545282" w:rsidDel="000D1357">
          <w:delText>were</w:delText>
        </w:r>
        <w:r w:rsidDel="000D1357">
          <w:delText xml:space="preserve"> in foster care on the date of </w:delText>
        </w:r>
        <w:r w:rsidR="0030590E" w:rsidDel="000D1357">
          <w:delText>turning</w:delText>
        </w:r>
        <w:r w:rsidDel="000D1357">
          <w:delText xml:space="preserve"> 18 years of age</w:delText>
        </w:r>
      </w:del>
    </w:p>
    <w:p w14:paraId="1FE35BD5" w14:textId="21DDF96C" w:rsidR="007445EB" w:rsidDel="00957C2B" w:rsidRDefault="00666477" w:rsidP="00C66E03">
      <w:pPr>
        <w:rPr>
          <w:del w:id="1255" w:author="Author"/>
        </w:rPr>
      </w:pPr>
      <w:del w:id="1256" w:author="Author">
        <w:r w:rsidRPr="00E613DC" w:rsidDel="00957C2B">
          <w:rPr>
            <w:b/>
          </w:rPr>
          <w:delText>Note:</w:delText>
        </w:r>
        <w:r w:rsidDel="00957C2B">
          <w:delText xml:space="preserve"> The FRA </w:delText>
        </w:r>
        <w:r w:rsidR="00E04177" w:rsidDel="00957C2B">
          <w:delText>added</w:delText>
        </w:r>
        <w:r w:rsidR="003D2890" w:rsidDel="00957C2B">
          <w:delText xml:space="preserve"> homeless individuals, veterans, and </w:delText>
        </w:r>
        <w:r w:rsidR="007445EB" w:rsidDel="00957C2B">
          <w:delText>former foster youth</w:delText>
        </w:r>
        <w:r w:rsidR="00E04177" w:rsidDel="00957C2B">
          <w:delText xml:space="preserve"> to the groups excepted from the ABAWD time limit</w:delText>
        </w:r>
        <w:r w:rsidR="007445EB" w:rsidDel="00957C2B">
          <w:delText xml:space="preserve">. </w:delText>
        </w:r>
      </w:del>
    </w:p>
    <w:p w14:paraId="70EBC3BB" w14:textId="1247581F" w:rsidR="00153148" w:rsidRDefault="00153148" w:rsidP="00C66E03">
      <w:pPr>
        <w:rPr>
          <w:ins w:id="1257" w:author="Author"/>
          <w:szCs w:val="24"/>
        </w:rPr>
      </w:pPr>
      <w:r w:rsidRPr="00C24A30">
        <w:t xml:space="preserve">When </w:t>
      </w:r>
      <w:ins w:id="1258" w:author="Author">
        <w:r w:rsidR="00137ACE">
          <w:t xml:space="preserve">a SNAP recipient </w:t>
        </w:r>
      </w:ins>
      <w:del w:id="1259" w:author="Author">
        <w:r w:rsidRPr="00C24A30" w:rsidDel="00137ACE">
          <w:delText xml:space="preserve">an ABAWD </w:delText>
        </w:r>
      </w:del>
      <w:r w:rsidRPr="00C24A30">
        <w:t>meets one of the exceptions listed above, the exception is not displayed</w:t>
      </w:r>
      <w:r w:rsidRPr="00C24A30">
        <w:rPr>
          <w:szCs w:val="24"/>
        </w:rPr>
        <w:t xml:space="preserve"> in TIERS.</w:t>
      </w:r>
    </w:p>
    <w:p w14:paraId="48BE1AA5" w14:textId="0F62F015" w:rsidR="00125E35" w:rsidRDefault="00125E35" w:rsidP="00C66E03">
      <w:pPr>
        <w:rPr>
          <w:ins w:id="1260" w:author="Author"/>
          <w:szCs w:val="24"/>
        </w:rPr>
      </w:pPr>
      <w:ins w:id="1261" w:author="Author">
        <w:r>
          <w:rPr>
            <w:szCs w:val="24"/>
          </w:rPr>
          <w:t xml:space="preserve">SNAP recipients who meet </w:t>
        </w:r>
        <w:r w:rsidR="00457F9E">
          <w:rPr>
            <w:szCs w:val="24"/>
          </w:rPr>
          <w:t xml:space="preserve">at least one of the exceptions listed above are </w:t>
        </w:r>
        <w:r w:rsidR="00457F9E" w:rsidRPr="008426E1">
          <w:rPr>
            <w:szCs w:val="24"/>
          </w:rPr>
          <w:t>not</w:t>
        </w:r>
        <w:r w:rsidR="00457F9E">
          <w:rPr>
            <w:szCs w:val="24"/>
          </w:rPr>
          <w:t xml:space="preserve"> ABAWDs.</w:t>
        </w:r>
      </w:ins>
    </w:p>
    <w:p w14:paraId="70294859" w14:textId="2091C4E4" w:rsidR="00457F9E" w:rsidRPr="00C24A30" w:rsidRDefault="00457F9E" w:rsidP="00C66E03">
      <w:ins w:id="1262" w:author="Author">
        <w:r>
          <w:rPr>
            <w:szCs w:val="24"/>
          </w:rPr>
          <w:t xml:space="preserve">SNAP recipients who do </w:t>
        </w:r>
        <w:r w:rsidRPr="008426E1">
          <w:rPr>
            <w:szCs w:val="24"/>
          </w:rPr>
          <w:t>not</w:t>
        </w:r>
        <w:r>
          <w:rPr>
            <w:szCs w:val="24"/>
          </w:rPr>
          <w:t xml:space="preserve"> meet any of the ex</w:t>
        </w:r>
        <w:r w:rsidR="002B57CA">
          <w:rPr>
            <w:szCs w:val="24"/>
          </w:rPr>
          <w:t>ce</w:t>
        </w:r>
        <w:r>
          <w:rPr>
            <w:szCs w:val="24"/>
          </w:rPr>
          <w:t>ptions listed above are ABAWDs.</w:t>
        </w:r>
      </w:ins>
    </w:p>
    <w:p w14:paraId="4221B9CB" w14:textId="5D657ECB" w:rsidR="00153148" w:rsidRPr="00C24A30" w:rsidRDefault="00153148" w:rsidP="00C66E03">
      <w:r w:rsidRPr="00C24A30">
        <w:t xml:space="preserve">If </w:t>
      </w:r>
      <w:ins w:id="1263" w:author="Author">
        <w:r w:rsidR="009F59C1">
          <w:t xml:space="preserve">a SNAP recipient </w:t>
        </w:r>
      </w:ins>
      <w:del w:id="1264" w:author="Author">
        <w:r w:rsidRPr="00C24A30" w:rsidDel="009F59C1">
          <w:delText xml:space="preserve">an ABAWD </w:delText>
        </w:r>
      </w:del>
      <w:r w:rsidRPr="00C24A30">
        <w:t xml:space="preserve">informs Workforce Solutions Office staff that </w:t>
      </w:r>
      <w:r w:rsidR="00D517FD">
        <w:t>they</w:t>
      </w:r>
      <w:r w:rsidRPr="00C24A30">
        <w:t xml:space="preserve"> meet one of the federal time-limit exceptions</w:t>
      </w:r>
      <w:r w:rsidRPr="00C24A30">
        <w:rPr>
          <w:szCs w:val="24"/>
        </w:rPr>
        <w:t xml:space="preserve"> listed in </w:t>
      </w:r>
      <w:ins w:id="1265" w:author="Author">
        <w:r w:rsidR="006C6034">
          <w:rPr>
            <w:szCs w:val="24"/>
          </w:rPr>
          <w:t>A-203.d</w:t>
        </w:r>
      </w:ins>
      <w:del w:id="1266" w:author="Author">
        <w:r w:rsidRPr="00C24A30" w:rsidDel="004B07BD">
          <w:rPr>
            <w:szCs w:val="24"/>
          </w:rPr>
          <w:delText>A-204.</w:delText>
        </w:r>
        <w:r w:rsidRPr="00C24A30" w:rsidDel="004C4BA1">
          <w:rPr>
            <w:szCs w:val="24"/>
          </w:rPr>
          <w:delText>a</w:delText>
        </w:r>
      </w:del>
      <w:r w:rsidRPr="00C24A30">
        <w:t>, Boards must ensure that Workforce Solutions Office staff follows the procedures for reconsideration requests set forth in A-205.</w:t>
      </w:r>
    </w:p>
    <w:p w14:paraId="3F4DFC7C" w14:textId="0B47FDD1" w:rsidR="00153148" w:rsidRPr="00C24A30" w:rsidDel="00A67C98" w:rsidRDefault="00153148" w:rsidP="00C66E03">
      <w:pPr>
        <w:rPr>
          <w:del w:id="1267" w:author="Author"/>
        </w:rPr>
      </w:pPr>
      <w:del w:id="1268" w:author="Author">
        <w:r w:rsidRPr="00C24A30" w:rsidDel="00A67C98">
          <w:delText>ABAWDs who meet one of the time-limit exceptions listed are not subject to ABAWD work requirements but can voluntarily participate in SNAP E&amp;T services as funding permits.</w:delText>
        </w:r>
      </w:del>
    </w:p>
    <w:p w14:paraId="2DDBEB3A" w14:textId="07F3C14F" w:rsidR="00153148" w:rsidRPr="00C24A30" w:rsidRDefault="00153148" w:rsidP="00DB7753">
      <w:pPr>
        <w:pStyle w:val="Heading3"/>
      </w:pPr>
      <w:bookmarkStart w:id="1269" w:name="_Toc84493146"/>
      <w:bookmarkStart w:id="1270" w:name="_Toc109305866"/>
      <w:bookmarkStart w:id="1271" w:name="_Toc227303035"/>
      <w:r w:rsidRPr="00C24A30">
        <w:t>A-20</w:t>
      </w:r>
      <w:bookmarkStart w:id="1272" w:name="_Toc290199407"/>
      <w:bookmarkEnd w:id="1231"/>
      <w:bookmarkEnd w:id="1232"/>
      <w:bookmarkEnd w:id="1233"/>
      <w:bookmarkEnd w:id="1234"/>
      <w:r w:rsidRPr="00C24A30">
        <w:t>4: SNAP E&amp;T General Population</w:t>
      </w:r>
      <w:bookmarkEnd w:id="1269"/>
      <w:bookmarkEnd w:id="1270"/>
      <w:bookmarkEnd w:id="1271"/>
      <w:bookmarkEnd w:id="1272"/>
    </w:p>
    <w:p w14:paraId="56A6ACF4" w14:textId="170DDFA6" w:rsidR="00153148" w:rsidRPr="00C24A30" w:rsidRDefault="007312D2" w:rsidP="00C66E03">
      <w:ins w:id="1273" w:author="Author">
        <w:r>
          <w:t>SNAP</w:t>
        </w:r>
        <w:r w:rsidR="000B3960">
          <w:t xml:space="preserve"> </w:t>
        </w:r>
        <w:r w:rsidR="00A1025D">
          <w:t xml:space="preserve">recipients </w:t>
        </w:r>
        <w:r w:rsidR="000B3960">
          <w:t>who are m</w:t>
        </w:r>
      </w:ins>
      <w:r w:rsidR="00153148" w:rsidRPr="00C24A30">
        <w:t>andatory work registrants are part of the SNAP E&amp;T General Population</w:t>
      </w:r>
      <w:r w:rsidR="00153148" w:rsidRPr="00C24A30">
        <w:rPr>
          <w:b/>
        </w:rPr>
        <w:t xml:space="preserve"> </w:t>
      </w:r>
      <w:r w:rsidR="00153148" w:rsidRPr="00C24A30">
        <w:t>if they are:</w:t>
      </w:r>
    </w:p>
    <w:p w14:paraId="5345FFA8" w14:textId="2F21AB1F" w:rsidR="00153148" w:rsidRPr="00D939DD" w:rsidRDefault="00153148" w:rsidP="005C70B9">
      <w:pPr>
        <w:pStyle w:val="ListParagraph"/>
      </w:pPr>
      <w:r>
        <w:t xml:space="preserve">at least 16 but less than 60 years of age; and </w:t>
      </w:r>
    </w:p>
    <w:p w14:paraId="3F6DA2E7" w14:textId="77777777" w:rsidR="00153148" w:rsidRPr="00C24A30" w:rsidRDefault="00153148">
      <w:pPr>
        <w:pStyle w:val="ListParagraph"/>
      </w:pPr>
      <w:r>
        <w:t>not classified as ABAWDs.</w:t>
      </w:r>
    </w:p>
    <w:p w14:paraId="22251822" w14:textId="6C855BD8" w:rsidR="00153148" w:rsidRPr="00C24A30" w:rsidRDefault="00153148" w:rsidP="00C66E03">
      <w:r w:rsidRPr="00C24A30">
        <w:t xml:space="preserve">SNAP recipients in the SNAP E&amp;T General Population who are mandatory work registrants are required to participate in SNAP E&amp;T services for a minimum weekly average of 30 hours if they reside in a full-service county (as funding permits). If the SNAP recipient is outreached and fails to cooperate with SNAP E&amp;T services, </w:t>
      </w:r>
      <w:r w:rsidR="008B3E6B">
        <w:t>they</w:t>
      </w:r>
      <w:r w:rsidRPr="00C24A30">
        <w:t xml:space="preserve"> must be </w:t>
      </w:r>
      <w:del w:id="1274" w:author="Author">
        <w:r w:rsidRPr="00C24A30" w:rsidDel="00132B11">
          <w:delText>sanctioned</w:delText>
        </w:r>
      </w:del>
      <w:ins w:id="1275" w:author="Author">
        <w:r w:rsidR="00132B11">
          <w:t>penalized</w:t>
        </w:r>
      </w:ins>
      <w:r w:rsidRPr="00C24A30">
        <w:t xml:space="preserve">. </w:t>
      </w:r>
    </w:p>
    <w:p w14:paraId="041BA21A" w14:textId="77777777" w:rsidR="00153148" w:rsidRPr="00C24A30" w:rsidRDefault="00153148" w:rsidP="005A6F19">
      <w:pPr>
        <w:pStyle w:val="Heading4"/>
      </w:pPr>
      <w:bookmarkStart w:id="1276" w:name="_Toc189041321"/>
      <w:bookmarkStart w:id="1277" w:name="_Toc227989211"/>
      <w:bookmarkStart w:id="1278" w:name="_Toc241909665"/>
      <w:bookmarkStart w:id="1279" w:name="_Toc290199408"/>
      <w:bookmarkStart w:id="1280" w:name="_Toc84493147"/>
      <w:r w:rsidRPr="00C24A30">
        <w:t>A-20</w:t>
      </w:r>
      <w:bookmarkStart w:id="1281" w:name="_Toc290199409"/>
      <w:bookmarkEnd w:id="1276"/>
      <w:bookmarkEnd w:id="1277"/>
      <w:bookmarkEnd w:id="1278"/>
      <w:bookmarkEnd w:id="1279"/>
      <w:r w:rsidRPr="00C24A30">
        <w:t>4.a: Federal Exemptions</w:t>
      </w:r>
      <w:bookmarkEnd w:id="1280"/>
      <w:bookmarkEnd w:id="1281"/>
    </w:p>
    <w:p w14:paraId="660DAE27" w14:textId="77777777" w:rsidR="00153148" w:rsidRPr="00C24A30" w:rsidRDefault="00153148" w:rsidP="00C66E03">
      <w:r w:rsidRPr="00C24A30">
        <w:t xml:space="preserve">In addition to determining a SNAP recipient’s work registration status, HHSC determines whether the SNAP recipient will be eligible for a federal exemption. </w:t>
      </w:r>
    </w:p>
    <w:p w14:paraId="47291BDA" w14:textId="20269798" w:rsidR="00153148" w:rsidRPr="00C24A30" w:rsidRDefault="00153148" w:rsidP="00C66E03">
      <w:r w:rsidRPr="00C24A30">
        <w:lastRenderedPageBreak/>
        <w:t xml:space="preserve">SNAP recipients eligible for a federal exemption are known as </w:t>
      </w:r>
      <w:r w:rsidRPr="004B229D">
        <w:rPr>
          <w:iCs/>
        </w:rPr>
        <w:t>exempt recipients</w:t>
      </w:r>
      <w:r w:rsidRPr="00C24A30">
        <w:t xml:space="preserve">. These recipients are part of the SNAP E&amp;T General Population but are not required to participate in SNAP E&amp;T services. However, with the </w:t>
      </w:r>
      <w:ins w:id="1282" w:author="Author">
        <w:r w:rsidR="00296584">
          <w:t>exemptions</w:t>
        </w:r>
        <w:r w:rsidR="00735AB7">
          <w:t xml:space="preserve"> </w:t>
        </w:r>
      </w:ins>
      <w:del w:id="1283" w:author="Author">
        <w:r w:rsidRPr="00C24A30" w:rsidDel="00296584">
          <w:delText xml:space="preserve">exceptions </w:delText>
        </w:r>
      </w:del>
      <w:r w:rsidRPr="00C24A30">
        <w:t>set forth in A-204.a(1), they can volunteer and participate in SNAP E&amp;T services, as funding permits</w:t>
      </w:r>
      <w:r w:rsidR="00C47B1F">
        <w:t xml:space="preserve">, but must not be </w:t>
      </w:r>
      <w:del w:id="1284" w:author="Author">
        <w:r w:rsidR="00C47B1F" w:rsidDel="005C4675">
          <w:delText>sanctioned</w:delText>
        </w:r>
      </w:del>
      <w:ins w:id="1285" w:author="Author">
        <w:r w:rsidR="005C4675">
          <w:t>penalized</w:t>
        </w:r>
      </w:ins>
      <w:r w:rsidR="00C47B1F">
        <w:t xml:space="preserve"> for noncooperation</w:t>
      </w:r>
      <w:r w:rsidRPr="00C24A30">
        <w:t>.</w:t>
      </w:r>
    </w:p>
    <w:p w14:paraId="1782665A" w14:textId="77777777" w:rsidR="00153148" w:rsidRPr="00C24A30" w:rsidRDefault="00153148" w:rsidP="00C66E03">
      <w:r w:rsidRPr="00C24A30">
        <w:t xml:space="preserve">HHSC staff is responsible for determining the work registration and exemption status of all SNAP recipients. Boards must ensure that Workforce Solutions Office staff </w:t>
      </w:r>
      <w:proofErr w:type="gramStart"/>
      <w:r w:rsidRPr="00C24A30">
        <w:t>does</w:t>
      </w:r>
      <w:proofErr w:type="gramEnd"/>
      <w:r w:rsidRPr="00C24A30">
        <w:t xml:space="preserve"> not attempt to determine work registration and exemption status.</w:t>
      </w:r>
    </w:p>
    <w:p w14:paraId="009D4EBC" w14:textId="40E61752" w:rsidR="00153148" w:rsidRPr="00C24A30" w:rsidRDefault="00153148" w:rsidP="00121AB7">
      <w:pPr>
        <w:pStyle w:val="Heading4"/>
      </w:pPr>
      <w:bookmarkStart w:id="1286" w:name="_Toc290199411"/>
      <w:bookmarkStart w:id="1287" w:name="_Toc84493148"/>
      <w:r w:rsidRPr="00093C42">
        <w:rPr>
          <w:color w:val="2F5496" w:themeColor="accent1" w:themeShade="BF"/>
        </w:rPr>
        <w:t xml:space="preserve">A-204.a(1): </w:t>
      </w:r>
      <w:r w:rsidRPr="00C24A30">
        <w:t>Exemption Criteria and Corresponding Work Codes</w:t>
      </w:r>
      <w:bookmarkEnd w:id="1286"/>
      <w:bookmarkEnd w:id="1287"/>
    </w:p>
    <w:p w14:paraId="59CE4342" w14:textId="426B3EFF" w:rsidR="00153148" w:rsidRPr="00C24A30" w:rsidRDefault="00153148" w:rsidP="00C66E03">
      <w:r w:rsidRPr="00C24A30">
        <w:t>SNAP recipients are exempt from SNAP E&amp;T work registration if they meet one of the following federal exemptions:</w:t>
      </w:r>
    </w:p>
    <w:p w14:paraId="1ACAED5B" w14:textId="76D78829" w:rsidR="00153148" w:rsidRPr="00C24A30" w:rsidRDefault="00153148" w:rsidP="00C66E03">
      <w:r w:rsidRPr="009F0653">
        <w:rPr>
          <w:b/>
        </w:rPr>
        <w:t>Work Code A</w:t>
      </w:r>
      <w:r w:rsidRPr="00C24A30">
        <w:t xml:space="preserve"> requires that the recipient be one of the following:</w:t>
      </w:r>
    </w:p>
    <w:p w14:paraId="76008436" w14:textId="2B9B527E" w:rsidR="00153148" w:rsidRPr="00AA7D10" w:rsidRDefault="00153148" w:rsidP="005C70B9">
      <w:pPr>
        <w:pStyle w:val="ListParagraph"/>
      </w:pPr>
      <w:r>
        <w:t>Age 15 or younger</w:t>
      </w:r>
    </w:p>
    <w:p w14:paraId="0CDD08C0" w14:textId="40EAD538" w:rsidR="00153148" w:rsidRPr="00AA7D10" w:rsidRDefault="00153148">
      <w:pPr>
        <w:pStyle w:val="ListParagraph"/>
      </w:pPr>
      <w:r>
        <w:t>Age 16 or 17 and not the head of household</w:t>
      </w:r>
    </w:p>
    <w:p w14:paraId="16A56E6A" w14:textId="62A87B3F" w:rsidR="00153148" w:rsidRPr="00C24A30" w:rsidRDefault="00153148">
      <w:pPr>
        <w:pStyle w:val="ListParagraph"/>
      </w:pPr>
      <w:r>
        <w:t>Age 16 or 17 and attending school or an employment and training program on at least a half-time basis</w:t>
      </w:r>
    </w:p>
    <w:p w14:paraId="3324822C" w14:textId="11639C55" w:rsidR="00153148" w:rsidRPr="00C24A30" w:rsidRDefault="00153148" w:rsidP="00C66E03">
      <w:r w:rsidRPr="00C24A30">
        <w:t xml:space="preserve">Boards must </w:t>
      </w:r>
      <w:r w:rsidR="00BB43E3">
        <w:t>ensure</w:t>
      </w:r>
      <w:r w:rsidR="00DD550D">
        <w:t xml:space="preserve"> </w:t>
      </w:r>
      <w:r w:rsidRPr="00C24A30">
        <w:t xml:space="preserve">that exempt recipients coded with Work Code A </w:t>
      </w:r>
      <w:r w:rsidR="00BB43E3">
        <w:t>do not</w:t>
      </w:r>
      <w:r w:rsidR="00BE4FD5">
        <w:t xml:space="preserve"> </w:t>
      </w:r>
      <w:r w:rsidRPr="00C24A30">
        <w:t>receive SNAP E&amp;T services. Staff must inform them that youth services are not available through SNAP E&amp;T and refer them to another funding source that provides services to youth, such as WIOA.</w:t>
      </w:r>
    </w:p>
    <w:p w14:paraId="6A4B15FE" w14:textId="35711E61" w:rsidR="00153148" w:rsidRPr="00C24A30" w:rsidRDefault="00153148" w:rsidP="00C66E03">
      <w:pPr>
        <w:rPr>
          <w:b/>
        </w:rPr>
      </w:pPr>
      <w:r w:rsidRPr="009F0653">
        <w:rPr>
          <w:b/>
        </w:rPr>
        <w:t>Work Code E</w:t>
      </w:r>
      <w:r w:rsidRPr="00C24A30">
        <w:rPr>
          <w:b/>
        </w:rPr>
        <w:t xml:space="preserve"> </w:t>
      </w:r>
      <w:r w:rsidRPr="00C24A30">
        <w:t>requires that the recipient be:</w:t>
      </w:r>
    </w:p>
    <w:p w14:paraId="5D978F3B" w14:textId="4FA73D3D" w:rsidR="00153148" w:rsidRPr="00AA7D10" w:rsidRDefault="00D44C50" w:rsidP="005C70B9">
      <w:pPr>
        <w:pStyle w:val="ListParagraph"/>
      </w:pPr>
      <w:r>
        <w:t xml:space="preserve">physically </w:t>
      </w:r>
      <w:r w:rsidR="00153148">
        <w:t>or mentally unfit for employment</w:t>
      </w:r>
      <w:r>
        <w:t>; or</w:t>
      </w:r>
    </w:p>
    <w:p w14:paraId="1A5EC219" w14:textId="37EBC8F4" w:rsidR="00153148" w:rsidRPr="00C24A30" w:rsidRDefault="00D44C50">
      <w:pPr>
        <w:pStyle w:val="ListParagraph"/>
      </w:pPr>
      <w:r>
        <w:t xml:space="preserve">a </w:t>
      </w:r>
      <w:r w:rsidR="00153148">
        <w:t>Supplemental Security Income (SSI) applicant or recipient</w:t>
      </w:r>
      <w:r>
        <w:t>. H</w:t>
      </w:r>
      <w:r w:rsidR="00153148">
        <w:t>ousehold members applying for SSI will have their work requirements waived until they are determined eligible for SSI</w:t>
      </w:r>
      <w:r>
        <w:t xml:space="preserve">. </w:t>
      </w:r>
      <w:r w:rsidR="00153148">
        <w:t>HHSC must determine if these individuals are exempt from participation in SNAP E&amp;T until they are determined ineligible for SSI</w:t>
      </w:r>
      <w:r>
        <w:t>.</w:t>
      </w:r>
    </w:p>
    <w:p w14:paraId="491DD652" w14:textId="5BB79A96" w:rsidR="00153148" w:rsidRPr="00C24A30" w:rsidRDefault="00153148" w:rsidP="00C66E03">
      <w:r w:rsidRPr="009F0653">
        <w:rPr>
          <w:b/>
        </w:rPr>
        <w:t>Work Code F</w:t>
      </w:r>
      <w:r w:rsidRPr="00C24A30">
        <w:t xml:space="preserve"> requires that the recipient be age </w:t>
      </w:r>
      <w:ins w:id="1288" w:author="Author">
        <w:r w:rsidR="005E08FF">
          <w:t>65</w:t>
        </w:r>
      </w:ins>
      <w:del w:id="1289" w:author="Author">
        <w:r w:rsidRPr="00C24A30" w:rsidDel="005E08FF">
          <w:delText>60</w:delText>
        </w:r>
      </w:del>
      <w:r w:rsidRPr="00C24A30">
        <w:t xml:space="preserve"> or older. </w:t>
      </w:r>
    </w:p>
    <w:p w14:paraId="457F6AB5" w14:textId="0785BC11" w:rsidR="00153148" w:rsidRPr="00C24A30" w:rsidRDefault="00153148" w:rsidP="00C66E03">
      <w:r w:rsidRPr="009F0653">
        <w:rPr>
          <w:b/>
        </w:rPr>
        <w:t>Work Code G</w:t>
      </w:r>
      <w:r w:rsidRPr="00C24A30">
        <w:rPr>
          <w:b/>
        </w:rPr>
        <w:t xml:space="preserve"> </w:t>
      </w:r>
      <w:r w:rsidRPr="00C24A30">
        <w:t>requires that the recipient be a parent or other adult SNAP household member responsible for the care of a child or children under age six. More than one adult in a SNAP household can receive an exemption from participation in SNAP E&amp;T if each of those adults is responsible for the care of a child under age six.</w:t>
      </w:r>
    </w:p>
    <w:p w14:paraId="1F2AB08F" w14:textId="59B5151C" w:rsidR="00153148" w:rsidRDefault="00153148" w:rsidP="00C66E03">
      <w:pPr>
        <w:rPr>
          <w:ins w:id="1290" w:author="Author"/>
        </w:rPr>
      </w:pPr>
      <w:r w:rsidRPr="009F0653">
        <w:rPr>
          <w:b/>
        </w:rPr>
        <w:t>Work Code H</w:t>
      </w:r>
      <w:r w:rsidRPr="00C24A30">
        <w:rPr>
          <w:b/>
        </w:rPr>
        <w:t xml:space="preserve"> </w:t>
      </w:r>
      <w:r w:rsidRPr="00C24A30">
        <w:t xml:space="preserve">requires that the recipient be a parent or other household member caring for a disabled individual of any age living in the household. </w:t>
      </w:r>
    </w:p>
    <w:p w14:paraId="2C82ECC4" w14:textId="0A433551" w:rsidR="00244AF5" w:rsidRPr="00912455" w:rsidRDefault="00244AF5" w:rsidP="00C66E03">
      <w:pPr>
        <w:rPr>
          <w:bCs/>
        </w:rPr>
      </w:pPr>
      <w:ins w:id="1291" w:author="Author">
        <w:r w:rsidRPr="009F0653">
          <w:rPr>
            <w:b/>
          </w:rPr>
          <w:t xml:space="preserve">Work Code </w:t>
        </w:r>
        <w:r>
          <w:rPr>
            <w:b/>
          </w:rPr>
          <w:t>I</w:t>
        </w:r>
        <w:r w:rsidR="00912455">
          <w:rPr>
            <w:b/>
          </w:rPr>
          <w:t xml:space="preserve"> </w:t>
        </w:r>
        <w:r w:rsidR="00912455" w:rsidRPr="003D019C">
          <w:rPr>
            <w:bCs/>
          </w:rPr>
          <w:t>requires that the recipient be age 60</w:t>
        </w:r>
        <w:r w:rsidR="00735AB7">
          <w:rPr>
            <w:bCs/>
          </w:rPr>
          <w:t>–</w:t>
        </w:r>
        <w:r w:rsidR="00912455" w:rsidRPr="003D019C">
          <w:rPr>
            <w:bCs/>
          </w:rPr>
          <w:t>64.</w:t>
        </w:r>
      </w:ins>
    </w:p>
    <w:p w14:paraId="54EE67FC" w14:textId="2EBA075F" w:rsidR="00153148" w:rsidRPr="00C24A30" w:rsidRDefault="00153148" w:rsidP="00C66E03">
      <w:r w:rsidRPr="009F0653">
        <w:rPr>
          <w:b/>
        </w:rPr>
        <w:t>Work Code J</w:t>
      </w:r>
      <w:r w:rsidRPr="00C24A30">
        <w:rPr>
          <w:b/>
        </w:rPr>
        <w:t xml:space="preserve"> </w:t>
      </w:r>
      <w:r w:rsidRPr="00C24A30">
        <w:t>requires that the recipient be a regular participant (residential or outpatient) in a drug addiction or alcoholic treatment and rehabilitation program.</w:t>
      </w:r>
    </w:p>
    <w:p w14:paraId="08C77DFF" w14:textId="2ED8462B" w:rsidR="00153148" w:rsidRPr="00C24A30" w:rsidRDefault="00153148" w:rsidP="00C66E03">
      <w:r w:rsidRPr="009F0653">
        <w:rPr>
          <w:b/>
        </w:rPr>
        <w:lastRenderedPageBreak/>
        <w:t>Work Code N</w:t>
      </w:r>
      <w:r w:rsidRPr="00C24A30">
        <w:rPr>
          <w:b/>
        </w:rPr>
        <w:t xml:space="preserve"> </w:t>
      </w:r>
      <w:r w:rsidRPr="00C24A30">
        <w:t xml:space="preserve">requires that the recipient </w:t>
      </w:r>
      <w:proofErr w:type="gramStart"/>
      <w:r w:rsidRPr="00C24A30">
        <w:t>be receiving</w:t>
      </w:r>
      <w:proofErr w:type="gramEnd"/>
      <w:r w:rsidRPr="00C24A30">
        <w:t xml:space="preserve"> unemployment insurance (UI) benefits or has applied but has not yet been notified of eligibility. </w:t>
      </w:r>
    </w:p>
    <w:p w14:paraId="3D1F969D" w14:textId="21B66D86" w:rsidR="00C0718F" w:rsidRPr="003D019C" w:rsidRDefault="007B77FC" w:rsidP="00C66E03">
      <w:pPr>
        <w:rPr>
          <w:ins w:id="1292" w:author="Author"/>
          <w:bCs/>
        </w:rPr>
      </w:pPr>
      <w:ins w:id="1293" w:author="Author">
        <w:r w:rsidRPr="009F0653">
          <w:rPr>
            <w:b/>
          </w:rPr>
          <w:t xml:space="preserve">Work Code </w:t>
        </w:r>
        <w:r>
          <w:rPr>
            <w:b/>
          </w:rPr>
          <w:t>O</w:t>
        </w:r>
        <w:r w:rsidR="00C0718F">
          <w:rPr>
            <w:b/>
          </w:rPr>
          <w:t xml:space="preserve"> </w:t>
        </w:r>
        <w:r w:rsidR="00C0718F" w:rsidRPr="003D019C">
          <w:rPr>
            <w:bCs/>
          </w:rPr>
          <w:t xml:space="preserve">requires that the recipient reside in a </w:t>
        </w:r>
        <w:r w:rsidR="003D019C">
          <w:rPr>
            <w:bCs/>
          </w:rPr>
          <w:t>minimum-service county.</w:t>
        </w:r>
      </w:ins>
    </w:p>
    <w:p w14:paraId="79B4F706" w14:textId="675CC2FC" w:rsidR="00153148" w:rsidRPr="00C24A30" w:rsidRDefault="00153148" w:rsidP="00C66E03">
      <w:r w:rsidRPr="009F0653">
        <w:rPr>
          <w:b/>
        </w:rPr>
        <w:t>Work Code P</w:t>
      </w:r>
      <w:r w:rsidRPr="00C24A30">
        <w:rPr>
          <w:b/>
        </w:rPr>
        <w:t xml:space="preserve"> </w:t>
      </w:r>
      <w:r w:rsidRPr="00C24A30">
        <w:t xml:space="preserve">requires that the recipient meet one of the following conditions: </w:t>
      </w:r>
    </w:p>
    <w:p w14:paraId="2E759A91" w14:textId="3C6135C2" w:rsidR="00153148" w:rsidRPr="00AA7D10" w:rsidRDefault="00153148" w:rsidP="005C70B9">
      <w:pPr>
        <w:pStyle w:val="ListParagraph"/>
      </w:pPr>
      <w:r>
        <w:t xml:space="preserve">Employed or self-employed at least 30 hours per week, or receiving earnings equal to 30 hours per week multiplied by the federal minimum wage </w:t>
      </w:r>
    </w:p>
    <w:p w14:paraId="70B76A0A" w14:textId="78425D0C" w:rsidR="00153148" w:rsidRPr="00AA7D10" w:rsidRDefault="00153148">
      <w:pPr>
        <w:pStyle w:val="ListParagraph"/>
      </w:pPr>
      <w:r>
        <w:t>Accepted a job offer</w:t>
      </w:r>
      <w:r w:rsidR="00170CA9">
        <w:t>—</w:t>
      </w:r>
      <w:r>
        <w:t>to begin work immediately or within 30 calendar days</w:t>
      </w:r>
      <w:r w:rsidR="00170CA9">
        <w:t>—</w:t>
      </w:r>
      <w:r>
        <w:t>of at least 30 hours per week or is receiving earnings equal to 30 hours per week multiplied by the federal minimum wage</w:t>
      </w:r>
    </w:p>
    <w:p w14:paraId="476BF8C5" w14:textId="6DB38E37" w:rsidR="00153148" w:rsidRPr="00AA7D10" w:rsidRDefault="00153148">
      <w:pPr>
        <w:pStyle w:val="ListParagraph"/>
      </w:pPr>
      <w:r>
        <w:t>Is a migrant and seasonal farmworker under contract or similar agreement with an employer or crew chief to begin employment within 30 days</w:t>
      </w:r>
    </w:p>
    <w:p w14:paraId="14337037" w14:textId="3A4BFDCA" w:rsidR="00153148" w:rsidRPr="00C24A30" w:rsidRDefault="00153148">
      <w:pPr>
        <w:pStyle w:val="ListParagraph"/>
      </w:pPr>
      <w:r>
        <w:t>Homeschooling his or her child at least 30 hours per week, which is considered self-employment</w:t>
      </w:r>
    </w:p>
    <w:p w14:paraId="75956006" w14:textId="5FEBE41A" w:rsidR="00153148" w:rsidRPr="00C24A30" w:rsidRDefault="00153148" w:rsidP="00C66E03">
      <w:r w:rsidRPr="00C24A30">
        <w:t xml:space="preserve">Recipients are not required to participate further in SNAP E&amp;T activities after they have accepted employment but can voluntarily participate until the job begins. If the recipient chooses not to participate, Boards must ensure that </w:t>
      </w:r>
      <w:del w:id="1294" w:author="Author">
        <w:r w:rsidR="00BD42E8">
          <w:delText xml:space="preserve">a </w:delText>
        </w:r>
        <w:r w:rsidRPr="00C24A30" w:rsidDel="00BD42E8">
          <w:delText>sanction</w:delText>
        </w:r>
      </w:del>
      <w:ins w:id="1295" w:author="Author">
        <w:r w:rsidR="00BD42E8">
          <w:t>a penalty</w:t>
        </w:r>
      </w:ins>
      <w:r w:rsidRPr="00C24A30">
        <w:t xml:space="preserve"> request is not initiated. Additionally, Boards must ensure that a reconsideration request is sent to HHSC as soon as Workforce Solutions Office staff has been informed of the recipient’s full-time employment. </w:t>
      </w:r>
      <w:r w:rsidR="00A10808">
        <w:t>Refer to</w:t>
      </w:r>
      <w:r w:rsidRPr="00C24A30">
        <w:t xml:space="preserve"> B-108.f for more information.</w:t>
      </w:r>
    </w:p>
    <w:p w14:paraId="3812DF2E" w14:textId="2FD3DA4A" w:rsidR="00153148" w:rsidRPr="00C24A30" w:rsidRDefault="00153148" w:rsidP="00C66E03">
      <w:r w:rsidRPr="00EC35A8">
        <w:rPr>
          <w:b/>
        </w:rPr>
        <w:t>Work Code Q</w:t>
      </w:r>
      <w:r w:rsidRPr="00C24A30">
        <w:rPr>
          <w:b/>
        </w:rPr>
        <w:t xml:space="preserve"> </w:t>
      </w:r>
      <w:r w:rsidRPr="00C24A30">
        <w:t xml:space="preserve">requires that the recipient be an individual subject to and </w:t>
      </w:r>
      <w:proofErr w:type="gramStart"/>
      <w:r w:rsidRPr="00C24A30">
        <w:t>complying</w:t>
      </w:r>
      <w:proofErr w:type="gramEnd"/>
      <w:r w:rsidRPr="00C24A30">
        <w:t xml:space="preserve"> with any work requirement under TANF.</w:t>
      </w:r>
    </w:p>
    <w:p w14:paraId="37210272" w14:textId="6C899E32" w:rsidR="00153148" w:rsidRPr="00C24A30" w:rsidRDefault="00153148" w:rsidP="00805228">
      <w:pPr>
        <w:rPr>
          <w:b/>
          <w:u w:val="single"/>
        </w:rPr>
      </w:pPr>
      <w:r w:rsidRPr="00C24A30">
        <w:t xml:space="preserve">Boards must </w:t>
      </w:r>
      <w:r w:rsidR="00536859">
        <w:t>ensure</w:t>
      </w:r>
      <w:r w:rsidR="00BE4FD5">
        <w:t xml:space="preserve"> </w:t>
      </w:r>
      <w:r w:rsidRPr="00C24A30">
        <w:t xml:space="preserve">that TANF recipients </w:t>
      </w:r>
      <w:r w:rsidR="00536859">
        <w:t>do</w:t>
      </w:r>
      <w:r w:rsidR="00BE4FD5">
        <w:t xml:space="preserve"> </w:t>
      </w:r>
      <w:r w:rsidRPr="00C24A30">
        <w:t>not receive SNAP E&amp;T services. Federal law prohibits the use of SNAP E&amp;T funds for TANF recipients. If a TANF recipient requests SNAP E&amp;T services at a Workforce Solutions Office, Workforce Solutions Office staff must inform the recipient that SNAP E&amp;T services are not available to TANF recipients.</w:t>
      </w:r>
    </w:p>
    <w:p w14:paraId="0AC6C072" w14:textId="0EE6C7CB" w:rsidR="00153148" w:rsidRPr="00C24A30" w:rsidRDefault="00153148" w:rsidP="00C66E03">
      <w:pPr>
        <w:rPr>
          <w:b/>
          <w:u w:val="single"/>
        </w:rPr>
      </w:pPr>
      <w:r w:rsidRPr="00EC35A8">
        <w:rPr>
          <w:b/>
        </w:rPr>
        <w:t>Work Code S</w:t>
      </w:r>
      <w:r w:rsidRPr="00C24A30">
        <w:rPr>
          <w:b/>
        </w:rPr>
        <w:t xml:space="preserve"> </w:t>
      </w:r>
      <w:r w:rsidRPr="00C24A30">
        <w:t>requires that the recipient be:</w:t>
      </w:r>
    </w:p>
    <w:p w14:paraId="05D18C31" w14:textId="2003BD42" w:rsidR="00153148" w:rsidRPr="00805228" w:rsidRDefault="00153148" w:rsidP="005C70B9">
      <w:pPr>
        <w:pStyle w:val="ListParagraph"/>
      </w:pPr>
      <w:r>
        <w:t>a student</w:t>
      </w:r>
      <w:r w:rsidR="0005633F">
        <w:t>,</w:t>
      </w:r>
      <w:r>
        <w:t xml:space="preserve"> age 18 or older</w:t>
      </w:r>
      <w:r w:rsidR="0005633F">
        <w:t>,</w:t>
      </w:r>
      <w:r>
        <w:t xml:space="preserve"> who is enrolled at least half-time in school, a training program, or an institution of higher education (as defined by the institution); or</w:t>
      </w:r>
    </w:p>
    <w:p w14:paraId="52FBDECF" w14:textId="7686C5F1" w:rsidR="00153148" w:rsidRPr="00C24A30" w:rsidRDefault="00153148">
      <w:pPr>
        <w:pStyle w:val="ListParagraph"/>
      </w:pPr>
      <w:r>
        <w:t xml:space="preserve">a refugee who is enrolled at least half-time in an English as a Second Language course or an E&amp;T program administered by a refugee contractor. </w:t>
      </w:r>
      <w:r w:rsidR="00A10808">
        <w:t xml:space="preserve">Refer to </w:t>
      </w:r>
      <w:r>
        <w:t>B-109.</w:t>
      </w:r>
    </w:p>
    <w:p w14:paraId="3B40D0FA" w14:textId="018010FF" w:rsidR="00153148" w:rsidRPr="00C24A30" w:rsidRDefault="00153148" w:rsidP="00C66E03">
      <w:r w:rsidRPr="00C24A30">
        <w:t xml:space="preserve">Boards must ensure that at the time the recipient informs Workforce Solutions Office staff that </w:t>
      </w:r>
      <w:r w:rsidR="008B3E6B">
        <w:t>they are</w:t>
      </w:r>
      <w:r w:rsidRPr="00C24A30">
        <w:t xml:space="preserve"> potentially eligible for an exemption, a penalty is not initiated, and a reconsideration is processed </w:t>
      </w:r>
      <w:r w:rsidR="00591587">
        <w:t>within one business day</w:t>
      </w:r>
      <w:r w:rsidRPr="00C24A30">
        <w:t xml:space="preserve">. </w:t>
      </w:r>
      <w:r w:rsidR="00A10808">
        <w:t>Refer to</w:t>
      </w:r>
      <w:r w:rsidR="00A10808" w:rsidRPr="00C24A30">
        <w:t xml:space="preserve"> </w:t>
      </w:r>
      <w:r w:rsidRPr="00C24A30">
        <w:t>A-205.</w:t>
      </w:r>
    </w:p>
    <w:p w14:paraId="5A107CBA" w14:textId="77777777" w:rsidR="00153148" w:rsidRPr="00C24A30" w:rsidRDefault="00153148" w:rsidP="00DB7753">
      <w:pPr>
        <w:pStyle w:val="Heading3"/>
      </w:pPr>
      <w:bookmarkStart w:id="1296" w:name="_Toc518291019"/>
      <w:bookmarkStart w:id="1297" w:name="_Toc84493149"/>
      <w:bookmarkStart w:id="1298" w:name="_Toc109305867"/>
      <w:bookmarkStart w:id="1299" w:name="_Toc227303036"/>
      <w:bookmarkStart w:id="1300" w:name="_Toc290199417"/>
      <w:r w:rsidRPr="00C24A30">
        <w:t>A-205: Requests for Reconsideration</w:t>
      </w:r>
      <w:bookmarkEnd w:id="1296"/>
      <w:bookmarkEnd w:id="1297"/>
      <w:bookmarkEnd w:id="1298"/>
      <w:bookmarkEnd w:id="1299"/>
      <w:r w:rsidRPr="00C24A30">
        <w:t xml:space="preserve"> </w:t>
      </w:r>
      <w:bookmarkEnd w:id="1300"/>
    </w:p>
    <w:p w14:paraId="6B035D01" w14:textId="61B4EA6D" w:rsidR="00153148" w:rsidRPr="00C24A30" w:rsidRDefault="00153148" w:rsidP="00C66E03">
      <w:r w:rsidRPr="00C24A30">
        <w:t xml:space="preserve">Workforce Solutions Office staff </w:t>
      </w:r>
      <w:proofErr w:type="gramStart"/>
      <w:r w:rsidRPr="00C24A30">
        <w:t>does</w:t>
      </w:r>
      <w:proofErr w:type="gramEnd"/>
      <w:r w:rsidRPr="00C24A30">
        <w:t xml:space="preserve"> not conduct redeterminations of SNAP recipients who attend an employment planning meeting. However, if a SNAP recipient informs Workforce Solutions Office staff that </w:t>
      </w:r>
      <w:r w:rsidR="008B3E6B">
        <w:t>they</w:t>
      </w:r>
      <w:r w:rsidRPr="00C24A30">
        <w:t xml:space="preserve"> meet one of the federal exemptions</w:t>
      </w:r>
      <w:ins w:id="1301" w:author="Author">
        <w:r w:rsidR="00522864">
          <w:t xml:space="preserve"> or their status has changed</w:t>
        </w:r>
      </w:ins>
      <w:r w:rsidR="00094168">
        <w:t>,</w:t>
      </w:r>
      <w:r w:rsidRPr="00C24A30">
        <w:t xml:space="preserve"> or </w:t>
      </w:r>
      <w:r w:rsidRPr="00C24A30">
        <w:lastRenderedPageBreak/>
        <w:t xml:space="preserve">if Workforce Solutions staff determines that a SNAP recipient is not suited for any E&amp;T </w:t>
      </w:r>
      <w:proofErr w:type="gramStart"/>
      <w:r w:rsidRPr="00C24A30">
        <w:t>component,*</w:t>
      </w:r>
      <w:proofErr w:type="gramEnd"/>
      <w:r w:rsidRPr="00C24A30">
        <w:t xml:space="preserve"> Boards must ensure that Workforce Solutions Office staff:</w:t>
      </w:r>
    </w:p>
    <w:p w14:paraId="7B13DBC8" w14:textId="77777777" w:rsidR="00153148" w:rsidRPr="00805228" w:rsidRDefault="00153148" w:rsidP="005C70B9">
      <w:pPr>
        <w:pStyle w:val="ListParagraph"/>
      </w:pPr>
      <w:r>
        <w:t xml:space="preserve">completes and sends HHSC Form H1817 to HHSC requesting that the SNAP recipient’s work registration status be </w:t>
      </w:r>
      <w:proofErr w:type="gramStart"/>
      <w:r>
        <w:t>reconsidered;</w:t>
      </w:r>
      <w:proofErr w:type="gramEnd"/>
      <w:r>
        <w:t xml:space="preserve"> </w:t>
      </w:r>
    </w:p>
    <w:p w14:paraId="43E38191" w14:textId="2A196FBF" w:rsidR="00153148" w:rsidRPr="00805228" w:rsidRDefault="00153148">
      <w:pPr>
        <w:pStyle w:val="ListParagraph"/>
      </w:pPr>
      <w:r>
        <w:t xml:space="preserve">records the reconsideration request into </w:t>
      </w:r>
      <w:proofErr w:type="gramStart"/>
      <w:r w:rsidR="00C16D81">
        <w:t>WorkInTexas.com</w:t>
      </w:r>
      <w:r>
        <w:t>;</w:t>
      </w:r>
      <w:proofErr w:type="gramEnd"/>
      <w:r>
        <w:t xml:space="preserve"> </w:t>
      </w:r>
    </w:p>
    <w:p w14:paraId="09EE5F89" w14:textId="441680A0" w:rsidR="00153148" w:rsidRPr="00805228" w:rsidRDefault="00153148">
      <w:pPr>
        <w:pStyle w:val="ListParagraph"/>
      </w:pPr>
      <w:proofErr w:type="gramStart"/>
      <w:r>
        <w:t>enters into</w:t>
      </w:r>
      <w:proofErr w:type="gramEnd"/>
      <w:r w:rsidR="00AA4F3C">
        <w:t xml:space="preserve"> </w:t>
      </w:r>
      <w:r w:rsidR="0066689B">
        <w:t>WorkInTexas.com</w:t>
      </w:r>
      <w:r>
        <w:t xml:space="preserve">: </w:t>
      </w:r>
    </w:p>
    <w:p w14:paraId="18D3C5AA" w14:textId="1D3A65AC" w:rsidR="00153148" w:rsidRPr="00805228" w:rsidRDefault="00153148">
      <w:pPr>
        <w:pStyle w:val="ListParagraph"/>
        <w:numPr>
          <w:ilvl w:val="0"/>
          <w:numId w:val="35"/>
        </w:numPr>
        <w:ind w:left="1080"/>
      </w:pPr>
      <w:r w:rsidRPr="00805228">
        <w:t xml:space="preserve">a statement that Form H1817 was </w:t>
      </w:r>
      <w:proofErr w:type="gramStart"/>
      <w:r w:rsidRPr="00805228">
        <w:t>sent;</w:t>
      </w:r>
      <w:proofErr w:type="gramEnd"/>
    </w:p>
    <w:p w14:paraId="0F52DBC2" w14:textId="645B4585" w:rsidR="00153148" w:rsidRPr="00805228" w:rsidRDefault="00153148">
      <w:pPr>
        <w:pStyle w:val="ListParagraph"/>
        <w:numPr>
          <w:ilvl w:val="0"/>
          <w:numId w:val="35"/>
        </w:numPr>
        <w:ind w:left="1080"/>
      </w:pPr>
      <w:r w:rsidRPr="00805228">
        <w:t xml:space="preserve">the date Form H1817 was sent; and </w:t>
      </w:r>
    </w:p>
    <w:p w14:paraId="78C56283" w14:textId="77777777" w:rsidR="00153148" w:rsidRPr="00805228" w:rsidRDefault="00153148">
      <w:pPr>
        <w:pStyle w:val="ListParagraph"/>
        <w:numPr>
          <w:ilvl w:val="0"/>
          <w:numId w:val="35"/>
        </w:numPr>
        <w:ind w:left="1080"/>
      </w:pPr>
      <w:r w:rsidRPr="00805228">
        <w:t xml:space="preserve">the reason for the </w:t>
      </w:r>
      <w:proofErr w:type="gramStart"/>
      <w:r w:rsidRPr="00805228">
        <w:t>reconsideration;</w:t>
      </w:r>
      <w:proofErr w:type="gramEnd"/>
      <w:r w:rsidRPr="00805228">
        <w:t xml:space="preserve"> </w:t>
      </w:r>
    </w:p>
    <w:p w14:paraId="47612EE8" w14:textId="01D2739D" w:rsidR="00153148" w:rsidRPr="00805228" w:rsidRDefault="00153148" w:rsidP="005C70B9">
      <w:pPr>
        <w:pStyle w:val="ListParagraph"/>
      </w:pPr>
      <w:r>
        <w:t xml:space="preserve">closes out all </w:t>
      </w:r>
      <w:r w:rsidR="0066689B">
        <w:t xml:space="preserve">SNAP E&amp;T </w:t>
      </w:r>
      <w:r>
        <w:t>services, support services, and the SNAP E&amp;T</w:t>
      </w:r>
      <w:r w:rsidR="00FD7FE0">
        <w:t xml:space="preserve"> </w:t>
      </w:r>
      <w:proofErr w:type="gramStart"/>
      <w:r w:rsidR="001352AC">
        <w:t>application</w:t>
      </w:r>
      <w:r>
        <w:t>;</w:t>
      </w:r>
      <w:proofErr w:type="gramEnd"/>
    </w:p>
    <w:p w14:paraId="765142BC" w14:textId="70372536" w:rsidR="00153148" w:rsidRPr="00805228" w:rsidRDefault="00153148">
      <w:pPr>
        <w:pStyle w:val="ListParagraph"/>
      </w:pPr>
      <w:r>
        <w:t xml:space="preserve">ensures that all completion dates are </w:t>
      </w:r>
      <w:proofErr w:type="gramStart"/>
      <w:r>
        <w:t>entered</w:t>
      </w:r>
      <w:proofErr w:type="gramEnd"/>
      <w:r>
        <w:t xml:space="preserve"> in the employment plan; and</w:t>
      </w:r>
    </w:p>
    <w:p w14:paraId="267A18F0" w14:textId="3FFF4BF2" w:rsidR="00153148" w:rsidRPr="00C24A30" w:rsidRDefault="00153148">
      <w:pPr>
        <w:pStyle w:val="ListParagraph"/>
      </w:pPr>
      <w:bookmarkStart w:id="1302" w:name="_Hlk30496606"/>
      <w:r>
        <w:t>keeps a copy of Form H1817 and fax confirmation on file at the Workforce Solutions Office</w:t>
      </w:r>
      <w:bookmarkEnd w:id="1302"/>
      <w:r>
        <w:t xml:space="preserve">. </w:t>
      </w:r>
    </w:p>
    <w:p w14:paraId="7BE628E7" w14:textId="4F07EEDF" w:rsidR="00153148" w:rsidRPr="00C24A30" w:rsidRDefault="00153148" w:rsidP="00C66E03">
      <w:r>
        <w:t xml:space="preserve">*If Workforce Solutions Office staff </w:t>
      </w:r>
      <w:proofErr w:type="gramStart"/>
      <w:r>
        <w:t>believes</w:t>
      </w:r>
      <w:proofErr w:type="gramEnd"/>
      <w:r>
        <w:t xml:space="preserve"> that an individual is not suited for any E&amp;T component, staff must notify HHSC (via Form H1817) within 10 </w:t>
      </w:r>
      <w:r w:rsidR="00E00F13">
        <w:t xml:space="preserve">calendar </w:t>
      </w:r>
      <w:r>
        <w:t xml:space="preserve">days. For individuals </w:t>
      </w:r>
      <w:proofErr w:type="gramStart"/>
      <w:r>
        <w:t>referred back</w:t>
      </w:r>
      <w:proofErr w:type="gramEnd"/>
      <w:r>
        <w:t xml:space="preserve"> to HHSC because they are not suited for E&amp;T, TWC recommends that staff </w:t>
      </w:r>
      <w:proofErr w:type="gramStart"/>
      <w:r>
        <w:t>uses</w:t>
      </w:r>
      <w:proofErr w:type="gramEnd"/>
      <w:r>
        <w:t xml:space="preserve"> the Comment section of Form H1817 to provide the reason for the referral and to make recommendations for next steps.</w:t>
      </w:r>
    </w:p>
    <w:p w14:paraId="38AEDA0C" w14:textId="78CC26A5" w:rsidR="00153148" w:rsidRPr="00C24A30" w:rsidRDefault="00153148" w:rsidP="00C66E03">
      <w:r w:rsidRPr="00C24A30">
        <w:t>Workforce Solutions Office staff must carefully consider how to enable an individual to participate and make every reasonable effort to assist individuals’ participation in E&amp;T.</w:t>
      </w:r>
      <w:r w:rsidRPr="00C24A30" w:rsidDel="00A60C00">
        <w:t xml:space="preserve"> </w:t>
      </w:r>
    </w:p>
    <w:p w14:paraId="41A18D07" w14:textId="478AD8E6" w:rsidR="005B1CC4" w:rsidRDefault="00A14F0B" w:rsidP="00C66E03">
      <w:r>
        <w:t xml:space="preserve">A case </w:t>
      </w:r>
      <w:proofErr w:type="gramStart"/>
      <w:r>
        <w:t>note</w:t>
      </w:r>
      <w:proofErr w:type="gramEnd"/>
      <w:r w:rsidR="00121662">
        <w:t xml:space="preserve"> in WorkInTexas.com</w:t>
      </w:r>
      <w:r>
        <w:t xml:space="preserve"> </w:t>
      </w:r>
      <w:r w:rsidR="006D2A15">
        <w:t>that documents</w:t>
      </w:r>
      <w:r w:rsidR="00E973EA">
        <w:t xml:space="preserve"> </w:t>
      </w:r>
      <w:r w:rsidR="006D2A15">
        <w:t>a reconsideration request</w:t>
      </w:r>
      <w:r w:rsidR="008B3AE8">
        <w:t xml:space="preserve"> </w:t>
      </w:r>
      <w:r w:rsidR="00E973EA">
        <w:t xml:space="preserve">must include the date the Form </w:t>
      </w:r>
      <w:r w:rsidR="00B975BC">
        <w:t>H</w:t>
      </w:r>
      <w:r w:rsidR="00E973EA">
        <w:t xml:space="preserve">1817 was </w:t>
      </w:r>
      <w:r w:rsidR="00667A29">
        <w:t>sent</w:t>
      </w:r>
      <w:r w:rsidR="004F01BC">
        <w:t>.</w:t>
      </w:r>
      <w:r>
        <w:t xml:space="preserve"> </w:t>
      </w:r>
    </w:p>
    <w:p w14:paraId="24D79DA1" w14:textId="5C95D7A8" w:rsidR="00153148" w:rsidRPr="00C24A30" w:rsidRDefault="00153148" w:rsidP="00C66E03">
      <w:bookmarkStart w:id="1303" w:name="_Hlk83908549"/>
      <w:r w:rsidRPr="00C24A30">
        <w:t xml:space="preserve">Boards must treat any records that refer to a participant’s mental or physical condition in accordance with WD </w:t>
      </w:r>
      <w:r w:rsidR="00EC7D85">
        <w:t xml:space="preserve">Letter </w:t>
      </w:r>
      <w:r w:rsidRPr="00C24A30">
        <w:t xml:space="preserve">17-07, Change </w:t>
      </w:r>
      <w:r w:rsidR="009C15B8">
        <w:t>2</w:t>
      </w:r>
      <w:r w:rsidRPr="00C24A30">
        <w:t xml:space="preserve">, issued on </w:t>
      </w:r>
      <w:r w:rsidR="009C15B8">
        <w:t>Apr</w:t>
      </w:r>
      <w:r w:rsidR="000152D5">
        <w:t>i</w:t>
      </w:r>
      <w:r w:rsidR="009C15B8">
        <w:t>l 16</w:t>
      </w:r>
      <w:r w:rsidR="000152D5">
        <w:t>, 2024</w:t>
      </w:r>
      <w:r w:rsidRPr="00C24A30">
        <w:t>, and titled “Storage and Use of Disability-Related and Medical Information—</w:t>
      </w:r>
      <w:r w:rsidRPr="003B1A9F">
        <w:t>Update</w:t>
      </w:r>
      <w:r w:rsidRPr="00C24A30">
        <w:t>.”</w:t>
      </w:r>
    </w:p>
    <w:bookmarkEnd w:id="1303"/>
    <w:p w14:paraId="3364845D" w14:textId="763CAED6" w:rsidR="00153148" w:rsidRPr="00C24A30" w:rsidRDefault="00153148" w:rsidP="00C66E03">
      <w:r w:rsidRPr="00C24A30">
        <w:t>HHSC staff is responsible for determining the work registration</w:t>
      </w:r>
      <w:ins w:id="1304" w:author="Author">
        <w:r w:rsidR="00E731E2">
          <w:t>, ABAWD status,</w:t>
        </w:r>
      </w:ins>
      <w:r w:rsidRPr="00C24A30">
        <w:t xml:space="preserve"> and exemption status of all SNAP recipients. Boards must ensure that Workforce Solutions Office staff </w:t>
      </w:r>
      <w:proofErr w:type="gramStart"/>
      <w:r w:rsidRPr="00C24A30">
        <w:t>does</w:t>
      </w:r>
      <w:proofErr w:type="gramEnd"/>
      <w:r w:rsidRPr="00C24A30">
        <w:t xml:space="preserve"> not attempt to determine whether a claim is legitimate.</w:t>
      </w:r>
    </w:p>
    <w:p w14:paraId="74FF23DE" w14:textId="499811DB" w:rsidR="00153148" w:rsidRPr="00C24A30" w:rsidRDefault="00153148" w:rsidP="00C66E03">
      <w:r w:rsidRPr="00C24A30">
        <w:t xml:space="preserve">If the reconsideration is for reasons other than employment of 30 hours or more per week, </w:t>
      </w:r>
      <w:r w:rsidR="0076299D">
        <w:t xml:space="preserve">Workforce Solutions Office staff </w:t>
      </w:r>
      <w:r w:rsidRPr="00C24A30">
        <w:t>may determine whether an exempt recipient can voluntarily participate in SNAP E&amp;T services (</w:t>
      </w:r>
      <w:r w:rsidRPr="00BE3F1B">
        <w:t>before closing the SNAP E&amp;T</w:t>
      </w:r>
      <w:r w:rsidR="00A519FA">
        <w:t xml:space="preserve"> application</w:t>
      </w:r>
      <w:r w:rsidRPr="00C24A30">
        <w:t>) based on:</w:t>
      </w:r>
    </w:p>
    <w:p w14:paraId="7B0FFF4B" w14:textId="7F916101" w:rsidR="00153148" w:rsidRPr="00805228" w:rsidRDefault="00153148" w:rsidP="005C70B9">
      <w:pPr>
        <w:pStyle w:val="ListParagraph"/>
      </w:pPr>
      <w:r>
        <w:t xml:space="preserve">a discussion with the exempt recipient regarding whether </w:t>
      </w:r>
      <w:r w:rsidR="000A70DC">
        <w:t>they</w:t>
      </w:r>
      <w:r>
        <w:t xml:space="preserve"> wish to voluntarily participate; and</w:t>
      </w:r>
    </w:p>
    <w:p w14:paraId="2FC1E5FF" w14:textId="77777777" w:rsidR="00153148" w:rsidRPr="00C24A30" w:rsidRDefault="00153148">
      <w:pPr>
        <w:pStyle w:val="ListParagraph"/>
      </w:pPr>
      <w:r>
        <w:t>available funding.</w:t>
      </w:r>
    </w:p>
    <w:p w14:paraId="0CED29F3" w14:textId="330F4AFE" w:rsidR="00153148" w:rsidRPr="00C24A30" w:rsidRDefault="00153148" w:rsidP="00C66E03">
      <w:r w:rsidRPr="00C24A30">
        <w:t xml:space="preserve">An exempt recipient who chooses to voluntarily participate, but later fails to cooperate without good cause, must not be </w:t>
      </w:r>
      <w:del w:id="1305" w:author="Author">
        <w:r w:rsidRPr="00C24A30" w:rsidDel="005C4675">
          <w:delText>sanctioned</w:delText>
        </w:r>
      </w:del>
      <w:ins w:id="1306" w:author="Author">
        <w:r w:rsidR="005C4675">
          <w:t>penalized</w:t>
        </w:r>
      </w:ins>
      <w:r w:rsidRPr="00C24A30">
        <w:t xml:space="preserve"> for noncooperation. </w:t>
      </w:r>
    </w:p>
    <w:p w14:paraId="76778D0A" w14:textId="5E6E879E" w:rsidR="00153148" w:rsidRPr="00C24A30" w:rsidRDefault="00153148" w:rsidP="00535A69">
      <w:r w:rsidRPr="00C24A30">
        <w:lastRenderedPageBreak/>
        <w:t>For an exempt recipient who chooses to discontinue voluntary participation in SNAP E&amp;T services (or if funds are not available), Workforce Solutions Office staff closes out</w:t>
      </w:r>
      <w:r w:rsidR="00DA3C81">
        <w:t xml:space="preserve"> all SNAP E&amp;T services, support services, and the SNAP E&amp;T application.</w:t>
      </w:r>
    </w:p>
    <w:p w14:paraId="636A9CCF" w14:textId="01E0CEC5" w:rsidR="00153148" w:rsidRPr="00C24A30" w:rsidRDefault="00153148" w:rsidP="00C66E03">
      <w:del w:id="1307" w:author="Author">
        <w:r w:rsidRPr="00C24A30" w:rsidDel="00914C22">
          <w:delText>A m</w:delText>
        </w:r>
      </w:del>
      <w:ins w:id="1308" w:author="Author">
        <w:r w:rsidR="00914C22">
          <w:t>M</w:t>
        </w:r>
      </w:ins>
      <w:r w:rsidRPr="00C24A30">
        <w:t>andatory work registrant</w:t>
      </w:r>
      <w:ins w:id="1309" w:author="Author">
        <w:r w:rsidR="00914C22">
          <w:t>s</w:t>
        </w:r>
        <w:r w:rsidR="00070511">
          <w:t xml:space="preserve"> </w:t>
        </w:r>
        <w:r w:rsidR="00004225">
          <w:t>and ABAWDs aged 60</w:t>
        </w:r>
        <w:r w:rsidR="002B57CA">
          <w:t>–</w:t>
        </w:r>
        <w:r w:rsidR="00004225">
          <w:t xml:space="preserve">64, </w:t>
        </w:r>
      </w:ins>
      <w:r w:rsidRPr="00C24A30">
        <w:t xml:space="preserve">pending approval of a reconsideration, will appear in the </w:t>
      </w:r>
      <w:r w:rsidR="00D43973">
        <w:t>WorkInTexas.com</w:t>
      </w:r>
      <w:r w:rsidR="000F228A">
        <w:t xml:space="preserve"> </w:t>
      </w:r>
      <w:r w:rsidRPr="00C24A30">
        <w:t>SNAP E&amp;T outreach pool 61 days from the date</w:t>
      </w:r>
      <w:r w:rsidR="00630AA6">
        <w:t xml:space="preserve"> </w:t>
      </w:r>
      <w:r w:rsidRPr="00C24A30">
        <w:t>the</w:t>
      </w:r>
      <w:r w:rsidRPr="00C24A30">
        <w:rPr>
          <w:i/>
        </w:rPr>
        <w:t xml:space="preserve"> </w:t>
      </w:r>
      <w:r w:rsidRPr="007D74B7">
        <w:rPr>
          <w:iCs/>
        </w:rPr>
        <w:t>SNAP E&amp;T</w:t>
      </w:r>
      <w:r w:rsidRPr="00C24A30">
        <w:rPr>
          <w:i/>
        </w:rPr>
        <w:t xml:space="preserve"> </w:t>
      </w:r>
      <w:r w:rsidR="00D43973">
        <w:rPr>
          <w:iCs/>
        </w:rPr>
        <w:t>application</w:t>
      </w:r>
      <w:r w:rsidRPr="00C24A30">
        <w:t xml:space="preserve"> is closed. Workforce Solutions Office staff </w:t>
      </w:r>
      <w:proofErr w:type="gramStart"/>
      <w:r w:rsidRPr="00C24A30">
        <w:t>contacts</w:t>
      </w:r>
      <w:proofErr w:type="gramEnd"/>
      <w:r w:rsidRPr="00C24A30">
        <w:t xml:space="preserve"> the HHSC office by phone or email to obtain the individual’s work registration status if the reconsideration is not processed and the SNAP recipient reappears in the SNAP E&amp;T outreach pool. </w:t>
      </w:r>
    </w:p>
    <w:p w14:paraId="29E3D7A9" w14:textId="77777777" w:rsidR="00153148" w:rsidRPr="00C24A30" w:rsidRDefault="00153148" w:rsidP="00C66E03">
      <w:r w:rsidRPr="00C24A30">
        <w:t>Based on HHSC response, the SNAP recipient:</w:t>
      </w:r>
    </w:p>
    <w:p w14:paraId="24D545D6" w14:textId="77777777" w:rsidR="00153148" w:rsidRPr="00805228" w:rsidRDefault="00153148" w:rsidP="005C70B9">
      <w:pPr>
        <w:pStyle w:val="ListParagraph"/>
      </w:pPr>
      <w:r>
        <w:t>resumes SNAP E&amp;T participation if reconsideration is denied; or</w:t>
      </w:r>
    </w:p>
    <w:p w14:paraId="3EEBEC69" w14:textId="0E281AC2" w:rsidR="00153148" w:rsidRPr="00805228" w:rsidRDefault="00153148">
      <w:pPr>
        <w:pStyle w:val="ListParagraph"/>
      </w:pPr>
      <w:r>
        <w:t>is not required to resume participation in SNAP E&amp;T if reconsideration is pending or approved.</w:t>
      </w:r>
      <w:bookmarkStart w:id="1310" w:name="_Toc290199422"/>
      <w:r>
        <w:br w:type="page"/>
      </w:r>
    </w:p>
    <w:p w14:paraId="7BD94B29" w14:textId="37A98730" w:rsidR="00153148" w:rsidRPr="00C24A30" w:rsidRDefault="00153148" w:rsidP="00454FFF">
      <w:pPr>
        <w:pStyle w:val="Heading2"/>
      </w:pPr>
      <w:bookmarkStart w:id="1311" w:name="_Toc84493150"/>
      <w:bookmarkStart w:id="1312" w:name="_Toc109305868"/>
      <w:bookmarkStart w:id="1313" w:name="_Toc227303037"/>
      <w:r w:rsidRPr="00C24A30">
        <w:lastRenderedPageBreak/>
        <w:t>A-300: Good Cause</w:t>
      </w:r>
      <w:bookmarkEnd w:id="1310"/>
      <w:bookmarkEnd w:id="1311"/>
      <w:bookmarkEnd w:id="1312"/>
      <w:bookmarkEnd w:id="1313"/>
      <w:r w:rsidRPr="00C24A30">
        <w:t xml:space="preserve"> </w:t>
      </w:r>
    </w:p>
    <w:p w14:paraId="68F953C1" w14:textId="0A3442BF" w:rsidR="00153148" w:rsidRPr="00C24A30" w:rsidRDefault="00153148" w:rsidP="00DB7753">
      <w:pPr>
        <w:pStyle w:val="Heading3"/>
      </w:pPr>
      <w:bookmarkStart w:id="1314" w:name="_Toc189041334"/>
      <w:bookmarkStart w:id="1315" w:name="_Toc227989226"/>
      <w:bookmarkStart w:id="1316" w:name="_Toc241909680"/>
      <w:bookmarkStart w:id="1317" w:name="_Toc290199423"/>
      <w:bookmarkStart w:id="1318" w:name="_Toc84493151"/>
      <w:bookmarkStart w:id="1319" w:name="_Toc109305869"/>
      <w:bookmarkStart w:id="1320" w:name="_Toc227303038"/>
      <w:r w:rsidRPr="00C24A30">
        <w:t>A-30</w:t>
      </w:r>
      <w:bookmarkStart w:id="1321" w:name="_Toc290199424"/>
      <w:bookmarkEnd w:id="1314"/>
      <w:bookmarkEnd w:id="1315"/>
      <w:bookmarkEnd w:id="1316"/>
      <w:bookmarkEnd w:id="1317"/>
      <w:r w:rsidRPr="00C24A30">
        <w:t>1: Good Cause</w:t>
      </w:r>
      <w:bookmarkEnd w:id="1318"/>
      <w:bookmarkEnd w:id="1319"/>
      <w:bookmarkEnd w:id="1320"/>
      <w:bookmarkEnd w:id="1321"/>
    </w:p>
    <w:p w14:paraId="1D567CBF" w14:textId="40DF1185" w:rsidR="00153148" w:rsidRPr="00C24A30" w:rsidRDefault="00167CA0" w:rsidP="00C66E03">
      <w:r w:rsidRPr="00C24A30">
        <w:t>Good</w:t>
      </w:r>
      <w:r>
        <w:t>-</w:t>
      </w:r>
      <w:r w:rsidR="00153148" w:rsidRPr="00C24A30">
        <w:t xml:space="preserve">cause </w:t>
      </w:r>
      <w:r w:rsidR="00153148" w:rsidRPr="00C24A30">
        <w:rPr>
          <w:spacing w:val="3"/>
        </w:rPr>
        <w:t>claims are forwarded to HHSC</w:t>
      </w:r>
      <w:r w:rsidR="00153148" w:rsidRPr="00C24A30">
        <w:t xml:space="preserve"> by Workforce Solutions Office staff for SNAP recipients who are not complying with SNAP E&amp;T and are temporarily unable to participate in SNAP E&amp;T because of personal circumstances or a crisis.</w:t>
      </w:r>
      <w:r w:rsidR="00A0221A">
        <w:t xml:space="preserve"> </w:t>
      </w:r>
    </w:p>
    <w:p w14:paraId="04D5532C" w14:textId="77777777" w:rsidR="00153148" w:rsidRPr="00C24A30" w:rsidRDefault="00153148" w:rsidP="00C66E03">
      <w:r w:rsidRPr="00C24A30">
        <w:t xml:space="preserve">Boards must ensure that good cause: </w:t>
      </w:r>
    </w:p>
    <w:p w14:paraId="06E475FC" w14:textId="77777777" w:rsidR="00153148" w:rsidRPr="00C24A30" w:rsidRDefault="00153148">
      <w:pPr>
        <w:pStyle w:val="ListParagraph"/>
        <w:numPr>
          <w:ilvl w:val="0"/>
          <w:numId w:val="14"/>
        </w:numPr>
      </w:pPr>
      <w:r w:rsidRPr="00C24A30">
        <w:t xml:space="preserve">is based on individual or family </w:t>
      </w:r>
      <w:proofErr w:type="gramStart"/>
      <w:r w:rsidRPr="00C24A30">
        <w:t>circumstances;</w:t>
      </w:r>
      <w:proofErr w:type="gramEnd"/>
    </w:p>
    <w:p w14:paraId="058F0477" w14:textId="77777777" w:rsidR="00153148" w:rsidRPr="00C24A30" w:rsidRDefault="00153148">
      <w:pPr>
        <w:pStyle w:val="ListParagraph"/>
        <w:numPr>
          <w:ilvl w:val="0"/>
          <w:numId w:val="14"/>
        </w:numPr>
      </w:pPr>
      <w:r w:rsidRPr="00C24A30">
        <w:t xml:space="preserve">is based on face-to-face or telephone </w:t>
      </w:r>
      <w:proofErr w:type="gramStart"/>
      <w:r w:rsidRPr="00C24A30">
        <w:t>contact;</w:t>
      </w:r>
      <w:proofErr w:type="gramEnd"/>
    </w:p>
    <w:p w14:paraId="5AAAFA62" w14:textId="77777777" w:rsidR="00153148" w:rsidRPr="00C24A30" w:rsidRDefault="00153148">
      <w:pPr>
        <w:pStyle w:val="ListParagraph"/>
        <w:numPr>
          <w:ilvl w:val="0"/>
          <w:numId w:val="14"/>
        </w:numPr>
      </w:pPr>
      <w:r w:rsidRPr="00C24A30">
        <w:t xml:space="preserve">includes a temporary period when SNAP recipients are unable to attend scheduled appointments or participate in ongoing SNAP E&amp;T </w:t>
      </w:r>
      <w:proofErr w:type="gramStart"/>
      <w:r w:rsidRPr="00C24A30">
        <w:t>activities;</w:t>
      </w:r>
      <w:proofErr w:type="gramEnd"/>
    </w:p>
    <w:p w14:paraId="6C54616F" w14:textId="77777777" w:rsidR="00153148" w:rsidRPr="00C24A30" w:rsidRDefault="00153148">
      <w:pPr>
        <w:pStyle w:val="ListParagraph"/>
        <w:numPr>
          <w:ilvl w:val="0"/>
          <w:numId w:val="14"/>
        </w:numPr>
      </w:pPr>
      <w:r w:rsidRPr="00C24A30">
        <w:t xml:space="preserve">is made at the time Workforce Solutions Office staff learns of the change in circumstances; and </w:t>
      </w:r>
    </w:p>
    <w:p w14:paraId="7C2AC560" w14:textId="77777777" w:rsidR="00153148" w:rsidRPr="00C24A30" w:rsidRDefault="00153148">
      <w:pPr>
        <w:pStyle w:val="ListParagraph"/>
        <w:numPr>
          <w:ilvl w:val="0"/>
          <w:numId w:val="14"/>
        </w:numPr>
      </w:pPr>
      <w:r w:rsidRPr="00C24A30">
        <w:t>is conditional upon efforts to address circumstances that limit SNAP recipients’ ability to participate in SNAP E&amp;T services.</w:t>
      </w:r>
    </w:p>
    <w:p w14:paraId="0D451CD9" w14:textId="7C89FCA9" w:rsidR="00153148" w:rsidRPr="00C24A30" w:rsidRDefault="00153148" w:rsidP="00C66E03">
      <w:r w:rsidRPr="00C24A30">
        <w:rPr>
          <w:spacing w:val="4"/>
        </w:rPr>
        <w:t xml:space="preserve">Claims for good cause based </w:t>
      </w:r>
      <w:r w:rsidRPr="00C24A30">
        <w:rPr>
          <w:spacing w:val="3"/>
        </w:rPr>
        <w:t xml:space="preserve">on information provided by the </w:t>
      </w:r>
      <w:r w:rsidRPr="00C24A30">
        <w:t xml:space="preserve">noncompliant SNAP E&amp;T participants are forwarded to HHSC </w:t>
      </w:r>
      <w:r w:rsidRPr="00C24A30">
        <w:rPr>
          <w:spacing w:val="3"/>
        </w:rPr>
        <w:t xml:space="preserve">through the </w:t>
      </w:r>
      <w:r w:rsidRPr="00C24A30">
        <w:t>TIERS/</w:t>
      </w:r>
      <w:r w:rsidR="005028B9">
        <w:t>WorkInTexas.com</w:t>
      </w:r>
      <w:r w:rsidRPr="00C24A30">
        <w:t xml:space="preserve"> interface for noncompliant SNAP recipients who are unable to participate in SNAP E&amp;T because of personal circumstances or a crisis. Good cause can be claimed if: </w:t>
      </w:r>
    </w:p>
    <w:p w14:paraId="073D8B6F" w14:textId="2B85C25A" w:rsidR="00153148" w:rsidRPr="00C24A30" w:rsidRDefault="00153148">
      <w:pPr>
        <w:pStyle w:val="ListParagraph"/>
        <w:numPr>
          <w:ilvl w:val="0"/>
          <w:numId w:val="5"/>
        </w:numPr>
      </w:pPr>
      <w:r w:rsidRPr="00C24A30">
        <w:t>mandatory work registrants</w:t>
      </w:r>
      <w:ins w:id="1322" w:author="Author">
        <w:r w:rsidR="007A778B">
          <w:t xml:space="preserve"> and ABAWDs aged 60</w:t>
        </w:r>
        <w:r w:rsidR="002B57CA">
          <w:t>–</w:t>
        </w:r>
        <w:r w:rsidR="007A778B">
          <w:t>64</w:t>
        </w:r>
      </w:ins>
      <w:r w:rsidRPr="00C24A30">
        <w:t xml:space="preserve"> have a reason for failing to respond to the SNAP E&amp;T outreach notice; or</w:t>
      </w:r>
    </w:p>
    <w:p w14:paraId="5F1AD194" w14:textId="0C939B51" w:rsidR="00153148" w:rsidRPr="00C24A30" w:rsidRDefault="00153148">
      <w:pPr>
        <w:pStyle w:val="ListParagraph"/>
        <w:numPr>
          <w:ilvl w:val="0"/>
          <w:numId w:val="5"/>
        </w:numPr>
      </w:pPr>
      <w:r w:rsidRPr="00C24A30">
        <w:t>mandatory work registrants</w:t>
      </w:r>
      <w:ins w:id="1323" w:author="Author">
        <w:r w:rsidR="00BC5C0A">
          <w:t xml:space="preserve"> and ABAWDs aged 60</w:t>
        </w:r>
        <w:r w:rsidR="002B57CA">
          <w:t>–</w:t>
        </w:r>
        <w:del w:id="1324" w:author="Author">
          <w:r w:rsidR="00BC5C0A">
            <w:delText>-</w:delText>
          </w:r>
        </w:del>
        <w:r w:rsidR="00BC5C0A">
          <w:t>64</w:t>
        </w:r>
      </w:ins>
      <w:r w:rsidRPr="00C24A30">
        <w:t xml:space="preserve"> have a reason for failing to comply with SNAP E&amp;T participation requirements. </w:t>
      </w:r>
      <w:r w:rsidR="00A10808">
        <w:t>Refer to</w:t>
      </w:r>
      <w:r w:rsidRPr="00C24A30">
        <w:t xml:space="preserve"> A-302, Reasons for Good Cause, for more information.</w:t>
      </w:r>
    </w:p>
    <w:p w14:paraId="2E6A3898" w14:textId="6F97A72A" w:rsidR="00124587" w:rsidRPr="00C24A30" w:rsidRDefault="00153148" w:rsidP="00124587">
      <w:r w:rsidRPr="00C24A30">
        <w:t>Mandatory work registrants</w:t>
      </w:r>
      <w:ins w:id="1325" w:author="Author">
        <w:r w:rsidR="00BC5C0A">
          <w:t xml:space="preserve"> and ABAWDs aged 60</w:t>
        </w:r>
        <w:r w:rsidR="002B57CA">
          <w:t>–</w:t>
        </w:r>
        <w:r w:rsidR="00BC5C0A">
          <w:t>64</w:t>
        </w:r>
      </w:ins>
      <w:r w:rsidRPr="00C24A30">
        <w:t xml:space="preserve"> can claim good cause before or after a penalty has been initiated in</w:t>
      </w:r>
      <w:r w:rsidR="00DA1767">
        <w:t xml:space="preserve"> </w:t>
      </w:r>
      <w:r w:rsidR="00DF0076">
        <w:t>WorkInTexas.com</w:t>
      </w:r>
      <w:r w:rsidRPr="00C24A30">
        <w:t xml:space="preserve"> </w:t>
      </w:r>
      <w:r w:rsidR="008E7807" w:rsidRPr="00C24A30">
        <w:t>if</w:t>
      </w:r>
      <w:r w:rsidRPr="00C24A30">
        <w:t xml:space="preserve"> the penalty has not been imposed by HHSC and the 13-day Adverse Action period has not ended.</w:t>
      </w:r>
      <w:r w:rsidR="00B86E78">
        <w:t xml:space="preserve"> </w:t>
      </w:r>
      <w:bookmarkStart w:id="1326" w:name="_Toc84493152"/>
      <w:r w:rsidR="00124587" w:rsidRPr="007E371B">
        <w:t>Boards must ensure that Workforce Solutions Office staff</w:t>
      </w:r>
      <w:r w:rsidR="00124587">
        <w:t xml:space="preserve"> note</w:t>
      </w:r>
      <w:r w:rsidR="00E374F1">
        <w:t>s</w:t>
      </w:r>
      <w:r w:rsidR="00124587">
        <w:t xml:space="preserve"> the penalty reason</w:t>
      </w:r>
      <w:r w:rsidR="00E374F1">
        <w:t>,</w:t>
      </w:r>
      <w:r w:rsidR="00124587">
        <w:t xml:space="preserve"> such as </w:t>
      </w:r>
      <w:del w:id="1327" w:author="Author">
        <w:r w:rsidR="00124587">
          <w:delText xml:space="preserve">failed to </w:delText>
        </w:r>
        <w:r w:rsidR="00124587" w:rsidDel="00497225">
          <w:delText xml:space="preserve">respond to outreach or </w:delText>
        </w:r>
      </w:del>
      <w:r w:rsidR="00124587">
        <w:t>failed to participate,</w:t>
      </w:r>
      <w:r w:rsidR="00124587" w:rsidRPr="007E371B">
        <w:t xml:space="preserve"> </w:t>
      </w:r>
      <w:r w:rsidR="00124587">
        <w:t xml:space="preserve">and </w:t>
      </w:r>
      <w:r w:rsidR="00124587" w:rsidRPr="007E371B">
        <w:t>document</w:t>
      </w:r>
      <w:ins w:id="1328" w:author="Author">
        <w:r w:rsidR="002B7A19">
          <w:t>s</w:t>
        </w:r>
      </w:ins>
      <w:r w:rsidR="00124587" w:rsidRPr="007E371B">
        <w:t xml:space="preserve"> in </w:t>
      </w:r>
      <w:r w:rsidR="00124587">
        <w:t xml:space="preserve">WorkInTexas.com </w:t>
      </w:r>
      <w:r w:rsidR="00124587" w:rsidRPr="007E371B">
        <w:t xml:space="preserve">the </w:t>
      </w:r>
      <w:r w:rsidR="00124587">
        <w:t xml:space="preserve">noncooperation date, the </w:t>
      </w:r>
      <w:r w:rsidR="007B1637">
        <w:t>g</w:t>
      </w:r>
      <w:r w:rsidR="007B1637" w:rsidRPr="007E371B">
        <w:t>ood</w:t>
      </w:r>
      <w:r w:rsidR="007B1637">
        <w:t>-</w:t>
      </w:r>
      <w:r w:rsidR="00B54B44">
        <w:t>c</w:t>
      </w:r>
      <w:r w:rsidR="00124587" w:rsidRPr="007E371B">
        <w:t xml:space="preserve">ause </w:t>
      </w:r>
      <w:r w:rsidR="00B54B44">
        <w:t>r</w:t>
      </w:r>
      <w:r w:rsidR="00124587">
        <w:t xml:space="preserve">eason, </w:t>
      </w:r>
      <w:r w:rsidR="00B54B44">
        <w:t>d</w:t>
      </w:r>
      <w:r w:rsidR="00124587" w:rsidRPr="007E371B">
        <w:t xml:space="preserve">ecision </w:t>
      </w:r>
      <w:r w:rsidR="00B54B44">
        <w:t>d</w:t>
      </w:r>
      <w:r w:rsidR="00124587" w:rsidRPr="007E371B">
        <w:t xml:space="preserve">ate, </w:t>
      </w:r>
      <w:r w:rsidR="00124587">
        <w:t xml:space="preserve">and </w:t>
      </w:r>
      <w:r w:rsidR="00B54B44">
        <w:t>e</w:t>
      </w:r>
      <w:r w:rsidR="00124587" w:rsidRPr="007E371B">
        <w:t xml:space="preserve">nd </w:t>
      </w:r>
      <w:r w:rsidR="00B54B44">
        <w:t>d</w:t>
      </w:r>
      <w:r w:rsidR="00124587" w:rsidRPr="007E371B">
        <w:t>ate</w:t>
      </w:r>
      <w:r w:rsidR="00124587">
        <w:t xml:space="preserve">. All </w:t>
      </w:r>
      <w:r w:rsidR="007B1637">
        <w:t>good-</w:t>
      </w:r>
      <w:r w:rsidR="00124587">
        <w:t>cause recipient communication and case actions must be documented in WorkInTexas</w:t>
      </w:r>
      <w:r w:rsidR="00B86E78">
        <w:t>.com</w:t>
      </w:r>
      <w:r w:rsidR="00124587">
        <w:t>.</w:t>
      </w:r>
    </w:p>
    <w:p w14:paraId="2BF65832" w14:textId="4DB36CB0" w:rsidR="00153148" w:rsidRPr="00C24A30" w:rsidRDefault="00153148" w:rsidP="001E03C3">
      <w:pPr>
        <w:pStyle w:val="Heading4"/>
      </w:pPr>
      <w:r w:rsidRPr="00C24A30">
        <w:t xml:space="preserve">A-301.a: </w:t>
      </w:r>
      <w:r w:rsidR="006A7FCE" w:rsidRPr="00C24A30">
        <w:t>Good</w:t>
      </w:r>
      <w:r w:rsidR="006A7FCE">
        <w:t>-</w:t>
      </w:r>
      <w:r w:rsidRPr="00C24A30">
        <w:t>Cause Actions before</w:t>
      </w:r>
      <w:r w:rsidRPr="00C24A30">
        <w:rPr>
          <w:i/>
        </w:rPr>
        <w:t xml:space="preserve"> </w:t>
      </w:r>
      <w:r w:rsidRPr="00C24A30">
        <w:t>a Penalty Has Been Initiated</w:t>
      </w:r>
      <w:bookmarkEnd w:id="1326"/>
    </w:p>
    <w:p w14:paraId="005D19A1" w14:textId="5DCE7686" w:rsidR="00153148" w:rsidRPr="00C24A30" w:rsidRDefault="00153148" w:rsidP="00C66E03">
      <w:r>
        <w:t>If—</w:t>
      </w:r>
      <w:r w:rsidRPr="65554B6C">
        <w:rPr>
          <w:b/>
          <w:bCs/>
        </w:rPr>
        <w:t>before</w:t>
      </w:r>
      <w:r>
        <w:t xml:space="preserve"> a penalty has been </w:t>
      </w:r>
      <w:proofErr w:type="gramStart"/>
      <w:r>
        <w:t>initiated—a</w:t>
      </w:r>
      <w:proofErr w:type="gramEnd"/>
      <w:r>
        <w:t xml:space="preserve"> SNAP recipient claims good cause after failing to respond to outreach or failing to participate in SNAP E&amp;T, </w:t>
      </w:r>
      <w:r w:rsidR="0008434A">
        <w:t xml:space="preserve">Workforce Solutions Office staff </w:t>
      </w:r>
      <w:r>
        <w:t xml:space="preserve">must notify HHSC of the circumstance and that the recipient is asking for good cause. </w:t>
      </w:r>
    </w:p>
    <w:p w14:paraId="1821F80C" w14:textId="52B74A87" w:rsidR="00153148" w:rsidRPr="00C24A30" w:rsidRDefault="00153148" w:rsidP="00C66E03">
      <w:r w:rsidRPr="00C24A30">
        <w:t>Boards must ensure that Workforce Solutions Office staff identifies whether the mandatory work registrant</w:t>
      </w:r>
      <w:ins w:id="1329" w:author="Author">
        <w:r w:rsidR="00682586">
          <w:t xml:space="preserve"> or ABAWD aged 60-64</w:t>
        </w:r>
      </w:ins>
      <w:r w:rsidRPr="00C24A30">
        <w:t xml:space="preserve">: </w:t>
      </w:r>
    </w:p>
    <w:p w14:paraId="6A35AAB2" w14:textId="54A5C852" w:rsidR="00153148" w:rsidRPr="000A701F" w:rsidRDefault="00153148" w:rsidP="005C70B9">
      <w:pPr>
        <w:pStyle w:val="ListParagraph"/>
      </w:pPr>
      <w:r>
        <w:t xml:space="preserve">can immediately resume participation after HHSC </w:t>
      </w:r>
      <w:r w:rsidR="007B1637">
        <w:t>good-</w:t>
      </w:r>
      <w:r>
        <w:t>cause approval is received through the TIERS/</w:t>
      </w:r>
      <w:r w:rsidR="00037663">
        <w:t>WorkInTexas.com</w:t>
      </w:r>
      <w:r>
        <w:t xml:space="preserve"> interface; or </w:t>
      </w:r>
    </w:p>
    <w:p w14:paraId="51A35B35" w14:textId="77777777" w:rsidR="005C3A4F" w:rsidRDefault="00153148">
      <w:pPr>
        <w:pStyle w:val="ListParagraph"/>
      </w:pPr>
      <w:r>
        <w:lastRenderedPageBreak/>
        <w:t xml:space="preserve">needs more time to address the circumstances or situation. </w:t>
      </w:r>
    </w:p>
    <w:p w14:paraId="340BD43A" w14:textId="77777777" w:rsidR="00C77909" w:rsidRDefault="00C77909" w:rsidP="00C77909">
      <w:pPr>
        <w:pStyle w:val="ListParagraph"/>
        <w:numPr>
          <w:ilvl w:val="0"/>
          <w:numId w:val="0"/>
        </w:numPr>
        <w:ind w:left="720"/>
      </w:pPr>
    </w:p>
    <w:p w14:paraId="27E265DC" w14:textId="16E6EC81" w:rsidR="00153148" w:rsidRPr="000A701F" w:rsidRDefault="00153148" w:rsidP="00C77909">
      <w:pPr>
        <w:pStyle w:val="ListParagraph"/>
        <w:numPr>
          <w:ilvl w:val="0"/>
          <w:numId w:val="0"/>
        </w:numPr>
        <w:contextualSpacing w:val="0"/>
      </w:pPr>
      <w:r>
        <w:t>If more time is needed, Boards must ensure that Workforce Solutions Office staff:</w:t>
      </w:r>
    </w:p>
    <w:p w14:paraId="336A63E4" w14:textId="48B45643" w:rsidR="00153148" w:rsidRPr="000A701F" w:rsidRDefault="00153148">
      <w:pPr>
        <w:pStyle w:val="ListParagraph"/>
      </w:pPr>
      <w:r>
        <w:t>has received approval from HHSC through the TIERS/</w:t>
      </w:r>
      <w:r w:rsidR="00037663">
        <w:t>WorkInTexas.com</w:t>
      </w:r>
      <w:r>
        <w:t xml:space="preserve"> </w:t>
      </w:r>
      <w:proofErr w:type="gramStart"/>
      <w:r>
        <w:t>interface;</w:t>
      </w:r>
      <w:proofErr w:type="gramEnd"/>
    </w:p>
    <w:p w14:paraId="1386F9CC" w14:textId="7702E33A" w:rsidR="00153148" w:rsidRPr="000A701F" w:rsidRDefault="00153148">
      <w:pPr>
        <w:pStyle w:val="ListParagraph"/>
      </w:pPr>
      <w:r>
        <w:t xml:space="preserve">makes monthly contact to confirm that the circumstance that led to the </w:t>
      </w:r>
      <w:proofErr w:type="gramStart"/>
      <w:r w:rsidR="007B1637">
        <w:t>good-</w:t>
      </w:r>
      <w:r>
        <w:t>cause</w:t>
      </w:r>
      <w:proofErr w:type="gramEnd"/>
      <w:r>
        <w:t xml:space="preserve"> claim still exists; and</w:t>
      </w:r>
    </w:p>
    <w:p w14:paraId="3C29C407" w14:textId="44D4286C" w:rsidR="00153148" w:rsidRPr="00C24A30" w:rsidRDefault="00153148">
      <w:pPr>
        <w:pStyle w:val="ListParagraph"/>
      </w:pPr>
      <w:r>
        <w:t xml:space="preserve">enters one of the </w:t>
      </w:r>
      <w:proofErr w:type="gramStart"/>
      <w:r w:rsidR="00D84398">
        <w:t>good-</w:t>
      </w:r>
      <w:r>
        <w:t>cause</w:t>
      </w:r>
      <w:proofErr w:type="gramEnd"/>
      <w:r>
        <w:t xml:space="preserve"> reasons in </w:t>
      </w:r>
      <w:r w:rsidR="00037663">
        <w:t>WorkInTexas.com</w:t>
      </w:r>
      <w:r w:rsidR="00B86E78">
        <w:t xml:space="preserve"> </w:t>
      </w:r>
      <w:r>
        <w:t>monthly, if applicable (for example, illness, court appearance).</w:t>
      </w:r>
    </w:p>
    <w:p w14:paraId="78AE62F8" w14:textId="181C84C2" w:rsidR="0029372D" w:rsidRDefault="00153148" w:rsidP="00C66E03">
      <w:r w:rsidRPr="00C24A30">
        <w:t>Boards must ensure that a penalty is initiated</w:t>
      </w:r>
      <w:r w:rsidR="003649D9">
        <w:t xml:space="preserve"> by close of business</w:t>
      </w:r>
      <w:r w:rsidRPr="00C24A30">
        <w:t xml:space="preserve"> on the fourth day following noncooperation, unless the recipient indicates before the compliance period expires that </w:t>
      </w:r>
      <w:r w:rsidR="00051A31">
        <w:t>they</w:t>
      </w:r>
      <w:r w:rsidRPr="00C24A30">
        <w:t xml:space="preserve"> ha</w:t>
      </w:r>
      <w:r w:rsidR="00051A31">
        <w:t>ve</w:t>
      </w:r>
      <w:r w:rsidRPr="00C24A30">
        <w:t xml:space="preserve"> good cause. </w:t>
      </w:r>
    </w:p>
    <w:p w14:paraId="659551A7" w14:textId="17E43C8C" w:rsidR="005A7E3A" w:rsidRPr="007E371B" w:rsidRDefault="005A7E3A" w:rsidP="005A7E3A">
      <w:r w:rsidRPr="007E371B">
        <w:t>Sometimes</w:t>
      </w:r>
      <w:r w:rsidR="00297812">
        <w:t>,</w:t>
      </w:r>
      <w:r w:rsidRPr="007E371B">
        <w:t xml:space="preserve"> months after a penalty has been initiated, SNAP recipients contact Workforce Solutions Office staff to state that they had good cause.</w:t>
      </w:r>
    </w:p>
    <w:p w14:paraId="2C6A5753" w14:textId="77777777" w:rsidR="005A7E3A" w:rsidRPr="007E371B" w:rsidRDefault="005A7E3A" w:rsidP="005A7E3A">
      <w:r w:rsidRPr="007E371B">
        <w:t xml:space="preserve">To ensure </w:t>
      </w:r>
      <w:r>
        <w:t xml:space="preserve">that information in WorkInTexas.com </w:t>
      </w:r>
      <w:r w:rsidRPr="007E371B">
        <w:t>corresponds to the most recent penalty transaction, Boards must ensure that Workforce Solutions Office staff enters good cause by the 30th day after the penalty is initiated (unless</w:t>
      </w:r>
      <w:r>
        <w:t xml:space="preserve"> the</w:t>
      </w:r>
      <w:r w:rsidRPr="007E371B">
        <w:t xml:space="preserve"> </w:t>
      </w:r>
      <w:r w:rsidRPr="007E371B">
        <w:rPr>
          <w:spacing w:val="3"/>
        </w:rPr>
        <w:t>reason for good cause occurred</w:t>
      </w:r>
      <w:r w:rsidRPr="007E371B">
        <w:rPr>
          <w:szCs w:val="24"/>
        </w:rPr>
        <w:t xml:space="preserve"> after the 13-day adverse action period</w:t>
      </w:r>
      <w:r w:rsidRPr="007E371B">
        <w:t xml:space="preserve">). </w:t>
      </w:r>
    </w:p>
    <w:p w14:paraId="06A4D4F6" w14:textId="77777777" w:rsidR="005A7E3A" w:rsidRPr="007E371B" w:rsidRDefault="005A7E3A" w:rsidP="005A7E3A">
      <w:r w:rsidRPr="007E371B">
        <w:t xml:space="preserve">If a penalty </w:t>
      </w:r>
      <w:proofErr w:type="gramStart"/>
      <w:r w:rsidRPr="007E371B">
        <w:t>was</w:t>
      </w:r>
      <w:proofErr w:type="gramEnd"/>
      <w:r w:rsidRPr="007E371B">
        <w:t xml:space="preserve"> initiated, and Workforce Solutions Office staff attempts to enter good cause after </w:t>
      </w:r>
      <w:r w:rsidRPr="007E371B">
        <w:rPr>
          <w:szCs w:val="24"/>
        </w:rPr>
        <w:t xml:space="preserve">the adverse action period (even if the penalty has not been imposed), HHSC </w:t>
      </w:r>
      <w:r w:rsidRPr="007E371B">
        <w:t xml:space="preserve">will </w:t>
      </w:r>
      <w:r w:rsidRPr="007E371B">
        <w:rPr>
          <w:szCs w:val="24"/>
        </w:rPr>
        <w:t>deny the request.</w:t>
      </w:r>
    </w:p>
    <w:p w14:paraId="66FAA0CA" w14:textId="7A0B58C9" w:rsidR="005A7E3A" w:rsidRPr="00C24A30" w:rsidRDefault="005A7E3A" w:rsidP="005A7E3A">
      <w:r w:rsidRPr="007E371B">
        <w:t xml:space="preserve">If this occurs, Boards must ensure that Workforce Solutions Office staff informs the individual that </w:t>
      </w:r>
      <w:r w:rsidR="00C40B20">
        <w:t>they</w:t>
      </w:r>
      <w:r w:rsidRPr="007E371B">
        <w:t xml:space="preserve"> will need to </w:t>
      </w:r>
      <w:r w:rsidRPr="007E371B">
        <w:rPr>
          <w:szCs w:val="24"/>
        </w:rPr>
        <w:t xml:space="preserve">contact HHSC </w:t>
      </w:r>
      <w:r w:rsidRPr="007E371B">
        <w:t>directly.</w:t>
      </w:r>
    </w:p>
    <w:p w14:paraId="3F4CC815" w14:textId="77777777" w:rsidR="00153148" w:rsidRPr="00C24A30" w:rsidRDefault="00153148" w:rsidP="005A6F19">
      <w:pPr>
        <w:pStyle w:val="Heading4"/>
      </w:pPr>
      <w:bookmarkStart w:id="1330" w:name="_Toc84493153"/>
      <w:r w:rsidRPr="00C24A30">
        <w:t>A-301.b: Good Cause Actions after a Penalty Is Initiated</w:t>
      </w:r>
      <w:bookmarkEnd w:id="1330"/>
      <w:r w:rsidRPr="00C24A30">
        <w:t xml:space="preserve"> </w:t>
      </w:r>
    </w:p>
    <w:p w14:paraId="6CA7E205" w14:textId="3FB9F436" w:rsidR="00153148" w:rsidRPr="00953D9F" w:rsidRDefault="00953D9F" w:rsidP="00953D9F">
      <w:r w:rsidRPr="00953D9F">
        <w:t xml:space="preserve">1. </w:t>
      </w:r>
      <w:r w:rsidR="00153148" w:rsidRPr="00953D9F">
        <w:t xml:space="preserve">When HHSC receives a penalty: </w:t>
      </w:r>
    </w:p>
    <w:p w14:paraId="7F96C76F" w14:textId="1A63B3A9" w:rsidR="00153148" w:rsidRPr="004B17DD" w:rsidRDefault="00153148" w:rsidP="005C70B9">
      <w:pPr>
        <w:pStyle w:val="ListParagraph"/>
      </w:pPr>
      <w:r>
        <w:t xml:space="preserve">it sends a notice to the SNAP recipient that includes an opportunity to provide good </w:t>
      </w:r>
      <w:proofErr w:type="gramStart"/>
      <w:r>
        <w:t>cause;</w:t>
      </w:r>
      <w:proofErr w:type="gramEnd"/>
    </w:p>
    <w:p w14:paraId="566DE3A3" w14:textId="205A02FE" w:rsidR="00153148" w:rsidRPr="004B17DD" w:rsidRDefault="00153148">
      <w:pPr>
        <w:pStyle w:val="ListParagraph"/>
      </w:pPr>
      <w:r>
        <w:t xml:space="preserve">if no </w:t>
      </w:r>
      <w:r w:rsidR="00C8400A">
        <w:t>good-</w:t>
      </w:r>
      <w:r>
        <w:t>cause recommendation has been received from Workforce Solutions</w:t>
      </w:r>
      <w:r w:rsidR="00DD4E51">
        <w:t xml:space="preserve"> Office</w:t>
      </w:r>
      <w:r>
        <w:t xml:space="preserve"> staff, it sends the SNAP recipient a letter informing the recipient that his or her SNAP benefits will be denied; and </w:t>
      </w:r>
    </w:p>
    <w:p w14:paraId="50C2B6DC" w14:textId="58A9A8F6" w:rsidR="00153148" w:rsidRPr="00C24A30" w:rsidRDefault="00153148">
      <w:pPr>
        <w:pStyle w:val="ListParagraph"/>
      </w:pPr>
      <w:r>
        <w:t xml:space="preserve">it allows a 13-day adverse action period in which the SNAP recipient can contact HHSC or a Workforce Solutions Office to claim good cause and avoid denial of benefits. </w:t>
      </w:r>
    </w:p>
    <w:p w14:paraId="3D16665D" w14:textId="38319A5F" w:rsidR="00153148" w:rsidRPr="00C24A30" w:rsidRDefault="00953D9F" w:rsidP="00953D9F">
      <w:pPr>
        <w:ind w:left="259" w:hanging="259"/>
      </w:pPr>
      <w:r>
        <w:t xml:space="preserve">2. </w:t>
      </w:r>
      <w:r w:rsidR="00153148">
        <w:t xml:space="preserve">The recipient contacts HHSC to indicate that </w:t>
      </w:r>
      <w:r w:rsidR="00743F9C">
        <w:t>they</w:t>
      </w:r>
      <w:r w:rsidR="00153148">
        <w:t xml:space="preserve"> had good cause for not cooperating with SNAP E&amp;T requirements. HHSC determines good cause and notifies TWC through the TIERS/</w:t>
      </w:r>
      <w:r w:rsidR="002426B3">
        <w:t>WorkInTexas.com</w:t>
      </w:r>
      <w:r w:rsidR="00153148">
        <w:t xml:space="preserve"> interface. </w:t>
      </w:r>
    </w:p>
    <w:p w14:paraId="063856B5" w14:textId="61FC0F05" w:rsidR="00153148" w:rsidRDefault="00A25118" w:rsidP="00A25118">
      <w:r>
        <w:t xml:space="preserve">3. </w:t>
      </w:r>
      <w:r w:rsidR="00153148" w:rsidRPr="00C24A30">
        <w:t xml:space="preserve">If the recipient contacts Workforce Solutions Office staff to indicate that </w:t>
      </w:r>
      <w:r w:rsidR="000A70DC">
        <w:t>they</w:t>
      </w:r>
      <w:r w:rsidR="00153148" w:rsidRPr="00C24A30">
        <w:t xml:space="preserve"> had good cause for not cooperating with SNAP E&amp;T requirements</w:t>
      </w:r>
      <w:r w:rsidR="003809A8">
        <w:t>,</w:t>
      </w:r>
      <w:r w:rsidR="00153148" w:rsidRPr="00C24A30">
        <w:t xml:space="preserve"> and Workforce Solutions Office staff determines that the 13-day adverse action period has not expired, Boards must ensure that Workforce Solutions Office staff:</w:t>
      </w:r>
    </w:p>
    <w:p w14:paraId="50CB3373" w14:textId="1E819F77" w:rsidR="00D17824" w:rsidRPr="00D17824" w:rsidRDefault="00D17824" w:rsidP="00D17824">
      <w:pPr>
        <w:tabs>
          <w:tab w:val="left" w:pos="5748"/>
        </w:tabs>
      </w:pPr>
      <w:r>
        <w:lastRenderedPageBreak/>
        <w:tab/>
      </w:r>
    </w:p>
    <w:p w14:paraId="3A6318F3" w14:textId="66559767" w:rsidR="00153148" w:rsidRPr="004F4275" w:rsidRDefault="00153148" w:rsidP="005C70B9">
      <w:pPr>
        <w:pStyle w:val="ListParagraph"/>
      </w:pPr>
      <w:r>
        <w:t xml:space="preserve">enters a </w:t>
      </w:r>
      <w:r w:rsidR="00FE2818">
        <w:t>good-</w:t>
      </w:r>
      <w:r>
        <w:t>cause recommended reason</w:t>
      </w:r>
      <w:r w:rsidR="00691A97">
        <w:t xml:space="preserve"> in</w:t>
      </w:r>
      <w:r w:rsidR="00C40B20">
        <w:t xml:space="preserve"> </w:t>
      </w:r>
      <w:r w:rsidR="00691A97">
        <w:t>WorkInTexas.com</w:t>
      </w:r>
      <w:r w:rsidR="00E707A6">
        <w:t xml:space="preserve"> to be</w:t>
      </w:r>
      <w:r>
        <w:t xml:space="preserve"> electronically transmitted through the TIERS/</w:t>
      </w:r>
      <w:r w:rsidR="00691A97">
        <w:t>WorkInTexas.com</w:t>
      </w:r>
      <w:r>
        <w:t xml:space="preserve"> interface to alert HHSC that the recipient has provided a </w:t>
      </w:r>
      <w:r w:rsidR="00BB40C2">
        <w:t>good-</w:t>
      </w:r>
      <w:r>
        <w:t xml:space="preserve">cause </w:t>
      </w:r>
      <w:proofErr w:type="gramStart"/>
      <w:r>
        <w:t>reason;</w:t>
      </w:r>
      <w:proofErr w:type="gramEnd"/>
      <w:r>
        <w:t xml:space="preserve"> </w:t>
      </w:r>
    </w:p>
    <w:p w14:paraId="31AF3DF0" w14:textId="7C9E3603" w:rsidR="00153148" w:rsidRPr="004F4275" w:rsidRDefault="00153148">
      <w:pPr>
        <w:pStyle w:val="ListParagraph"/>
      </w:pPr>
      <w:r>
        <w:t xml:space="preserve">includes a description of the </w:t>
      </w:r>
      <w:proofErr w:type="gramStart"/>
      <w:r w:rsidR="00BB40C2">
        <w:t>good-</w:t>
      </w:r>
      <w:r>
        <w:t>cause</w:t>
      </w:r>
      <w:proofErr w:type="gramEnd"/>
      <w:r>
        <w:t xml:space="preserve"> reason in </w:t>
      </w:r>
      <w:r w:rsidR="0061129B">
        <w:t>WorkInTexas.com</w:t>
      </w:r>
      <w:r w:rsidR="00B662D2">
        <w:t xml:space="preserve"> </w:t>
      </w:r>
      <w:r>
        <w:t xml:space="preserve">(for example, temporary illness, court appearance); and </w:t>
      </w:r>
    </w:p>
    <w:p w14:paraId="2AE7EEA4" w14:textId="4F383F23" w:rsidR="00153148" w:rsidRPr="00C24A30" w:rsidRDefault="00875E5E">
      <w:pPr>
        <w:pStyle w:val="ListParagraph"/>
      </w:pPr>
      <w:r>
        <w:t xml:space="preserve">allows the recipient to resume participation in SNAP E&amp;T </w:t>
      </w:r>
      <w:r w:rsidR="00153148">
        <w:t xml:space="preserve">if HHSC </w:t>
      </w:r>
      <w:r w:rsidR="008A647C">
        <w:t>approves the</w:t>
      </w:r>
      <w:r>
        <w:t xml:space="preserve"> </w:t>
      </w:r>
      <w:r w:rsidR="00BB40C2">
        <w:t>good-</w:t>
      </w:r>
      <w:r w:rsidR="00153148">
        <w:t xml:space="preserve">cause </w:t>
      </w:r>
      <w:r w:rsidR="007D1C4B">
        <w:t>recommendation</w:t>
      </w:r>
      <w:r w:rsidR="00153148">
        <w:t>.</w:t>
      </w:r>
    </w:p>
    <w:p w14:paraId="7A305F52" w14:textId="5902DE80" w:rsidR="00153148" w:rsidRPr="00C24A30" w:rsidRDefault="00153148" w:rsidP="006C369D">
      <w:pPr>
        <w:tabs>
          <w:tab w:val="left" w:pos="1080"/>
        </w:tabs>
        <w:ind w:left="270"/>
      </w:pPr>
      <w:r w:rsidRPr="003275E4">
        <w:rPr>
          <w:b/>
        </w:rPr>
        <w:t>Example:</w:t>
      </w:r>
      <w:r w:rsidR="004F5DD9">
        <w:t xml:space="preserve"> </w:t>
      </w:r>
      <w:r w:rsidRPr="00C24A30">
        <w:t xml:space="preserve">Charlie Wonder missed his initial SNAP E&amp;T appointment because his daughter was in the hospital. Charlie did not realize he missed the appointment until he received a notice of adverse action from HHSC stating that his SNAP benefits would be denied in 13 days. He contacted the Workforce Solutions Office to </w:t>
      </w:r>
      <w:proofErr w:type="gramStart"/>
      <w:r w:rsidRPr="00C24A30">
        <w:t>report</w:t>
      </w:r>
      <w:proofErr w:type="gramEnd"/>
      <w:r w:rsidRPr="00C24A30">
        <w:t xml:space="preserve"> good cause. Because Charlie contacted the Workforce Solutions Office before the HHSC 13-day adverse action period expired, a </w:t>
      </w:r>
      <w:r w:rsidR="00310269" w:rsidRPr="00C24A30">
        <w:t>good</w:t>
      </w:r>
      <w:r w:rsidR="00310269">
        <w:t>-</w:t>
      </w:r>
      <w:r w:rsidRPr="00C24A30">
        <w:t xml:space="preserve">cause </w:t>
      </w:r>
      <w:r w:rsidR="006665EB">
        <w:t>recommendation</w:t>
      </w:r>
      <w:r w:rsidR="00DA1FE4">
        <w:t xml:space="preserve"> </w:t>
      </w:r>
      <w:r w:rsidRPr="00C24A30">
        <w:t>was sent through the T</w:t>
      </w:r>
      <w:r w:rsidR="005028B9">
        <w:t>IERS</w:t>
      </w:r>
      <w:r w:rsidRPr="00C24A30">
        <w:t>/</w:t>
      </w:r>
      <w:r w:rsidR="009929BA">
        <w:t>WorkInTexas.com</w:t>
      </w:r>
      <w:r w:rsidRPr="00C24A30">
        <w:t xml:space="preserve"> interface to HHSC staff for </w:t>
      </w:r>
      <w:proofErr w:type="gramStart"/>
      <w:r w:rsidRPr="00C24A30">
        <w:t>a determination</w:t>
      </w:r>
      <w:proofErr w:type="gramEnd"/>
      <w:r w:rsidRPr="00C24A30">
        <w:t>.</w:t>
      </w:r>
    </w:p>
    <w:p w14:paraId="5C2C6586" w14:textId="176DDE8D" w:rsidR="00823080" w:rsidRDefault="00153148" w:rsidP="00C53D87">
      <w:pPr>
        <w:ind w:left="270"/>
      </w:pPr>
      <w:r w:rsidRPr="00C24A30">
        <w:t xml:space="preserve">If HHSC denies the </w:t>
      </w:r>
      <w:r w:rsidR="00310269" w:rsidRPr="00C24A30">
        <w:t>good</w:t>
      </w:r>
      <w:r w:rsidR="00310269">
        <w:t>-</w:t>
      </w:r>
      <w:r w:rsidRPr="00C24A30">
        <w:t>cause</w:t>
      </w:r>
      <w:r w:rsidR="00782BD2">
        <w:t xml:space="preserve"> </w:t>
      </w:r>
      <w:r w:rsidR="009641F2">
        <w:t>recommendation</w:t>
      </w:r>
      <w:r w:rsidRPr="00C24A30">
        <w:t xml:space="preserve">, the SNAP E&amp;T case must be closed </w:t>
      </w:r>
      <w:r w:rsidR="00537468">
        <w:t>within one business day of the denial</w:t>
      </w:r>
      <w:r w:rsidRPr="00C24A30">
        <w:t>.</w:t>
      </w:r>
      <w:r w:rsidR="00DB0659">
        <w:t xml:space="preserve"> </w:t>
      </w:r>
      <w:r w:rsidR="00332A4C">
        <w:t xml:space="preserve"> </w:t>
      </w:r>
    </w:p>
    <w:p w14:paraId="40A5320A" w14:textId="13896C8E" w:rsidR="000812DE" w:rsidRDefault="00F772C5" w:rsidP="00C53D87">
      <w:pPr>
        <w:ind w:left="270"/>
      </w:pPr>
      <w:r>
        <w:t>If there is no response from HHSC after 20 days,</w:t>
      </w:r>
      <w:r w:rsidR="00626DF5">
        <w:t xml:space="preserve"> </w:t>
      </w:r>
      <w:r w:rsidR="001F7C3F">
        <w:t xml:space="preserve">staff must </w:t>
      </w:r>
      <w:r w:rsidR="00372B30">
        <w:t>notify</w:t>
      </w:r>
      <w:r w:rsidR="001F7C3F">
        <w:t xml:space="preserve"> the local HHSC office</w:t>
      </w:r>
      <w:r w:rsidR="00372B30">
        <w:t>.</w:t>
      </w:r>
    </w:p>
    <w:p w14:paraId="4FB84D56" w14:textId="6CFF735A" w:rsidR="00153148" w:rsidRPr="00C24A30" w:rsidRDefault="00953D9F" w:rsidP="00953D9F">
      <w:pPr>
        <w:ind w:left="259" w:hanging="259"/>
      </w:pPr>
      <w:r>
        <w:t xml:space="preserve">3. </w:t>
      </w:r>
      <w:r w:rsidR="00153148" w:rsidRPr="00C24A30">
        <w:t>If—</w:t>
      </w:r>
      <w:r w:rsidR="00153148" w:rsidRPr="003275E4">
        <w:rPr>
          <w:b/>
        </w:rPr>
        <w:t>after</w:t>
      </w:r>
      <w:r w:rsidR="00153148" w:rsidRPr="00C24A30">
        <w:t xml:space="preserve"> the 13-day adverse action period has</w:t>
      </w:r>
      <w:r w:rsidR="00153148" w:rsidRPr="00871E9B">
        <w:rPr>
          <w:b/>
        </w:rPr>
        <w:t xml:space="preserve"> </w:t>
      </w:r>
      <w:r w:rsidR="00153148" w:rsidRPr="00C24A30">
        <w:t xml:space="preserve">expired—it is reported by the individual that </w:t>
      </w:r>
      <w:r w:rsidR="000A70DC">
        <w:t>they</w:t>
      </w:r>
      <w:r w:rsidR="00153148" w:rsidRPr="00C24A30">
        <w:t xml:space="preserve"> had good cause, Boards must ensure that Workforce Solutions Office staff:</w:t>
      </w:r>
    </w:p>
    <w:p w14:paraId="6C7BCA3C" w14:textId="631E3136" w:rsidR="00153148" w:rsidRPr="00793AFA" w:rsidRDefault="00153148" w:rsidP="005C70B9">
      <w:pPr>
        <w:pStyle w:val="ListParagraph"/>
      </w:pPr>
      <w:proofErr w:type="gramStart"/>
      <w:r>
        <w:t>refers</w:t>
      </w:r>
      <w:proofErr w:type="gramEnd"/>
      <w:r>
        <w:t xml:space="preserve"> the individual back to </w:t>
      </w:r>
      <w:proofErr w:type="gramStart"/>
      <w:r>
        <w:t>HHSC;</w:t>
      </w:r>
      <w:proofErr w:type="gramEnd"/>
      <w:r w:rsidR="00E8011B">
        <w:t xml:space="preserve"> </w:t>
      </w:r>
      <w:r>
        <w:t xml:space="preserve"> </w:t>
      </w:r>
    </w:p>
    <w:p w14:paraId="640A5283" w14:textId="1EF94360" w:rsidR="00153148" w:rsidRPr="00793AFA" w:rsidRDefault="00153148">
      <w:pPr>
        <w:pStyle w:val="ListParagraph"/>
      </w:pPr>
      <w:r>
        <w:t xml:space="preserve">does not make any type of </w:t>
      </w:r>
      <w:proofErr w:type="gramStart"/>
      <w:r w:rsidR="00310269">
        <w:t>good-</w:t>
      </w:r>
      <w:r>
        <w:t>cause</w:t>
      </w:r>
      <w:proofErr w:type="gramEnd"/>
      <w:r>
        <w:t xml:space="preserve"> recommendation;</w:t>
      </w:r>
    </w:p>
    <w:p w14:paraId="7B0C4906" w14:textId="61412F88" w:rsidR="00153148" w:rsidRPr="00793AFA" w:rsidRDefault="00153148" w:rsidP="003C6BC9">
      <w:pPr>
        <w:pStyle w:val="ListParagraph"/>
      </w:pPr>
      <w:r>
        <w:t>does not send any type of “penalty in error” notice to HHSC; and</w:t>
      </w:r>
    </w:p>
    <w:p w14:paraId="215A586D" w14:textId="58E19592" w:rsidR="00153148" w:rsidRPr="00793AFA" w:rsidRDefault="00153148">
      <w:pPr>
        <w:pStyle w:val="ListParagraph"/>
      </w:pPr>
      <w:r>
        <w:t xml:space="preserve">notes the following </w:t>
      </w:r>
      <w:r w:rsidR="001513CC">
        <w:t>in</w:t>
      </w:r>
      <w:r w:rsidR="009331D3">
        <w:t xml:space="preserve"> </w:t>
      </w:r>
      <w:r w:rsidR="00E76FEE">
        <w:t>WorkInTexas.com</w:t>
      </w:r>
      <w:r>
        <w:t>:</w:t>
      </w:r>
    </w:p>
    <w:p w14:paraId="21FF2125" w14:textId="308FF216" w:rsidR="00153148" w:rsidRPr="00793AFA" w:rsidRDefault="00153148">
      <w:pPr>
        <w:pStyle w:val="ListParagraph"/>
        <w:numPr>
          <w:ilvl w:val="1"/>
          <w:numId w:val="31"/>
        </w:numPr>
      </w:pPr>
      <w:r w:rsidRPr="00793AFA">
        <w:t>The 13-day adverse action period</w:t>
      </w:r>
    </w:p>
    <w:p w14:paraId="53A75039" w14:textId="21491C23" w:rsidR="00153148" w:rsidRPr="00793AFA" w:rsidRDefault="00153148">
      <w:pPr>
        <w:pStyle w:val="ListParagraph"/>
        <w:numPr>
          <w:ilvl w:val="1"/>
          <w:numId w:val="31"/>
        </w:numPr>
      </w:pPr>
      <w:r w:rsidRPr="00793AFA">
        <w:t>The</w:t>
      </w:r>
      <w:r w:rsidR="007B6133">
        <w:t xml:space="preserve"> date of</w:t>
      </w:r>
      <w:r w:rsidRPr="00793AFA">
        <w:t xml:space="preserve"> referral to HHSC</w:t>
      </w:r>
    </w:p>
    <w:p w14:paraId="54BD74FF" w14:textId="5158C539" w:rsidR="00153148" w:rsidRPr="00C24A30" w:rsidRDefault="00153148">
      <w:pPr>
        <w:pStyle w:val="ListParagraph"/>
        <w:numPr>
          <w:ilvl w:val="1"/>
          <w:numId w:val="31"/>
        </w:numPr>
      </w:pPr>
      <w:r w:rsidRPr="00793AFA">
        <w:t xml:space="preserve">The </w:t>
      </w:r>
      <w:r w:rsidR="009B2B74" w:rsidRPr="00793AFA">
        <w:t>good</w:t>
      </w:r>
      <w:r w:rsidR="009B2B74">
        <w:t>-</w:t>
      </w:r>
      <w:r w:rsidRPr="00C24A30">
        <w:t>cause information provided by the SNAP recipient.</w:t>
      </w:r>
    </w:p>
    <w:p w14:paraId="2829EC34" w14:textId="1597A0BC" w:rsidR="00153148" w:rsidRPr="00C24A30" w:rsidRDefault="00153148" w:rsidP="00DB7753">
      <w:pPr>
        <w:pStyle w:val="Heading3"/>
      </w:pPr>
      <w:bookmarkStart w:id="1331" w:name="_Toc189041336"/>
      <w:bookmarkStart w:id="1332" w:name="_Toc227989228"/>
      <w:bookmarkStart w:id="1333" w:name="_Toc241909682"/>
      <w:bookmarkStart w:id="1334" w:name="_Toc290199425"/>
      <w:bookmarkStart w:id="1335" w:name="_Toc84493154"/>
      <w:bookmarkStart w:id="1336" w:name="_Toc109305870"/>
      <w:bookmarkStart w:id="1337" w:name="_Toc227303039"/>
      <w:r w:rsidRPr="00C24A30">
        <w:t>A-30</w:t>
      </w:r>
      <w:bookmarkStart w:id="1338" w:name="_Toc290199426"/>
      <w:bookmarkEnd w:id="1331"/>
      <w:bookmarkEnd w:id="1332"/>
      <w:bookmarkEnd w:id="1333"/>
      <w:bookmarkEnd w:id="1334"/>
      <w:r w:rsidRPr="00C24A30">
        <w:t>2: Reasons for Good Cause</w:t>
      </w:r>
      <w:bookmarkEnd w:id="1335"/>
      <w:bookmarkEnd w:id="1336"/>
      <w:bookmarkEnd w:id="1337"/>
      <w:bookmarkEnd w:id="1338"/>
    </w:p>
    <w:p w14:paraId="10E63607" w14:textId="77777777" w:rsidR="00153148" w:rsidRPr="00C24A30" w:rsidRDefault="00153148" w:rsidP="00C66E03">
      <w:pPr>
        <w:rPr>
          <w:b/>
        </w:rPr>
      </w:pPr>
      <w:r w:rsidRPr="00C24A30">
        <w:t>Good cause includes, but is not limited to, the following reasons:</w:t>
      </w:r>
    </w:p>
    <w:p w14:paraId="6AB37000" w14:textId="058063E4" w:rsidR="00153148" w:rsidRPr="00793AFA" w:rsidRDefault="002A1CBD" w:rsidP="005C70B9">
      <w:pPr>
        <w:pStyle w:val="ListParagraph"/>
      </w:pPr>
      <w:r>
        <w:t xml:space="preserve">Temporary </w:t>
      </w:r>
      <w:r w:rsidR="00153148">
        <w:t>illness or incapacitation</w:t>
      </w:r>
    </w:p>
    <w:p w14:paraId="00DC9874" w14:textId="6A42489F" w:rsidR="00153148" w:rsidRPr="00793AFA" w:rsidRDefault="002A1CBD">
      <w:pPr>
        <w:pStyle w:val="ListParagraph"/>
      </w:pPr>
      <w:r>
        <w:t xml:space="preserve">Court </w:t>
      </w:r>
      <w:r w:rsidR="00153148">
        <w:t>appearance</w:t>
      </w:r>
    </w:p>
    <w:p w14:paraId="29D1558F" w14:textId="0BE8FED1" w:rsidR="00153148" w:rsidRPr="00793AFA" w:rsidRDefault="002A1CBD">
      <w:pPr>
        <w:pStyle w:val="ListParagraph"/>
      </w:pPr>
      <w:r>
        <w:t xml:space="preserve">Caring </w:t>
      </w:r>
      <w:r w:rsidR="00153148">
        <w:t>for a physically or mentally disabled household member who requires the SNAP recipient’s presence in the home</w:t>
      </w:r>
    </w:p>
    <w:p w14:paraId="5ECC2A5D" w14:textId="04843F7E" w:rsidR="00153148" w:rsidRPr="00C24A30" w:rsidRDefault="002A1CBD">
      <w:pPr>
        <w:pStyle w:val="ListParagraph"/>
      </w:pPr>
      <w:r>
        <w:t xml:space="preserve">A </w:t>
      </w:r>
      <w:r w:rsidR="00153148">
        <w:t>demonstration that there is:</w:t>
      </w:r>
    </w:p>
    <w:p w14:paraId="598207D7" w14:textId="7BB1434F" w:rsidR="00153148" w:rsidRPr="00C24A30" w:rsidRDefault="00153148">
      <w:pPr>
        <w:pStyle w:val="ListParagraph"/>
        <w:numPr>
          <w:ilvl w:val="0"/>
          <w:numId w:val="9"/>
        </w:numPr>
        <w:ind w:left="1080"/>
      </w:pPr>
      <w:r w:rsidRPr="00C24A30">
        <w:t>no available transportation</w:t>
      </w:r>
      <w:r w:rsidR="002A1CBD">
        <w:t>,</w:t>
      </w:r>
      <w:r w:rsidRPr="00C24A30">
        <w:t xml:space="preserve"> and the distance prohibits walking; or </w:t>
      </w:r>
    </w:p>
    <w:p w14:paraId="6C73A15D" w14:textId="608474A7" w:rsidR="00153148" w:rsidRPr="00C24A30" w:rsidRDefault="00153148">
      <w:pPr>
        <w:pStyle w:val="ListParagraph"/>
        <w:numPr>
          <w:ilvl w:val="0"/>
          <w:numId w:val="9"/>
        </w:numPr>
        <w:ind w:left="1080"/>
      </w:pPr>
      <w:r w:rsidRPr="00C24A30">
        <w:t>no available job within reasonable commuting distance, as defined by the Board</w:t>
      </w:r>
    </w:p>
    <w:p w14:paraId="2B0259F5" w14:textId="22B3D93D" w:rsidR="00153148" w:rsidRPr="00793AFA" w:rsidRDefault="002A1CBD" w:rsidP="005C70B9">
      <w:pPr>
        <w:pStyle w:val="ListParagraph"/>
      </w:pPr>
      <w:r>
        <w:t xml:space="preserve">Distance </w:t>
      </w:r>
      <w:r w:rsidR="00153148">
        <w:t xml:space="preserve">from the home of the mandatory work registrant who participates in SNAP E&amp;T services to the Workforce Solutions Office or employment service provider requires commuting time of more than two hours per day (not including taking a child to and from </w:t>
      </w:r>
      <w:r w:rsidR="00153148">
        <w:lastRenderedPageBreak/>
        <w:t xml:space="preserve">a </w:t>
      </w:r>
      <w:proofErr w:type="gramStart"/>
      <w:r w:rsidR="00153148">
        <w:t>child care</w:t>
      </w:r>
      <w:proofErr w:type="gramEnd"/>
      <w:r w:rsidR="00153148">
        <w:t xml:space="preserve"> facility</w:t>
      </w:r>
      <w:r w:rsidR="008F56B6">
        <w:t xml:space="preserve">); </w:t>
      </w:r>
      <w:r w:rsidR="00153148">
        <w:t>or the distance prohibits walking and there is no available transportation</w:t>
      </w:r>
      <w:r w:rsidR="00493F3E">
        <w:t>.</w:t>
      </w:r>
      <w:r w:rsidR="00153148">
        <w:t xml:space="preserve"> </w:t>
      </w:r>
    </w:p>
    <w:p w14:paraId="1441D882" w14:textId="1FD2BF15" w:rsidR="00153148" w:rsidRPr="00793AFA" w:rsidRDefault="008F56B6">
      <w:pPr>
        <w:pStyle w:val="ListParagraph"/>
      </w:pPr>
      <w:r>
        <w:t xml:space="preserve">Farmworkers </w:t>
      </w:r>
      <w:r w:rsidR="00153148">
        <w:t xml:space="preserve">who are away from their permanent residence or home base, who travel to work in an agriculture or related industry during part of the year, and who are under contract or similar agreement with an employer to begin work within 30 days of the date that the individual notified the Board of his or her seasonal farm work assignment </w:t>
      </w:r>
    </w:p>
    <w:p w14:paraId="3D1BB829" w14:textId="72F95E58" w:rsidR="00153148" w:rsidRPr="00C24A30" w:rsidRDefault="00353F64">
      <w:pPr>
        <w:pStyle w:val="ListParagraph"/>
      </w:pPr>
      <w:r>
        <w:t xml:space="preserve">An </w:t>
      </w:r>
      <w:r w:rsidR="00153148">
        <w:t xml:space="preserve">inability to obtain needed </w:t>
      </w:r>
      <w:proofErr w:type="gramStart"/>
      <w:r w:rsidR="00153148">
        <w:t>child care</w:t>
      </w:r>
      <w:proofErr w:type="gramEnd"/>
      <w:r w:rsidR="00153148">
        <w:t xml:space="preserve">, as defined by the Board and based on the following reasons: </w:t>
      </w:r>
    </w:p>
    <w:p w14:paraId="6B74DAED" w14:textId="57BCB52E" w:rsidR="00153148" w:rsidRPr="00C24A30" w:rsidRDefault="00353F64">
      <w:pPr>
        <w:pStyle w:val="ListParagraph"/>
        <w:numPr>
          <w:ilvl w:val="0"/>
          <w:numId w:val="10"/>
        </w:numPr>
        <w:ind w:left="1080"/>
      </w:pPr>
      <w:r>
        <w:t>I</w:t>
      </w:r>
      <w:r w:rsidRPr="00C24A30">
        <w:t xml:space="preserve">nformal </w:t>
      </w:r>
      <w:proofErr w:type="gramStart"/>
      <w:r w:rsidR="00153148" w:rsidRPr="00C24A30">
        <w:t>child care</w:t>
      </w:r>
      <w:proofErr w:type="gramEnd"/>
      <w:r w:rsidR="00153148" w:rsidRPr="00C24A30">
        <w:t xml:space="preserve"> provided by a relative or child care provided under other arrangements is unavailable or unsuitable, and based on, where applicable, Board policy regarding child care. Informal </w:t>
      </w:r>
      <w:proofErr w:type="gramStart"/>
      <w:r w:rsidR="00153148" w:rsidRPr="00C24A30">
        <w:t>child care</w:t>
      </w:r>
      <w:proofErr w:type="gramEnd"/>
      <w:r w:rsidR="00153148" w:rsidRPr="00C24A30">
        <w:t xml:space="preserve"> may also be determined unsuitable by the parent</w:t>
      </w:r>
      <w:r>
        <w:t>.</w:t>
      </w:r>
      <w:r w:rsidRPr="00C24A30">
        <w:t xml:space="preserve"> </w:t>
      </w:r>
    </w:p>
    <w:p w14:paraId="7CFFB4B9" w14:textId="21441F44" w:rsidR="00153148" w:rsidRPr="00C24A30" w:rsidRDefault="00353F64">
      <w:pPr>
        <w:pStyle w:val="ListParagraph"/>
        <w:numPr>
          <w:ilvl w:val="0"/>
          <w:numId w:val="10"/>
        </w:numPr>
        <w:ind w:left="1080"/>
      </w:pPr>
      <w:r>
        <w:t>E</w:t>
      </w:r>
      <w:r w:rsidR="00153148" w:rsidRPr="00C24A30">
        <w:t xml:space="preserve">ligible formal child care providers, as defined in TWC’s Child Care Services rules at </w:t>
      </w:r>
      <w:hyperlink r:id="rId23" w:history="1">
        <w:r w:rsidR="00153148" w:rsidRPr="006C369D">
          <w:rPr>
            <w:rStyle w:val="Hyperlink"/>
          </w:rPr>
          <w:t>40 TAC, Chapter 809</w:t>
        </w:r>
      </w:hyperlink>
      <w:r w:rsidR="00153148" w:rsidRPr="00C24A30">
        <w:t>, are unavailable</w:t>
      </w:r>
      <w:r w:rsidR="007F2D24">
        <w:t>.</w:t>
      </w:r>
    </w:p>
    <w:p w14:paraId="78C51C82" w14:textId="63B594B5" w:rsidR="00153148" w:rsidRPr="00C24A30" w:rsidRDefault="007F2D24">
      <w:pPr>
        <w:pStyle w:val="ListParagraph"/>
        <w:numPr>
          <w:ilvl w:val="0"/>
          <w:numId w:val="10"/>
        </w:numPr>
        <w:ind w:left="1080"/>
      </w:pPr>
      <w:r>
        <w:t>A</w:t>
      </w:r>
      <w:r w:rsidRPr="00C24A30">
        <w:t xml:space="preserve">ffordable </w:t>
      </w:r>
      <w:r w:rsidR="00153148" w:rsidRPr="00C24A30">
        <w:t xml:space="preserve">formal </w:t>
      </w:r>
      <w:proofErr w:type="gramStart"/>
      <w:r w:rsidR="00153148" w:rsidRPr="00C24A30">
        <w:t>child care</w:t>
      </w:r>
      <w:proofErr w:type="gramEnd"/>
      <w:r w:rsidR="00153148" w:rsidRPr="00C24A30">
        <w:t xml:space="preserve"> arrangements within maximum rates established by the Board are unavailable</w:t>
      </w:r>
      <w:r>
        <w:t>.</w:t>
      </w:r>
      <w:r w:rsidR="00153148" w:rsidRPr="00C24A30">
        <w:t xml:space="preserve"> </w:t>
      </w:r>
    </w:p>
    <w:p w14:paraId="3CE39872" w14:textId="2E1AA35F" w:rsidR="00153148" w:rsidRPr="00C24A30" w:rsidRDefault="007F2D24">
      <w:pPr>
        <w:pStyle w:val="ListParagraph"/>
        <w:numPr>
          <w:ilvl w:val="0"/>
          <w:numId w:val="10"/>
        </w:numPr>
        <w:ind w:left="1080"/>
      </w:pPr>
      <w:r>
        <w:t>F</w:t>
      </w:r>
      <w:r w:rsidRPr="00C24A30">
        <w:t xml:space="preserve">ormal </w:t>
      </w:r>
      <w:r w:rsidR="00153148" w:rsidRPr="00C24A30">
        <w:t xml:space="preserve">or informal </w:t>
      </w:r>
      <w:proofErr w:type="gramStart"/>
      <w:r w:rsidR="00153148" w:rsidRPr="00C24A30">
        <w:t>child care</w:t>
      </w:r>
      <w:proofErr w:type="gramEnd"/>
      <w:r w:rsidR="00153148" w:rsidRPr="00C24A30">
        <w:t xml:space="preserve"> within a reasonable distance from home</w:t>
      </w:r>
      <w:r>
        <w:t>,</w:t>
      </w:r>
      <w:r w:rsidR="00153148" w:rsidRPr="00C24A30">
        <w:t xml:space="preserve"> or the work site is unavailable</w:t>
      </w:r>
      <w:r>
        <w:t>.</w:t>
      </w:r>
    </w:p>
    <w:p w14:paraId="025C1294" w14:textId="715F9F6B" w:rsidR="00153148" w:rsidRPr="007C0145" w:rsidRDefault="007F2D24" w:rsidP="005C70B9">
      <w:pPr>
        <w:pStyle w:val="ListParagraph"/>
      </w:pPr>
      <w:r>
        <w:t xml:space="preserve">An </w:t>
      </w:r>
      <w:r w:rsidR="00153148">
        <w:t>absence of other support services necessary for participation</w:t>
      </w:r>
    </w:p>
    <w:p w14:paraId="21415DFB" w14:textId="013AC8B9" w:rsidR="00153148" w:rsidRPr="007C0145" w:rsidRDefault="007F2D24">
      <w:pPr>
        <w:pStyle w:val="ListParagraph"/>
      </w:pPr>
      <w:r>
        <w:t xml:space="preserve">Receipt </w:t>
      </w:r>
      <w:r w:rsidR="00153148">
        <w:t>of a job referral that results in an offer below the federal minimum wage, except when a lower wage is permissible under federal minimum wage law</w:t>
      </w:r>
    </w:p>
    <w:p w14:paraId="63BF3216" w14:textId="2D5EDEDD" w:rsidR="00153148" w:rsidRPr="007C0145" w:rsidRDefault="007F2D24">
      <w:pPr>
        <w:pStyle w:val="ListParagraph"/>
      </w:pPr>
      <w:r>
        <w:t xml:space="preserve">An </w:t>
      </w:r>
      <w:r w:rsidR="00153148">
        <w:t xml:space="preserve">individual or family crisis or a family circumstance that precludes participation, including substance abuse, mental health, and disability-related issues, provided the mandatory work registrant who participates in SNAP E&amp;T services engages in problem resolution through appropriate referrals for counseling and support services </w:t>
      </w:r>
    </w:p>
    <w:p w14:paraId="38F166E9" w14:textId="18A0C72E" w:rsidR="00153148" w:rsidRPr="007C0145" w:rsidRDefault="00C16BD5">
      <w:pPr>
        <w:pStyle w:val="ListParagraph"/>
      </w:pPr>
      <w:r>
        <w:t xml:space="preserve">A </w:t>
      </w:r>
      <w:r w:rsidR="00153148">
        <w:t xml:space="preserve">SNAP recipient being a victim of family violence </w:t>
      </w:r>
    </w:p>
    <w:p w14:paraId="2005C838" w14:textId="5D1FEC24" w:rsidR="00153148" w:rsidRPr="007C0145" w:rsidRDefault="00C16BD5">
      <w:pPr>
        <w:pStyle w:val="ListParagraph"/>
      </w:pPr>
      <w:r>
        <w:t xml:space="preserve">A </w:t>
      </w:r>
      <w:r w:rsidR="00153148">
        <w:t>work schedule conflict</w:t>
      </w:r>
    </w:p>
    <w:p w14:paraId="18DEE270" w14:textId="000359DA" w:rsidR="00153148" w:rsidRDefault="007F0653">
      <w:pPr>
        <w:pStyle w:val="ListParagraph"/>
        <w:rPr>
          <w:ins w:id="1339" w:author="Author"/>
        </w:rPr>
      </w:pPr>
      <w:r>
        <w:t xml:space="preserve">No </w:t>
      </w:r>
      <w:r w:rsidR="00153148">
        <w:t>appropriate and/or available E&amp;T activity</w:t>
      </w:r>
      <w:ins w:id="1340" w:author="Author">
        <w:r w:rsidR="00960A69">
          <w:t>*</w:t>
        </w:r>
      </w:ins>
    </w:p>
    <w:p w14:paraId="235A0742" w14:textId="15078B6A" w:rsidR="009745CE" w:rsidDel="00C53D29" w:rsidRDefault="009745CE" w:rsidP="009745CE">
      <w:pPr>
        <w:ind w:left="360"/>
        <w:rPr>
          <w:del w:id="1341" w:author="Author"/>
        </w:rPr>
      </w:pPr>
      <w:ins w:id="1342" w:author="Author">
        <w:r>
          <w:t>*</w:t>
        </w:r>
        <w:r w:rsidR="00C53D29">
          <w:t>Good</w:t>
        </w:r>
        <w:r w:rsidR="00C53D29" w:rsidRPr="00C53D29">
          <w:t xml:space="preserve"> cause for circumstances </w:t>
        </w:r>
        <w:r w:rsidR="006435EC">
          <w:t xml:space="preserve">in which </w:t>
        </w:r>
        <w:r w:rsidR="00C53D29" w:rsidRPr="00C53D29">
          <w:t>there is not an appropriate and available opening within the E&amp;T program shall only apply to the requirement to participate in E&amp;T</w:t>
        </w:r>
        <w:r w:rsidR="00544A1B">
          <w:t xml:space="preserve"> for 30 hours per week</w:t>
        </w:r>
        <w:r w:rsidR="00C53D29" w:rsidRPr="00C53D29">
          <w:t xml:space="preserve"> and shall not provide good cause to ABAWDs who fail to fulfill the ABAWD work requirement</w:t>
        </w:r>
        <w:r w:rsidR="00544A1B">
          <w:t>.</w:t>
        </w:r>
        <w:r w:rsidR="00735AB7">
          <w:t xml:space="preserve"> </w:t>
        </w:r>
      </w:ins>
    </w:p>
    <w:p w14:paraId="0B184C3F" w14:textId="10A3E0A9" w:rsidR="00153148" w:rsidRPr="00C24A30" w:rsidRDefault="00153148" w:rsidP="00C66E03">
      <w:r w:rsidRPr="00C24A30">
        <w:t xml:space="preserve">If the </w:t>
      </w:r>
      <w:r w:rsidR="00310269" w:rsidRPr="00C24A30">
        <w:t>good</w:t>
      </w:r>
      <w:r w:rsidR="00310269">
        <w:t>-</w:t>
      </w:r>
      <w:r w:rsidRPr="00C24A30">
        <w:t>cause reason relates to caring for a physically or mentally disabled household member who requires the SNAP recipient’s presence in the home, or to any other federal exemption (</w:t>
      </w:r>
      <w:r w:rsidR="00D9607B">
        <w:t>refer to</w:t>
      </w:r>
      <w:r w:rsidRPr="00C24A30">
        <w:t>A-204.a), Workforce Solutions Office staff must refer the recipient back to HHSC for reconsideration (</w:t>
      </w:r>
      <w:r w:rsidR="00D9607B">
        <w:t>refer to</w:t>
      </w:r>
      <w:r w:rsidR="00D9607B" w:rsidRPr="00C24A30">
        <w:t xml:space="preserve"> </w:t>
      </w:r>
      <w:r w:rsidRPr="00C24A30">
        <w:t xml:space="preserve">A-205). The </w:t>
      </w:r>
      <w:r w:rsidR="00310269" w:rsidRPr="00C24A30">
        <w:t>good</w:t>
      </w:r>
      <w:r w:rsidR="00310269">
        <w:t>-</w:t>
      </w:r>
      <w:r w:rsidRPr="00C24A30">
        <w:t>cause actions must also be completed if there is noncompliance.</w:t>
      </w:r>
    </w:p>
    <w:p w14:paraId="16E1139F" w14:textId="78F07C71" w:rsidR="00153148" w:rsidRPr="00C24A30" w:rsidRDefault="00153148" w:rsidP="00C66E03">
      <w:r w:rsidRPr="00C24A30">
        <w:t xml:space="preserve">If the noncompliant SNAP E&amp;T participant is claiming good cause that does not meet one of the above criteria, Workforce Solutions Office staff must document in </w:t>
      </w:r>
      <w:r w:rsidR="00E76FEE">
        <w:t>WorkInTexas.com</w:t>
      </w:r>
      <w:r w:rsidR="00B86E78">
        <w:t xml:space="preserve"> </w:t>
      </w:r>
      <w:r w:rsidRPr="00C24A30">
        <w:t xml:space="preserve">the specific circumstances claimed as good cause by the SNAP recipient. </w:t>
      </w:r>
    </w:p>
    <w:p w14:paraId="34FB2B1D" w14:textId="3CE2EBD2" w:rsidR="00153148" w:rsidRPr="00C24A30" w:rsidRDefault="00153148" w:rsidP="00C66E03">
      <w:r w:rsidRPr="00C24A30">
        <w:t>Workforce Solutions Office staff also must complete the SNAP E&amp;T Noncompliance Report (Form H1816), and fax it to HHSC.</w:t>
      </w:r>
    </w:p>
    <w:p w14:paraId="28F7B1DB" w14:textId="77777777" w:rsidR="00153148" w:rsidRPr="00C24A30" w:rsidRDefault="00153148" w:rsidP="00DB7753">
      <w:pPr>
        <w:pStyle w:val="Heading3"/>
      </w:pPr>
      <w:bookmarkStart w:id="1343" w:name="_Toc189041338"/>
      <w:bookmarkStart w:id="1344" w:name="_Toc227989230"/>
      <w:bookmarkStart w:id="1345" w:name="_Toc241909684"/>
      <w:bookmarkStart w:id="1346" w:name="_Toc290199427"/>
      <w:bookmarkStart w:id="1347" w:name="_Toc84493155"/>
      <w:bookmarkStart w:id="1348" w:name="_Toc109305871"/>
      <w:bookmarkStart w:id="1349" w:name="_Toc227303040"/>
      <w:r w:rsidRPr="00C24A30">
        <w:lastRenderedPageBreak/>
        <w:t>A-303: Workforce Solutions Office Staff Responsibility</w:t>
      </w:r>
      <w:bookmarkEnd w:id="1343"/>
      <w:bookmarkEnd w:id="1344"/>
      <w:bookmarkEnd w:id="1345"/>
      <w:bookmarkEnd w:id="1346"/>
      <w:bookmarkEnd w:id="1347"/>
      <w:bookmarkEnd w:id="1348"/>
      <w:bookmarkEnd w:id="1349"/>
    </w:p>
    <w:p w14:paraId="57CC4347" w14:textId="77777777" w:rsidR="00153148" w:rsidRPr="00C24A30" w:rsidRDefault="00153148" w:rsidP="00C66E03">
      <w:r w:rsidRPr="00C24A30">
        <w:t xml:space="preserve">Boards must ensure that HHSC-approved good cause: </w:t>
      </w:r>
    </w:p>
    <w:p w14:paraId="2D51ABA4" w14:textId="79EE7C5F" w:rsidR="00153148" w:rsidRPr="007C0145" w:rsidRDefault="00153148" w:rsidP="005C70B9">
      <w:pPr>
        <w:pStyle w:val="ListParagraph"/>
      </w:pPr>
      <w:r>
        <w:t xml:space="preserve">is monitored at least monthly and results are shared with HHSC if there is a change in the circumstances surrounding the </w:t>
      </w:r>
      <w:proofErr w:type="gramStart"/>
      <w:r w:rsidR="00377383">
        <w:t>good-</w:t>
      </w:r>
      <w:r>
        <w:t>cause</w:t>
      </w:r>
      <w:proofErr w:type="gramEnd"/>
      <w:r>
        <w:t xml:space="preserve"> exception;</w:t>
      </w:r>
    </w:p>
    <w:p w14:paraId="313274BE" w14:textId="35637A4E" w:rsidR="00153148" w:rsidRPr="007C0145" w:rsidRDefault="00153148">
      <w:pPr>
        <w:pStyle w:val="ListParagraph"/>
      </w:pPr>
      <w:r>
        <w:t xml:space="preserve">is extended in </w:t>
      </w:r>
      <w:r w:rsidR="00E76FEE">
        <w:t>WorkInTexas.com</w:t>
      </w:r>
      <w:r w:rsidR="00B86E78">
        <w:t xml:space="preserve"> </w:t>
      </w:r>
      <w:r>
        <w:t xml:space="preserve">if the circumstances giving rise to the good cause exception are not resolved after available resources to remedy the situation have been </w:t>
      </w:r>
      <w:proofErr w:type="gramStart"/>
      <w:r>
        <w:t>considered;</w:t>
      </w:r>
      <w:proofErr w:type="gramEnd"/>
      <w:r>
        <w:t xml:space="preserve"> </w:t>
      </w:r>
    </w:p>
    <w:p w14:paraId="77B55F68" w14:textId="77777777" w:rsidR="00153148" w:rsidRPr="007C0145" w:rsidRDefault="00153148">
      <w:pPr>
        <w:pStyle w:val="ListParagraph"/>
      </w:pPr>
      <w:r>
        <w:t xml:space="preserve">does not exceed a total of 12 consecutive months per occurrence if the good cause is based on the existence of family </w:t>
      </w:r>
      <w:proofErr w:type="gramStart"/>
      <w:r>
        <w:t>violence;</w:t>
      </w:r>
      <w:proofErr w:type="gramEnd"/>
    </w:p>
    <w:p w14:paraId="041A1671" w14:textId="77777777" w:rsidR="00153148" w:rsidRPr="007C0145" w:rsidRDefault="00153148">
      <w:pPr>
        <w:pStyle w:val="ListParagraph"/>
      </w:pPr>
      <w:r>
        <w:t xml:space="preserve">is used only for purposes of temporarily excusing SNAP recipients who have a reason for not participating in SNAP E&amp;T activities; and </w:t>
      </w:r>
    </w:p>
    <w:p w14:paraId="77DB91B0" w14:textId="77777777" w:rsidR="00153148" w:rsidRPr="00C24A30" w:rsidRDefault="00153148">
      <w:pPr>
        <w:pStyle w:val="ListParagraph"/>
      </w:pPr>
      <w:r>
        <w:t>is not used for administrative or case management-related reasons.</w:t>
      </w:r>
    </w:p>
    <w:p w14:paraId="340C5B85" w14:textId="4DCEE2F7" w:rsidR="00153148" w:rsidRPr="00C24A30" w:rsidRDefault="00153148" w:rsidP="00C66E03">
      <w:r w:rsidRPr="00C24A30">
        <w:t xml:space="preserve">If a reconsideration is not requested, Workforce Solutions Office staff </w:t>
      </w:r>
      <w:proofErr w:type="gramStart"/>
      <w:r w:rsidRPr="00C24A30">
        <w:t>is</w:t>
      </w:r>
      <w:proofErr w:type="gramEnd"/>
      <w:r w:rsidRPr="00C24A30">
        <w:t xml:space="preserve"> required to monitor good cause monthly</w:t>
      </w:r>
      <w:r w:rsidR="00D216C7">
        <w:t xml:space="preserve"> and enter</w:t>
      </w:r>
      <w:r w:rsidR="008E5D90">
        <w:t xml:space="preserve"> new information</w:t>
      </w:r>
      <w:r w:rsidR="00D216C7">
        <w:t xml:space="preserve"> into WorkInTexas.com</w:t>
      </w:r>
      <w:r w:rsidR="00B10562">
        <w:t>, as appropriate</w:t>
      </w:r>
      <w:r w:rsidRPr="00C24A30">
        <w:rPr>
          <w:i/>
        </w:rPr>
        <w:t>.</w:t>
      </w:r>
      <w:r w:rsidRPr="00C24A30">
        <w:t xml:space="preserve"> </w:t>
      </w:r>
    </w:p>
    <w:p w14:paraId="6EB1F0DB" w14:textId="7377F63F" w:rsidR="00153148" w:rsidRPr="00C24A30" w:rsidRDefault="00F334FF" w:rsidP="00C66E03">
      <w:r>
        <w:t>ABAWDs who have been granted good cause do not accrue countable months.</w:t>
      </w:r>
      <w:r w:rsidR="004B229D">
        <w:t xml:space="preserve"> </w:t>
      </w:r>
    </w:p>
    <w:p w14:paraId="3B71F4A6" w14:textId="1253E262" w:rsidR="00153148" w:rsidRPr="00C24A30" w:rsidRDefault="00153148" w:rsidP="00454FFF">
      <w:pPr>
        <w:pStyle w:val="Heading2"/>
      </w:pPr>
      <w:bookmarkStart w:id="1350" w:name="_Toc84493156"/>
      <w:bookmarkStart w:id="1351" w:name="_Toc109305872"/>
      <w:bookmarkStart w:id="1352" w:name="_Toc227303041"/>
      <w:r w:rsidRPr="00C24A30">
        <w:t>A-400: Temporary Interruption</w:t>
      </w:r>
      <w:bookmarkEnd w:id="1350"/>
      <w:bookmarkEnd w:id="1351"/>
      <w:bookmarkEnd w:id="1352"/>
    </w:p>
    <w:p w14:paraId="1DC35E25" w14:textId="661EADDE" w:rsidR="00153148" w:rsidRDefault="00153148" w:rsidP="00DB7753">
      <w:pPr>
        <w:pStyle w:val="Heading3"/>
      </w:pPr>
      <w:bookmarkStart w:id="1353" w:name="_Toc84493157"/>
      <w:bookmarkStart w:id="1354" w:name="_Toc109305873"/>
      <w:bookmarkStart w:id="1355" w:name="_Toc227303042"/>
      <w:r w:rsidRPr="00C24A30">
        <w:t>A-401 Temporary Interruption</w:t>
      </w:r>
      <w:bookmarkEnd w:id="1353"/>
      <w:bookmarkEnd w:id="1354"/>
      <w:bookmarkEnd w:id="1355"/>
    </w:p>
    <w:p w14:paraId="0E9C225B" w14:textId="77F1F96E" w:rsidR="00B83021" w:rsidRPr="00B83021" w:rsidRDefault="00B83021" w:rsidP="00354BE2">
      <w:r>
        <w:t xml:space="preserve">Boards must ensure that Workforce Solutions Office staff </w:t>
      </w:r>
      <w:proofErr w:type="gramStart"/>
      <w:r w:rsidR="00354BE2">
        <w:t>discontinue</w:t>
      </w:r>
      <w:r w:rsidR="004B229D">
        <w:t>s</w:t>
      </w:r>
      <w:proofErr w:type="gramEnd"/>
      <w:r w:rsidR="00354BE2">
        <w:t xml:space="preserve"> the use of temporary interruptions. </w:t>
      </w:r>
    </w:p>
    <w:p w14:paraId="075B1298" w14:textId="77777777" w:rsidR="00153148" w:rsidRPr="00C24A30" w:rsidRDefault="00153148" w:rsidP="00C66E03">
      <w:r w:rsidRPr="00C24A30">
        <w:br w:type="page"/>
      </w:r>
    </w:p>
    <w:p w14:paraId="159D2452" w14:textId="73DDC553" w:rsidR="00153148" w:rsidRPr="00C24A30" w:rsidRDefault="00153148" w:rsidP="009A338F">
      <w:pPr>
        <w:pStyle w:val="Heading1"/>
      </w:pPr>
      <w:bookmarkStart w:id="1356" w:name="_Toc84493161"/>
      <w:bookmarkStart w:id="1357" w:name="_Toc109305875"/>
      <w:bookmarkStart w:id="1358" w:name="_Toc227303043"/>
      <w:r w:rsidRPr="00C24A30">
        <w:lastRenderedPageBreak/>
        <w:t>Part B – Operations</w:t>
      </w:r>
      <w:bookmarkEnd w:id="1356"/>
      <w:bookmarkEnd w:id="1357"/>
      <w:bookmarkEnd w:id="1358"/>
    </w:p>
    <w:p w14:paraId="7E0A6EA8" w14:textId="77777777" w:rsidR="00153148" w:rsidRPr="00C24A30" w:rsidRDefault="00153148" w:rsidP="00454FFF">
      <w:pPr>
        <w:pStyle w:val="Heading2"/>
      </w:pPr>
      <w:bookmarkStart w:id="1359" w:name="_Toc84493162"/>
      <w:bookmarkStart w:id="1360" w:name="_Toc109305876"/>
      <w:bookmarkStart w:id="1361" w:name="_Toc227303044"/>
      <w:r w:rsidRPr="00C24A30">
        <w:t>B-100: SNAP E&amp;T Services</w:t>
      </w:r>
      <w:bookmarkEnd w:id="1359"/>
      <w:bookmarkEnd w:id="1360"/>
      <w:bookmarkEnd w:id="1361"/>
    </w:p>
    <w:p w14:paraId="5BFD7502" w14:textId="0927C81F" w:rsidR="00153148" w:rsidRPr="00C24A30" w:rsidRDefault="00153148" w:rsidP="00DB7753">
      <w:pPr>
        <w:pStyle w:val="Heading3"/>
      </w:pPr>
      <w:bookmarkStart w:id="1362" w:name="_Toc189041342"/>
      <w:bookmarkStart w:id="1363" w:name="_Toc227989234"/>
      <w:bookmarkStart w:id="1364" w:name="_Toc241909688"/>
      <w:bookmarkStart w:id="1365" w:name="_Toc290199431"/>
      <w:bookmarkStart w:id="1366" w:name="_Toc84493163"/>
      <w:bookmarkStart w:id="1367" w:name="_Toc109305877"/>
      <w:bookmarkStart w:id="1368" w:name="_Toc227303045"/>
      <w:r w:rsidRPr="00C24A30">
        <w:t>B-10</w:t>
      </w:r>
      <w:bookmarkStart w:id="1369" w:name="_Toc290199432"/>
      <w:bookmarkEnd w:id="1362"/>
      <w:bookmarkEnd w:id="1363"/>
      <w:bookmarkEnd w:id="1364"/>
      <w:bookmarkEnd w:id="1365"/>
      <w:r w:rsidRPr="00C24A30">
        <w:t>1: Background</w:t>
      </w:r>
      <w:bookmarkEnd w:id="1366"/>
      <w:bookmarkEnd w:id="1367"/>
      <w:bookmarkEnd w:id="1368"/>
      <w:bookmarkEnd w:id="1369"/>
    </w:p>
    <w:p w14:paraId="6F93A910" w14:textId="574D9E72" w:rsidR="00153148" w:rsidRPr="00C24A30" w:rsidRDefault="00153148" w:rsidP="00801EBB">
      <w:r w:rsidRPr="00C24A30">
        <w:t>Supplemental Nutrition Assistance Program Employment and Training (SNAP E&amp;T) services are provided to mandatory work registrants</w:t>
      </w:r>
      <w:r w:rsidR="00170CA9">
        <w:t xml:space="preserve"> such as </w:t>
      </w:r>
      <w:r w:rsidRPr="00C24A30">
        <w:t xml:space="preserve">SNAP E&amp;T General Population and Able-Bodied Adults Without Dependents (ABAWDs). The Texas Workforce Commission (TWC) also allows Local Workforce Development Boards (Boards) the flexibility, as funding permits, to provide SNAP E&amp;T services to exempt SNAP recipients who voluntarily participate in SNAP E&amp;T services. </w:t>
      </w:r>
    </w:p>
    <w:p w14:paraId="58542D5F" w14:textId="77777777" w:rsidR="00153148" w:rsidRPr="00C24A30" w:rsidRDefault="00153148" w:rsidP="00DB7753">
      <w:pPr>
        <w:pStyle w:val="Heading3"/>
      </w:pPr>
      <w:bookmarkStart w:id="1370" w:name="_Toc189041344"/>
      <w:bookmarkStart w:id="1371" w:name="_Toc227989236"/>
      <w:bookmarkStart w:id="1372" w:name="_Toc241909690"/>
      <w:bookmarkStart w:id="1373" w:name="_Toc290199433"/>
      <w:bookmarkStart w:id="1374" w:name="_Toc84493164"/>
      <w:bookmarkStart w:id="1375" w:name="_Toc109305878"/>
      <w:bookmarkStart w:id="1376" w:name="_Toc227303046"/>
      <w:r w:rsidRPr="00C24A30">
        <w:t>B-10</w:t>
      </w:r>
      <w:bookmarkStart w:id="1377" w:name="_Toc290199434"/>
      <w:bookmarkEnd w:id="1370"/>
      <w:bookmarkEnd w:id="1371"/>
      <w:bookmarkEnd w:id="1372"/>
      <w:bookmarkEnd w:id="1373"/>
      <w:r w:rsidRPr="00C24A30">
        <w:t>2: Statewide Expansion of SNAP E&amp;T Services</w:t>
      </w:r>
      <w:bookmarkEnd w:id="1374"/>
      <w:bookmarkEnd w:id="1375"/>
      <w:bookmarkEnd w:id="1376"/>
      <w:bookmarkEnd w:id="1377"/>
    </w:p>
    <w:p w14:paraId="476D282C" w14:textId="77777777" w:rsidR="00153148" w:rsidRPr="00C24A30" w:rsidRDefault="00153148" w:rsidP="00C66E03">
      <w:r w:rsidRPr="00C24A30">
        <w:t xml:space="preserve">SNAP E&amp;T services are available statewide in full- and minimum-service counties. The statewide expansion of SNAP E&amp;T services allows Boards, as funding permits, to offer SNAP E&amp;T services to SNAP recipients, in any county, who meet SNAP eligibility requirements. </w:t>
      </w:r>
    </w:p>
    <w:p w14:paraId="59F68607" w14:textId="77777777" w:rsidR="00153148" w:rsidRPr="00C24A30" w:rsidRDefault="00153148" w:rsidP="00C66E03">
      <w:r w:rsidRPr="00C24A30">
        <w:t xml:space="preserve">In full-service counties: </w:t>
      </w:r>
    </w:p>
    <w:p w14:paraId="61809415" w14:textId="5C2EBE14" w:rsidR="00153148" w:rsidRPr="00801EBB" w:rsidRDefault="00153148" w:rsidP="005C70B9">
      <w:pPr>
        <w:pStyle w:val="ListParagraph"/>
      </w:pPr>
      <w:r>
        <w:t xml:space="preserve">ABAWDs who are not working at least 20 hours per week are outreached within 10 days of appearing in </w:t>
      </w:r>
      <w:r w:rsidR="00ED37FE">
        <w:t>the WorkInTexas.com</w:t>
      </w:r>
      <w:r w:rsidR="00B86E78">
        <w:t xml:space="preserve"> </w:t>
      </w:r>
      <w:r>
        <w:t>outreach pool and receive SNAP E&amp;T services.</w:t>
      </w:r>
    </w:p>
    <w:p w14:paraId="1CBDC5CB" w14:textId="77777777" w:rsidR="00153148" w:rsidRPr="00801EBB" w:rsidRDefault="00153148">
      <w:pPr>
        <w:pStyle w:val="ListParagraph"/>
      </w:pPr>
      <w:r>
        <w:t>The SNAP E&amp;T General Population receives SNAP E&amp;T services based on available funding.</w:t>
      </w:r>
    </w:p>
    <w:p w14:paraId="3759C042" w14:textId="1DD29FA2" w:rsidR="00153148" w:rsidRPr="00801EBB" w:rsidRDefault="00153148">
      <w:pPr>
        <w:pStyle w:val="ListParagraph"/>
      </w:pPr>
      <w:r>
        <w:t>Mandatory work registrants</w:t>
      </w:r>
      <w:ins w:id="1378" w:author="Author">
        <w:r w:rsidR="00A5535E">
          <w:t xml:space="preserve"> and ABAWDs aged 60</w:t>
        </w:r>
        <w:r w:rsidR="002B57CA">
          <w:t>–</w:t>
        </w:r>
        <w:r w:rsidR="00A5535E">
          <w:t>64</w:t>
        </w:r>
      </w:ins>
      <w:r>
        <w:t xml:space="preserve"> must be </w:t>
      </w:r>
      <w:del w:id="1379" w:author="Author">
        <w:r w:rsidDel="005C4675">
          <w:delText>sanctioned</w:delText>
        </w:r>
      </w:del>
      <w:ins w:id="1380" w:author="Author">
        <w:r w:rsidR="005C4675">
          <w:t>penalized</w:t>
        </w:r>
        <w:r w:rsidR="00B419B0">
          <w:t xml:space="preserve"> </w:t>
        </w:r>
      </w:ins>
      <w:r>
        <w:t xml:space="preserve">for failing to cooperate with SNAP E&amp;T requirements. </w:t>
      </w:r>
    </w:p>
    <w:p w14:paraId="093170B5" w14:textId="1275A641" w:rsidR="00153148" w:rsidRPr="00C24A30" w:rsidRDefault="00153148">
      <w:pPr>
        <w:pStyle w:val="ListParagraph"/>
      </w:pPr>
      <w:r>
        <w:t xml:space="preserve">Exempt recipients who voluntarily participate in SNAP E&amp;T services must not be </w:t>
      </w:r>
      <w:del w:id="1381" w:author="Author">
        <w:r w:rsidDel="00F973C9">
          <w:delText>sanctioned</w:delText>
        </w:r>
      </w:del>
      <w:ins w:id="1382" w:author="Author">
        <w:r w:rsidR="00F973C9">
          <w:t>penalized</w:t>
        </w:r>
      </w:ins>
      <w:r>
        <w:t xml:space="preserve"> for failing to cooperate with SNAP E&amp;T requirements.</w:t>
      </w:r>
    </w:p>
    <w:p w14:paraId="2960401B" w14:textId="77777777" w:rsidR="00153148" w:rsidRPr="00C24A30" w:rsidRDefault="00153148" w:rsidP="00C66E03">
      <w:r w:rsidRPr="00C24A30">
        <w:t>In minimum-service counties:</w:t>
      </w:r>
    </w:p>
    <w:p w14:paraId="6C882532" w14:textId="77777777" w:rsidR="00153148" w:rsidRPr="00801EBB" w:rsidRDefault="00153148" w:rsidP="005C70B9">
      <w:pPr>
        <w:pStyle w:val="ListParagraph"/>
      </w:pPr>
      <w:r>
        <w:t>SNAP recipients (mandatory or exempt) can volunteer to participate in SNAP E&amp;T services.</w:t>
      </w:r>
    </w:p>
    <w:p w14:paraId="3E07E3C1" w14:textId="77777777" w:rsidR="00153148" w:rsidRPr="00801EBB" w:rsidRDefault="00153148">
      <w:pPr>
        <w:pStyle w:val="ListParagraph"/>
      </w:pPr>
      <w:r>
        <w:t>Boards may provide services to SNAP recipients based on available funds.</w:t>
      </w:r>
    </w:p>
    <w:p w14:paraId="4FB92EDD" w14:textId="77777777" w:rsidR="00153148" w:rsidRPr="00801EBB" w:rsidRDefault="00153148">
      <w:pPr>
        <w:pStyle w:val="ListParagraph"/>
      </w:pPr>
      <w:r>
        <w:t>Outreach is not conducted.</w:t>
      </w:r>
    </w:p>
    <w:p w14:paraId="0E47C6A1" w14:textId="33C03C68" w:rsidR="00153148" w:rsidRPr="00C24A30" w:rsidRDefault="00153148">
      <w:pPr>
        <w:pStyle w:val="ListParagraph"/>
      </w:pPr>
      <w:r>
        <w:t xml:space="preserve">SNAP recipients (mandatory or exempt) who voluntarily participate in SNAP E&amp;T services must not be </w:t>
      </w:r>
      <w:del w:id="1383" w:author="Author">
        <w:r w:rsidDel="00F973C9">
          <w:delText>sanctioned</w:delText>
        </w:r>
      </w:del>
      <w:ins w:id="1384" w:author="Author">
        <w:r w:rsidR="00F973C9">
          <w:t>penalized</w:t>
        </w:r>
      </w:ins>
      <w:r>
        <w:t xml:space="preserve"> for failing to cooperate with SNAP E&amp;T requirements.</w:t>
      </w:r>
    </w:p>
    <w:p w14:paraId="5D7B263F" w14:textId="72323BC0" w:rsidR="00153148" w:rsidRPr="00C24A30" w:rsidRDefault="00153148" w:rsidP="00C66E03">
      <w:r w:rsidRPr="00C24A30">
        <w:t xml:space="preserve">Through a nightly automated interface, the Texas Health and Human Services Commission (HHSC) </w:t>
      </w:r>
      <w:proofErr w:type="gramStart"/>
      <w:r w:rsidRPr="00C24A30">
        <w:t>sends</w:t>
      </w:r>
      <w:proofErr w:type="gramEnd"/>
      <w:r w:rsidRPr="00C24A30">
        <w:t xml:space="preserve"> information to </w:t>
      </w:r>
      <w:r w:rsidR="00ED37FE">
        <w:t>WorkInTexas.com</w:t>
      </w:r>
      <w:r w:rsidR="00B86E78">
        <w:t xml:space="preserve"> </w:t>
      </w:r>
      <w:r w:rsidRPr="00C24A30">
        <w:t xml:space="preserve">on newly certified or recertified SNAP recipients. The nightly exchange of information allows: </w:t>
      </w:r>
    </w:p>
    <w:p w14:paraId="6B5B707B" w14:textId="2EADE9CF" w:rsidR="00153148" w:rsidRPr="00801EBB" w:rsidRDefault="00153148" w:rsidP="005C70B9">
      <w:pPr>
        <w:pStyle w:val="ListParagraph"/>
      </w:pPr>
      <w:r>
        <w:t>Boards in full-service counties to begin the SNAP E&amp;T outreach process for mandatory work registrants</w:t>
      </w:r>
      <w:ins w:id="1385" w:author="Author">
        <w:r w:rsidR="009B0108">
          <w:t xml:space="preserve"> and ABAWDs aged 60</w:t>
        </w:r>
        <w:r w:rsidR="002B57CA">
          <w:t>–</w:t>
        </w:r>
        <w:r w:rsidR="009B0108">
          <w:t>64</w:t>
        </w:r>
      </w:ins>
      <w:r>
        <w:t xml:space="preserve">; and </w:t>
      </w:r>
    </w:p>
    <w:p w14:paraId="2DF71F0A" w14:textId="77777777" w:rsidR="00153148" w:rsidRPr="00C24A30" w:rsidRDefault="00153148">
      <w:pPr>
        <w:pStyle w:val="ListParagraph"/>
      </w:pPr>
      <w:r>
        <w:t xml:space="preserve">Boards in both full- and minimum-service counties to begin the service delivery process for all SNAP recipients who will be participating in SNAP E&amp;T. </w:t>
      </w:r>
    </w:p>
    <w:p w14:paraId="359617C2" w14:textId="39BF816F" w:rsidR="00153148" w:rsidRPr="00C24A30" w:rsidRDefault="00153148" w:rsidP="00C66E03">
      <w:r w:rsidRPr="00C24A30">
        <w:lastRenderedPageBreak/>
        <w:t>The outreach function is not available for mandatory work registrants</w:t>
      </w:r>
      <w:ins w:id="1386" w:author="Author">
        <w:r w:rsidR="000B1281">
          <w:t xml:space="preserve"> </w:t>
        </w:r>
        <w:r w:rsidR="005A7341">
          <w:t xml:space="preserve">and </w:t>
        </w:r>
        <w:r w:rsidR="000B1281">
          <w:t>ABAWDs aged 60</w:t>
        </w:r>
        <w:r w:rsidR="002B57CA">
          <w:t>–</w:t>
        </w:r>
        <w:r w:rsidR="000B1281">
          <w:t>64</w:t>
        </w:r>
      </w:ins>
      <w:r w:rsidRPr="00C24A30">
        <w:t xml:space="preserve"> in a minimum-service county or for exempt SNAP recipients in any county. If these SNAP recipients volunteer for SNAP E&amp;T services and funding is available, Boards may serve them as </w:t>
      </w:r>
      <w:r w:rsidRPr="009F0653">
        <w:rPr>
          <w:b/>
        </w:rPr>
        <w:t>walk-ins</w:t>
      </w:r>
      <w:r w:rsidRPr="00D13437">
        <w:rPr>
          <w:iCs/>
        </w:rPr>
        <w:t>.</w:t>
      </w:r>
      <w:r w:rsidRPr="00C24A30">
        <w:t xml:space="preserve"> </w:t>
      </w:r>
    </w:p>
    <w:p w14:paraId="0E3931B5" w14:textId="402CC5C9" w:rsidR="00153148" w:rsidRPr="00C24A30" w:rsidRDefault="00153148" w:rsidP="00DB7753">
      <w:pPr>
        <w:pStyle w:val="Heading3"/>
      </w:pPr>
      <w:bookmarkStart w:id="1387" w:name="_Toc84493165"/>
      <w:bookmarkStart w:id="1388" w:name="_Toc109305879"/>
      <w:bookmarkStart w:id="1389" w:name="_Toc227303047"/>
      <w:r w:rsidRPr="00C24A30">
        <w:t>B-10</w:t>
      </w:r>
      <w:bookmarkStart w:id="1390" w:name="_Toc290199438"/>
      <w:r w:rsidRPr="00C24A30">
        <w:t xml:space="preserve">3: </w:t>
      </w:r>
      <w:r w:rsidR="008205F9">
        <w:t>WorkInTexas.com</w:t>
      </w:r>
      <w:r w:rsidR="00E100A3">
        <w:t xml:space="preserve"> </w:t>
      </w:r>
      <w:r w:rsidRPr="00C24A30">
        <w:t>SNAP E&amp;T Outreach Pool</w:t>
      </w:r>
      <w:bookmarkEnd w:id="1387"/>
      <w:bookmarkEnd w:id="1388"/>
      <w:bookmarkEnd w:id="1389"/>
      <w:bookmarkEnd w:id="1390"/>
    </w:p>
    <w:p w14:paraId="59CE8025" w14:textId="0D26FF8D" w:rsidR="00153148" w:rsidRPr="00C24A30" w:rsidRDefault="00153148" w:rsidP="00C66E03">
      <w:r w:rsidRPr="00C24A30">
        <w:t xml:space="preserve">The SNAP E&amp;T outreach pool identifies all mandatory work registrants </w:t>
      </w:r>
      <w:ins w:id="1391" w:author="Author">
        <w:r w:rsidR="009053CC">
          <w:t>and ABAWDs aged 60</w:t>
        </w:r>
        <w:r w:rsidR="002B57CA">
          <w:t>–</w:t>
        </w:r>
        <w:del w:id="1392" w:author="Author">
          <w:r w:rsidR="009053CC">
            <w:delText>-</w:delText>
          </w:r>
        </w:del>
        <w:r w:rsidR="009053CC">
          <w:t>64</w:t>
        </w:r>
        <w:r w:rsidR="009053CC" w:rsidRPr="00C24A30" w:rsidDel="009053CC">
          <w:t xml:space="preserve"> </w:t>
        </w:r>
      </w:ins>
      <w:del w:id="1393" w:author="Author">
        <w:r w:rsidRPr="00C24A30" w:rsidDel="009053CC">
          <w:delText>(ABAWDs and SNAP E&amp;T General Population)</w:delText>
        </w:r>
        <w:r w:rsidR="009053CC" w:rsidRPr="00C24A30" w:rsidDel="009053CC">
          <w:delText xml:space="preserve"> </w:delText>
        </w:r>
      </w:del>
      <w:r w:rsidRPr="00C24A30">
        <w:t xml:space="preserve">referred from HHSC and allows Texas Workforce Solutions Office staff to generate appointment letters for SNAP E&amp;T activities. </w:t>
      </w:r>
    </w:p>
    <w:p w14:paraId="23558D9B" w14:textId="4B20F4E0" w:rsidR="00153148" w:rsidRPr="00C24A30" w:rsidRDefault="00153148" w:rsidP="00C66E03">
      <w:r w:rsidRPr="00C24A30">
        <w:t xml:space="preserve">To ensure that ABAWDs who </w:t>
      </w:r>
      <w:proofErr w:type="gramStart"/>
      <w:r w:rsidRPr="00C24A30">
        <w:t>are not meeting</w:t>
      </w:r>
      <w:proofErr w:type="gramEnd"/>
      <w:r w:rsidRPr="00C24A30">
        <w:t xml:space="preserve"> the work requirements enroll in qualifying SNAP E&amp;T activities before their three-month time limit expires, Boards must ensure that Workforce Solutions Office staff outreach all ABAWDs within 10 calendar days of the ABAWD appearing in the </w:t>
      </w:r>
      <w:r w:rsidR="008205F9">
        <w:t>WorkInTexas.com</w:t>
      </w:r>
      <w:r w:rsidR="00E100A3">
        <w:t xml:space="preserve"> </w:t>
      </w:r>
      <w:r w:rsidRPr="00C24A30">
        <w:t xml:space="preserve">SNAP E&amp;T outreach pool. Boards also must ensure that all ABAWDs are scheduled for SNAP E&amp;T activities within 15 days of the date of outreach. </w:t>
      </w:r>
    </w:p>
    <w:p w14:paraId="24263F10" w14:textId="3ED9DFFE" w:rsidR="00153148" w:rsidRPr="00C24A30" w:rsidRDefault="00153148" w:rsidP="00C66E03">
      <w:r w:rsidRPr="00C24A30">
        <w:t>Boards must conduct initial outreach through</w:t>
      </w:r>
      <w:r w:rsidR="00DB31E9">
        <w:t xml:space="preserve"> the outreach</w:t>
      </w:r>
      <w:r w:rsidRPr="00C24A30">
        <w:t xml:space="preserve"> letters</w:t>
      </w:r>
      <w:r w:rsidR="00DB31E9">
        <w:t xml:space="preserve"> generated by WorkInTexas.com</w:t>
      </w:r>
      <w:r w:rsidRPr="00C24A30">
        <w:t>. Automated contact, such as an outgoing voicemail message, does not qualify.</w:t>
      </w:r>
    </w:p>
    <w:p w14:paraId="472C3F85" w14:textId="4D264591" w:rsidR="002512D3" w:rsidRDefault="002512D3" w:rsidP="002512D3">
      <w:pPr>
        <w:jc w:val="center"/>
        <w:rPr>
          <w:noProof/>
        </w:rPr>
      </w:pPr>
    </w:p>
    <w:p w14:paraId="308E716D" w14:textId="4F2FEDA1" w:rsidR="002512D3" w:rsidRDefault="002512D3">
      <w:pPr>
        <w:spacing w:after="160" w:line="259" w:lineRule="auto"/>
        <w:rPr>
          <w:noProof/>
        </w:rPr>
      </w:pPr>
      <w:r>
        <w:rPr>
          <w:noProof/>
        </w:rPr>
        <w:br w:type="page"/>
      </w:r>
    </w:p>
    <w:p w14:paraId="5BA5B7FF" w14:textId="4F2FEDA1" w:rsidR="00D839D1" w:rsidRDefault="00D839D1">
      <w:pPr>
        <w:spacing w:after="160" w:line="259" w:lineRule="auto"/>
        <w:rPr>
          <w:noProof/>
        </w:rPr>
      </w:pPr>
    </w:p>
    <w:tbl>
      <w:tblPr>
        <w:tblStyle w:val="TableGrid"/>
        <w:tblW w:w="0" w:type="auto"/>
        <w:tblLook w:val="04A0" w:firstRow="1" w:lastRow="0" w:firstColumn="1" w:lastColumn="0" w:noHBand="0" w:noVBand="1"/>
      </w:tblPr>
      <w:tblGrid>
        <w:gridCol w:w="9350"/>
      </w:tblGrid>
      <w:tr w:rsidR="007F3885" w14:paraId="0BD88713" w14:textId="77777777" w:rsidTr="6FEB068E">
        <w:tc>
          <w:tcPr>
            <w:tcW w:w="9350" w:type="dxa"/>
          </w:tcPr>
          <w:p w14:paraId="656FC4A9" w14:textId="204710F9" w:rsidR="007F3885" w:rsidRDefault="007F3885">
            <w:pPr>
              <w:spacing w:after="160" w:line="259" w:lineRule="auto"/>
              <w:rPr>
                <w:noProof/>
              </w:rPr>
            </w:pPr>
            <w:r w:rsidRPr="008C07BF">
              <w:rPr>
                <w:b/>
                <w:bCs/>
                <w:noProof/>
              </w:rPr>
              <w:t>Outreach Process</w:t>
            </w:r>
          </w:p>
        </w:tc>
      </w:tr>
      <w:tr w:rsidR="007F3885" w14:paraId="232D13C5" w14:textId="77777777" w:rsidTr="6FEB068E">
        <w:tc>
          <w:tcPr>
            <w:tcW w:w="9350" w:type="dxa"/>
          </w:tcPr>
          <w:p w14:paraId="0CC2AB2A" w14:textId="622B1BDF" w:rsidR="007F3885" w:rsidRDefault="007F3885">
            <w:pPr>
              <w:spacing w:after="160" w:line="259" w:lineRule="auto"/>
              <w:rPr>
                <w:noProof/>
              </w:rPr>
            </w:pPr>
            <w:r>
              <w:rPr>
                <w:noProof/>
              </w:rPr>
              <w:t>HHSC certifies individuals for SNAP.</w:t>
            </w:r>
          </w:p>
        </w:tc>
      </w:tr>
      <w:tr w:rsidR="007F3885" w14:paraId="53E3AE06" w14:textId="77777777" w:rsidTr="6FEB068E">
        <w:tc>
          <w:tcPr>
            <w:tcW w:w="9350" w:type="dxa"/>
          </w:tcPr>
          <w:p w14:paraId="135C382C" w14:textId="529E1248" w:rsidR="007F3885" w:rsidRDefault="007F3885">
            <w:pPr>
              <w:spacing w:after="160" w:line="259" w:lineRule="auto"/>
              <w:rPr>
                <w:noProof/>
              </w:rPr>
            </w:pPr>
            <w:r>
              <w:rPr>
                <w:noProof/>
              </w:rPr>
              <w:t>SNAP data is sent through the nightly interface to Work</w:t>
            </w:r>
            <w:r w:rsidR="00CB76D7">
              <w:rPr>
                <w:noProof/>
              </w:rPr>
              <w:t>I</w:t>
            </w:r>
            <w:r>
              <w:rPr>
                <w:noProof/>
              </w:rPr>
              <w:t>nTexas.com</w:t>
            </w:r>
            <w:r w:rsidR="00BB2A0F">
              <w:rPr>
                <w:noProof/>
              </w:rPr>
              <w:t>.</w:t>
            </w:r>
          </w:p>
        </w:tc>
      </w:tr>
      <w:tr w:rsidR="007F3885" w14:paraId="4310551B" w14:textId="77777777" w:rsidTr="6FEB068E">
        <w:tc>
          <w:tcPr>
            <w:tcW w:w="9350" w:type="dxa"/>
          </w:tcPr>
          <w:p w14:paraId="6098054D" w14:textId="0F60F45C" w:rsidR="007F3885" w:rsidRDefault="00BB2A0F">
            <w:pPr>
              <w:spacing w:after="160" w:line="259" w:lineRule="auto"/>
              <w:rPr>
                <w:noProof/>
              </w:rPr>
            </w:pPr>
            <w:r>
              <w:rPr>
                <w:noProof/>
              </w:rPr>
              <w:t>Outreach is conducted for mandatory work registrants in the SNAP E&amp;T General Population in full-service counties, as funding allows.</w:t>
            </w:r>
          </w:p>
        </w:tc>
      </w:tr>
      <w:tr w:rsidR="007F3885" w14:paraId="1447DB11" w14:textId="77777777" w:rsidTr="6FEB068E">
        <w:tc>
          <w:tcPr>
            <w:tcW w:w="9350" w:type="dxa"/>
          </w:tcPr>
          <w:p w14:paraId="649DC97E" w14:textId="26C297FB" w:rsidR="007F3885" w:rsidRDefault="01C11B89">
            <w:pPr>
              <w:spacing w:after="160" w:line="259" w:lineRule="auto"/>
              <w:rPr>
                <w:noProof/>
              </w:rPr>
            </w:pPr>
            <w:r w:rsidRPr="6FEB068E">
              <w:rPr>
                <w:noProof/>
              </w:rPr>
              <w:t xml:space="preserve">Outreach is conducted for </w:t>
            </w:r>
            <w:r w:rsidR="007F7627">
              <w:rPr>
                <w:noProof/>
              </w:rPr>
              <w:t xml:space="preserve">all </w:t>
            </w:r>
            <w:r w:rsidR="4BB0E187" w:rsidRPr="6FEB068E">
              <w:rPr>
                <w:noProof/>
              </w:rPr>
              <w:t>ABAWD</w:t>
            </w:r>
            <w:r w:rsidR="008935BF">
              <w:rPr>
                <w:noProof/>
              </w:rPr>
              <w:t>s</w:t>
            </w:r>
            <w:r w:rsidR="4BB0E187" w:rsidRPr="6FEB068E">
              <w:rPr>
                <w:noProof/>
              </w:rPr>
              <w:t xml:space="preserve"> with Sig Code C</w:t>
            </w:r>
            <w:r w:rsidRPr="6FEB068E">
              <w:rPr>
                <w:noProof/>
              </w:rPr>
              <w:t xml:space="preserve"> in full-service counties</w:t>
            </w:r>
            <w:r w:rsidR="09E71A89" w:rsidRPr="6FEB068E">
              <w:rPr>
                <w:noProof/>
              </w:rPr>
              <w:t>. ABAWDs with Sig Code D may be served as walk-ins.</w:t>
            </w:r>
          </w:p>
        </w:tc>
      </w:tr>
    </w:tbl>
    <w:p w14:paraId="57AE24BD" w14:textId="77777777" w:rsidR="007F3885" w:rsidRDefault="007F3885">
      <w:pPr>
        <w:spacing w:after="160" w:line="259" w:lineRule="auto"/>
        <w:rPr>
          <w:noProof/>
        </w:rPr>
      </w:pPr>
    </w:p>
    <w:p w14:paraId="76456B59" w14:textId="77777777" w:rsidR="00153148" w:rsidRPr="00C24A30" w:rsidRDefault="00153148" w:rsidP="00DB7753">
      <w:pPr>
        <w:pStyle w:val="Heading3"/>
      </w:pPr>
      <w:bookmarkStart w:id="1394" w:name="_Toc189041351"/>
      <w:bookmarkStart w:id="1395" w:name="_Toc227989242"/>
      <w:bookmarkStart w:id="1396" w:name="_Toc241909696"/>
      <w:bookmarkStart w:id="1397" w:name="_Toc290199439"/>
      <w:bookmarkStart w:id="1398" w:name="_Toc84493166"/>
      <w:bookmarkStart w:id="1399" w:name="_Toc109305880"/>
      <w:bookmarkStart w:id="1400" w:name="_Toc227303048"/>
      <w:r w:rsidRPr="00C24A30">
        <w:t>B-10</w:t>
      </w:r>
      <w:bookmarkStart w:id="1401" w:name="_Toc290199440"/>
      <w:bookmarkEnd w:id="1394"/>
      <w:bookmarkEnd w:id="1395"/>
      <w:bookmarkEnd w:id="1396"/>
      <w:bookmarkEnd w:id="1397"/>
      <w:r w:rsidRPr="00C24A30">
        <w:t>4: SNAP E&amp;T Outreach</w:t>
      </w:r>
      <w:bookmarkEnd w:id="1398"/>
      <w:bookmarkEnd w:id="1399"/>
      <w:bookmarkEnd w:id="1400"/>
      <w:r w:rsidRPr="00C24A30">
        <w:t xml:space="preserve"> </w:t>
      </w:r>
      <w:bookmarkEnd w:id="1401"/>
    </w:p>
    <w:p w14:paraId="66F10742" w14:textId="778D9728" w:rsidR="00153148" w:rsidRPr="00C24A30" w:rsidRDefault="00153148" w:rsidP="0054523D">
      <w:r w:rsidRPr="00C24A30">
        <w:t xml:space="preserve">Outreach attempts </w:t>
      </w:r>
      <w:r w:rsidR="00290A0B">
        <w:t>must</w:t>
      </w:r>
      <w:r w:rsidR="0005762F">
        <w:t xml:space="preserve"> </w:t>
      </w:r>
      <w:r w:rsidRPr="00C24A30">
        <w:t xml:space="preserve">be made </w:t>
      </w:r>
      <w:r w:rsidR="00795597">
        <w:t xml:space="preserve">using </w:t>
      </w:r>
      <w:r w:rsidR="00290A0B">
        <w:t>the</w:t>
      </w:r>
      <w:r w:rsidRPr="00C24A30">
        <w:t xml:space="preserve"> letter</w:t>
      </w:r>
      <w:r w:rsidR="00290A0B">
        <w:t xml:space="preserve"> generated by WorkInTexas.com</w:t>
      </w:r>
      <w:r w:rsidRPr="00C24A30">
        <w:t xml:space="preserve">. </w:t>
      </w:r>
      <w:r w:rsidR="00315400">
        <w:t xml:space="preserve">Boards may follow up </w:t>
      </w:r>
      <w:r w:rsidR="00DB04D1">
        <w:t xml:space="preserve">the initial outreach attempt with another contact method, such as </w:t>
      </w:r>
      <w:r w:rsidR="008C3AED">
        <w:t xml:space="preserve">by </w:t>
      </w:r>
      <w:r w:rsidR="00DB04D1">
        <w:t xml:space="preserve">phone. </w:t>
      </w:r>
      <w:r w:rsidR="00984191">
        <w:rPr>
          <w:szCs w:val="24"/>
        </w:rPr>
        <w:t>O</w:t>
      </w:r>
      <w:r w:rsidR="00984191" w:rsidRPr="0075288B">
        <w:rPr>
          <w:szCs w:val="24"/>
        </w:rPr>
        <w:t>utreach letters must be sent to</w:t>
      </w:r>
      <w:r w:rsidR="002349B8">
        <w:rPr>
          <w:szCs w:val="24"/>
        </w:rPr>
        <w:t xml:space="preserve"> </w:t>
      </w:r>
      <w:ins w:id="1402" w:author="Author">
        <w:r w:rsidR="006D394C">
          <w:rPr>
            <w:szCs w:val="24"/>
          </w:rPr>
          <w:t>SNAP recipients</w:t>
        </w:r>
        <w:r w:rsidR="00763514">
          <w:rPr>
            <w:szCs w:val="24"/>
          </w:rPr>
          <w:t xml:space="preserve"> </w:t>
        </w:r>
      </w:ins>
      <w:del w:id="1403" w:author="Author">
        <w:r w:rsidR="002349B8" w:rsidDel="006D394C">
          <w:rPr>
            <w:szCs w:val="24"/>
          </w:rPr>
          <w:delText xml:space="preserve">mandatory E&amp;T participants </w:delText>
        </w:r>
      </w:del>
      <w:r w:rsidR="002349B8">
        <w:rPr>
          <w:szCs w:val="24"/>
        </w:rPr>
        <w:t>using the</w:t>
      </w:r>
      <w:r w:rsidR="00E20A63">
        <w:rPr>
          <w:szCs w:val="24"/>
        </w:rPr>
        <w:t xml:space="preserve"> physical</w:t>
      </w:r>
      <w:r w:rsidR="002349B8">
        <w:rPr>
          <w:szCs w:val="24"/>
        </w:rPr>
        <w:t xml:space="preserve"> address that is transmitted from HHSC to TWC</w:t>
      </w:r>
      <w:r w:rsidR="00C54F66">
        <w:rPr>
          <w:szCs w:val="24"/>
        </w:rPr>
        <w:t xml:space="preserve"> via the interface</w:t>
      </w:r>
      <w:r w:rsidR="007026AF">
        <w:rPr>
          <w:szCs w:val="24"/>
        </w:rPr>
        <w:t xml:space="preserve"> and recorded in WorkInTexas</w:t>
      </w:r>
      <w:r w:rsidR="00984191" w:rsidRPr="0075288B">
        <w:rPr>
          <w:szCs w:val="24"/>
        </w:rPr>
        <w:t>.</w:t>
      </w:r>
      <w:r w:rsidR="00CD206D">
        <w:rPr>
          <w:szCs w:val="24"/>
        </w:rPr>
        <w:t>com.</w:t>
      </w:r>
      <w:r w:rsidR="00984191" w:rsidRPr="0075288B">
        <w:rPr>
          <w:szCs w:val="24"/>
        </w:rPr>
        <w:t xml:space="preserve"> </w:t>
      </w:r>
    </w:p>
    <w:p w14:paraId="526D3A02" w14:textId="5D094FD5" w:rsidR="00153148" w:rsidRPr="00C24A30" w:rsidRDefault="00153148" w:rsidP="0054523D">
      <w:r w:rsidRPr="00C24A30">
        <w:t xml:space="preserve">SNAP E&amp;T outreach attempts must be documented in </w:t>
      </w:r>
      <w:r w:rsidR="00CE03AD">
        <w:t>WorkInTexas.com</w:t>
      </w:r>
      <w:r w:rsidR="00CE03AD" w:rsidRPr="00C24A30" w:rsidDel="00CE03AD">
        <w:t xml:space="preserve"> </w:t>
      </w:r>
      <w:r w:rsidRPr="00C24A30">
        <w:t>and must contain:</w:t>
      </w:r>
    </w:p>
    <w:p w14:paraId="4357471A" w14:textId="764E72DD" w:rsidR="00153148" w:rsidRPr="0054523D" w:rsidRDefault="00153148" w:rsidP="005C70B9">
      <w:pPr>
        <w:pStyle w:val="ListParagraph"/>
      </w:pPr>
      <w:bookmarkStart w:id="1404" w:name="_Hlk4663089"/>
      <w:r>
        <w:t>time, date, and place to which the mandatory work registrant</w:t>
      </w:r>
      <w:ins w:id="1405" w:author="Author">
        <w:r w:rsidR="005E58E7">
          <w:t xml:space="preserve"> </w:t>
        </w:r>
        <w:r w:rsidR="000B519D">
          <w:t xml:space="preserve">or </w:t>
        </w:r>
        <w:r w:rsidR="005E58E7">
          <w:t>ABAWD aged 60</w:t>
        </w:r>
        <w:r w:rsidR="002B57CA">
          <w:t>–</w:t>
        </w:r>
        <w:r w:rsidR="005E58E7">
          <w:t>64</w:t>
        </w:r>
      </w:ins>
      <w:r>
        <w:t xml:space="preserve"> must report in order to begin SNAP E&amp;T </w:t>
      </w:r>
      <w:proofErr w:type="gramStart"/>
      <w:r>
        <w:t>activities;</w:t>
      </w:r>
      <w:proofErr w:type="gramEnd"/>
    </w:p>
    <w:p w14:paraId="644157DC" w14:textId="77777777" w:rsidR="0054523D" w:rsidRPr="0054523D" w:rsidRDefault="00153148">
      <w:pPr>
        <w:pStyle w:val="ListParagraph"/>
      </w:pPr>
      <w:r>
        <w:t xml:space="preserve">name and telephone number of </w:t>
      </w:r>
      <w:proofErr w:type="gramStart"/>
      <w:r>
        <w:t>a contact</w:t>
      </w:r>
      <w:proofErr w:type="gramEnd"/>
      <w:r>
        <w:t xml:space="preserve"> person at the Workforce Solutions </w:t>
      </w:r>
      <w:proofErr w:type="gramStart"/>
      <w:r>
        <w:t>Office;</w:t>
      </w:r>
      <w:proofErr w:type="gramEnd"/>
      <w:r>
        <w:t xml:space="preserve"> </w:t>
      </w:r>
    </w:p>
    <w:p w14:paraId="351BB763" w14:textId="0CCCB98C" w:rsidR="0054523D" w:rsidRPr="0054523D" w:rsidRDefault="00153148">
      <w:pPr>
        <w:pStyle w:val="ListParagraph"/>
      </w:pPr>
      <w:r>
        <w:t xml:space="preserve">an opportunity to provide a </w:t>
      </w:r>
      <w:proofErr w:type="gramStart"/>
      <w:r w:rsidR="009B2B74">
        <w:t>good-</w:t>
      </w:r>
      <w:r>
        <w:t>cause</w:t>
      </w:r>
      <w:proofErr w:type="gramEnd"/>
      <w:r>
        <w:t xml:space="preserve"> reason on or before the scheduled appointment date, if the recipient </w:t>
      </w:r>
      <w:proofErr w:type="gramStart"/>
      <w:r>
        <w:t>is not able to</w:t>
      </w:r>
      <w:proofErr w:type="gramEnd"/>
      <w:r>
        <w:t xml:space="preserve"> attend; and </w:t>
      </w:r>
      <w:bookmarkEnd w:id="1404"/>
    </w:p>
    <w:p w14:paraId="366A65C5" w14:textId="2DA52F7E" w:rsidR="00153148" w:rsidRPr="00C24A30" w:rsidRDefault="00153148">
      <w:pPr>
        <w:pStyle w:val="ListParagraph"/>
      </w:pPr>
      <w:r>
        <w:t>consequences for noncooperation.</w:t>
      </w:r>
    </w:p>
    <w:p w14:paraId="29D6FFB5" w14:textId="6B29E0A3" w:rsidR="00153148" w:rsidRPr="00C24A30" w:rsidRDefault="00153148" w:rsidP="00C66E03">
      <w:r w:rsidRPr="00C24A30">
        <w:t xml:space="preserve">Workforce Solutions Office staff </w:t>
      </w:r>
      <w:proofErr w:type="gramStart"/>
      <w:r w:rsidRPr="00C24A30">
        <w:t>is</w:t>
      </w:r>
      <w:proofErr w:type="gramEnd"/>
      <w:r w:rsidRPr="00C24A30">
        <w:t xml:space="preserve"> no longer required to make a second attempt or give </w:t>
      </w:r>
      <w:r w:rsidRPr="00C24A30">
        <w:rPr>
          <w:iCs/>
        </w:rPr>
        <w:t>final notice</w:t>
      </w:r>
      <w:r w:rsidRPr="00C24A30">
        <w:t xml:space="preserve"> to </w:t>
      </w:r>
      <w:ins w:id="1406" w:author="Author">
        <w:r w:rsidR="009E50E0">
          <w:t>SNAP recipients</w:t>
        </w:r>
        <w:r w:rsidR="009F58EE">
          <w:t xml:space="preserve"> </w:t>
        </w:r>
      </w:ins>
      <w:del w:id="1407" w:author="Author">
        <w:r w:rsidRPr="00C24A30" w:rsidDel="009E50E0">
          <w:delText>mandatory work registrants</w:delText>
        </w:r>
      </w:del>
      <w:ins w:id="1408" w:author="Author">
        <w:del w:id="1409" w:author="Author">
          <w:r w:rsidR="000F24CE" w:rsidDel="009E50E0">
            <w:delText xml:space="preserve"> </w:delText>
          </w:r>
          <w:r w:rsidR="000F24CE" w:rsidDel="00C220E5">
            <w:delText>ABAWDs aged 60</w:delText>
          </w:r>
          <w:r w:rsidR="002B57CA" w:rsidDel="00C220E5">
            <w:delText>–</w:delText>
          </w:r>
          <w:r w:rsidR="000F24CE" w:rsidDel="00C220E5">
            <w:delText>64</w:delText>
          </w:r>
        </w:del>
      </w:ins>
      <w:del w:id="1410" w:author="Author">
        <w:r w:rsidRPr="00C24A30" w:rsidDel="00C220E5">
          <w:delText xml:space="preserve"> </w:delText>
        </w:r>
      </w:del>
      <w:r w:rsidRPr="00C24A30">
        <w:t>who do not respond to the initial outreach attempt. Boards must ensure that a penalty is not initiated during the compliance period (</w:t>
      </w:r>
      <w:r w:rsidR="002373D5">
        <w:t>r</w:t>
      </w:r>
      <w:r w:rsidR="00D9607B">
        <w:t>efer to</w:t>
      </w:r>
      <w:r w:rsidR="00D9607B" w:rsidRPr="00C24A30">
        <w:t xml:space="preserve"> </w:t>
      </w:r>
      <w:r w:rsidRPr="00C24A30">
        <w:t>B-113.</w:t>
      </w:r>
      <w:proofErr w:type="gramStart"/>
      <w:r w:rsidRPr="00C24A30">
        <w:t>a for</w:t>
      </w:r>
      <w:proofErr w:type="gramEnd"/>
      <w:r w:rsidRPr="00C24A30">
        <w:t xml:space="preserve"> more information)</w:t>
      </w:r>
      <w:r w:rsidR="002373D5" w:rsidRPr="00C24A30">
        <w:t>.</w:t>
      </w:r>
      <w:r w:rsidRPr="00C24A30">
        <w:t xml:space="preserve"> Boards must process a penalty</w:t>
      </w:r>
      <w:r w:rsidR="00E9053E">
        <w:t xml:space="preserve"> by close of business</w:t>
      </w:r>
      <w:r w:rsidRPr="00C24A30">
        <w:t xml:space="preserve"> on the fourth day </w:t>
      </w:r>
      <w:r w:rsidRPr="00C24A30" w:rsidDel="007D4C1B">
        <w:t>if</w:t>
      </w:r>
      <w:r w:rsidRPr="00C24A30">
        <w:t xml:space="preserve"> the mandatory work registrant</w:t>
      </w:r>
      <w:ins w:id="1411" w:author="Author">
        <w:r w:rsidR="00F94B09">
          <w:t xml:space="preserve"> </w:t>
        </w:r>
        <w:del w:id="1412" w:author="Author">
          <w:r w:rsidR="00F94B09" w:rsidDel="00C220E5">
            <w:delText>ABAWD aged 60</w:delText>
          </w:r>
          <w:r w:rsidR="002B57CA" w:rsidDel="00C220E5">
            <w:delText>–</w:delText>
          </w:r>
          <w:r w:rsidR="00F94B09" w:rsidDel="00C220E5">
            <w:delText>64</w:delText>
          </w:r>
        </w:del>
      </w:ins>
      <w:del w:id="1413" w:author="Author">
        <w:r w:rsidRPr="00C24A30" w:rsidDel="00C220E5">
          <w:delText xml:space="preserve"> </w:delText>
        </w:r>
      </w:del>
      <w:r w:rsidRPr="00C24A30">
        <w:t xml:space="preserve">does not respond to the outreach attempt. </w:t>
      </w:r>
    </w:p>
    <w:p w14:paraId="4B9B0C07" w14:textId="77777777" w:rsidR="00153148" w:rsidRPr="00C24A30" w:rsidRDefault="00153148" w:rsidP="00DB7753">
      <w:pPr>
        <w:pStyle w:val="Heading3"/>
      </w:pPr>
      <w:bookmarkStart w:id="1414" w:name="_Toc189041353"/>
      <w:bookmarkStart w:id="1415" w:name="_Toc227989244"/>
      <w:bookmarkStart w:id="1416" w:name="_Toc241909698"/>
      <w:bookmarkStart w:id="1417" w:name="_Toc290199441"/>
      <w:bookmarkStart w:id="1418" w:name="_Toc84493167"/>
      <w:bookmarkStart w:id="1419" w:name="_Toc109305881"/>
      <w:bookmarkStart w:id="1420" w:name="_Toc227303049"/>
      <w:r w:rsidRPr="00C24A30">
        <w:t>B-10</w:t>
      </w:r>
      <w:bookmarkStart w:id="1421" w:name="_Toc290199442"/>
      <w:bookmarkEnd w:id="1414"/>
      <w:bookmarkEnd w:id="1415"/>
      <w:bookmarkEnd w:id="1416"/>
      <w:bookmarkEnd w:id="1417"/>
      <w:r w:rsidRPr="00C24A30">
        <w:t>5: Monthly SNAP Eligibility Verification</w:t>
      </w:r>
      <w:bookmarkEnd w:id="1418"/>
      <w:bookmarkEnd w:id="1419"/>
      <w:bookmarkEnd w:id="1420"/>
      <w:bookmarkEnd w:id="1421"/>
    </w:p>
    <w:p w14:paraId="7410C268" w14:textId="7AE0BA8C" w:rsidR="00153148" w:rsidRPr="00C24A30" w:rsidRDefault="00153148" w:rsidP="00C66E03">
      <w:r w:rsidRPr="00C24A30">
        <w:t xml:space="preserve">It is essential that individuals receiving regular SNAP E&amp;T or </w:t>
      </w:r>
      <w:r w:rsidR="00DD59F9" w:rsidRPr="00C24A30">
        <w:t>job</w:t>
      </w:r>
      <w:r w:rsidR="00DD59F9">
        <w:t>-</w:t>
      </w:r>
      <w:r w:rsidRPr="00C24A30">
        <w:t xml:space="preserve">retention services are eligible SNAP recipients. To ensure that SNAP E&amp;T funds are not used for individuals who are not receiving SNAP benefits, monthly SNAP eligibility verification is required for all individuals who: </w:t>
      </w:r>
    </w:p>
    <w:p w14:paraId="41FEFA2E" w14:textId="77777777" w:rsidR="00153148" w:rsidRPr="00C24A30" w:rsidRDefault="00153148" w:rsidP="005C70B9">
      <w:pPr>
        <w:pStyle w:val="ListParagraph"/>
      </w:pPr>
      <w:r>
        <w:t>are, or who will be, enrolled in SNAP E&amp;T services; or</w:t>
      </w:r>
    </w:p>
    <w:p w14:paraId="6DD08DDA" w14:textId="1A6180DA" w:rsidR="00153148" w:rsidRPr="00C24A30" w:rsidRDefault="00153148">
      <w:pPr>
        <w:pStyle w:val="ListParagraph"/>
      </w:pPr>
      <w:r>
        <w:t xml:space="preserve">have requested SNAP E&amp;T </w:t>
      </w:r>
      <w:r w:rsidR="00DD59F9">
        <w:t>job-</w:t>
      </w:r>
      <w:r>
        <w:t>retention services, support services, or both.</w:t>
      </w:r>
    </w:p>
    <w:p w14:paraId="219A40AB" w14:textId="01C70C77" w:rsidR="00153148" w:rsidRPr="00D50D0B" w:rsidRDefault="00153148" w:rsidP="00C66E03">
      <w:r w:rsidRPr="00C24A30">
        <w:lastRenderedPageBreak/>
        <w:t xml:space="preserve">Boards must ensure that Workforce Solutions Office staff </w:t>
      </w:r>
      <w:proofErr w:type="gramStart"/>
      <w:r w:rsidRPr="00C24A30">
        <w:t>documents</w:t>
      </w:r>
      <w:proofErr w:type="gramEnd"/>
      <w:r w:rsidRPr="00C24A30">
        <w:t xml:space="preserve"> the date of </w:t>
      </w:r>
      <w:r w:rsidR="00CE03AD">
        <w:t>eli</w:t>
      </w:r>
      <w:r w:rsidR="00B974EE">
        <w:t>gibility</w:t>
      </w:r>
      <w:r w:rsidR="0005762F">
        <w:t xml:space="preserve"> </w:t>
      </w:r>
      <w:r w:rsidRPr="00C24A30">
        <w:t>verification in</w:t>
      </w:r>
      <w:r w:rsidR="00B974EE">
        <w:t>WorkInTexas</w:t>
      </w:r>
      <w:r w:rsidR="0045273C">
        <w:t>.com</w:t>
      </w:r>
      <w:r w:rsidR="0045273C" w:rsidRPr="00C24A30" w:rsidDel="00B974EE">
        <w:rPr>
          <w:i/>
        </w:rPr>
        <w:t>.</w:t>
      </w:r>
    </w:p>
    <w:p w14:paraId="2FD4772E" w14:textId="5762361A" w:rsidR="00153148" w:rsidRPr="00C24A30" w:rsidRDefault="00153148" w:rsidP="00C66E03">
      <w:r w:rsidRPr="00E613DC">
        <w:rPr>
          <w:b/>
        </w:rPr>
        <w:t>Note</w:t>
      </w:r>
      <w:r w:rsidR="002A3D49" w:rsidRPr="00E613DC">
        <w:rPr>
          <w:b/>
        </w:rPr>
        <w:t>:</w:t>
      </w:r>
      <w:r w:rsidR="002512D3">
        <w:rPr>
          <w:iCs/>
        </w:rPr>
        <w:t xml:space="preserve"> </w:t>
      </w:r>
      <w:r w:rsidRPr="00C24A30">
        <w:t>If sufficient verification cannot be obtained using</w:t>
      </w:r>
      <w:r w:rsidR="00D17824">
        <w:t xml:space="preserve"> WorkInTexas.com</w:t>
      </w:r>
      <w:r w:rsidR="00F571ED">
        <w:t>,</w:t>
      </w:r>
      <w:r w:rsidR="00D17824" w:rsidRPr="00C24A30" w:rsidDel="00980DF1">
        <w:t xml:space="preserve"> </w:t>
      </w:r>
      <w:r w:rsidR="00D17824" w:rsidRPr="00C24A30">
        <w:t>HHSC’s</w:t>
      </w:r>
      <w:r w:rsidRPr="00C24A30">
        <w:t xml:space="preserve"> automated systems must be used. </w:t>
      </w:r>
    </w:p>
    <w:p w14:paraId="1187AF66" w14:textId="77777777" w:rsidR="00153148" w:rsidRPr="00C24A30" w:rsidRDefault="00153148" w:rsidP="00C66E03">
      <w:r w:rsidRPr="00C24A30">
        <w:t xml:space="preserve">It is recommended that Boards develop local procedures on how to document continuing eligibility when HHSC’s automated systems are used. </w:t>
      </w:r>
    </w:p>
    <w:p w14:paraId="1DB11799" w14:textId="2998E591" w:rsidR="00153148" w:rsidRPr="00C24A30" w:rsidDel="00E0163C" w:rsidRDefault="00153148" w:rsidP="00C66E03">
      <w:r w:rsidRPr="00C24A30" w:rsidDel="00E0163C">
        <w:t xml:space="preserve">For example, Workforce Solutions Office staff can document in </w:t>
      </w:r>
      <w:r w:rsidR="00576D96">
        <w:t>WorkInTexas.com</w:t>
      </w:r>
      <w:r w:rsidR="00576D96" w:rsidRPr="00C24A30" w:rsidDel="00576D96">
        <w:t xml:space="preserve"> </w:t>
      </w:r>
      <w:r w:rsidRPr="00C24A30" w:rsidDel="00E0163C">
        <w:t xml:space="preserve">the date that SNAP eligibility was verified by HHSC’s Texas Integrated Eligibility Redesign System (TIERS) and obtain printouts from this automated system. </w:t>
      </w:r>
      <w:r w:rsidR="00D9607B">
        <w:t>Refer to</w:t>
      </w:r>
      <w:r w:rsidRPr="00C24A30" w:rsidDel="00E0163C">
        <w:t xml:space="preserve"> B-500 for information on obtaining TIERS access.</w:t>
      </w:r>
    </w:p>
    <w:p w14:paraId="77AD5FF7" w14:textId="3E53E2E0" w:rsidR="00153148" w:rsidRPr="00C24A30" w:rsidDel="00E0163C" w:rsidRDefault="00153148" w:rsidP="00C66E03">
      <w:r w:rsidRPr="00C24A30" w:rsidDel="00E0163C">
        <w:t>If a Board chooses to verify eligibility by viewing HHSC’s automated system information and documenting results in</w:t>
      </w:r>
      <w:r w:rsidR="00CD4263">
        <w:t xml:space="preserve"> </w:t>
      </w:r>
      <w:r w:rsidR="00576D96">
        <w:t>WorkInTexas.com</w:t>
      </w:r>
      <w:r w:rsidRPr="00FA6DF8" w:rsidDel="00E0163C">
        <w:t>,</w:t>
      </w:r>
      <w:r w:rsidRPr="00CD4263" w:rsidDel="00E0163C">
        <w:t xml:space="preserve"> </w:t>
      </w:r>
      <w:r w:rsidRPr="00C24A30" w:rsidDel="00E0163C">
        <w:t xml:space="preserve">it is recommended that the Board periodically review the verification process to determine whether it is effective. If the process is not effective, it is recommended that Boards enhance controls by requiring Workforce Solutions Office staff to obtain and maintain printouts or other paper documents that verify continuing eligibility. </w:t>
      </w:r>
    </w:p>
    <w:p w14:paraId="25DAD65D" w14:textId="4ED4639E" w:rsidR="000E6C09" w:rsidRPr="000E6C09" w:rsidRDefault="00681DBC" w:rsidP="00E706F9">
      <w:r>
        <w:t>If the individual</w:t>
      </w:r>
      <w:r w:rsidR="00A423AA">
        <w:t>’s eligibility status</w:t>
      </w:r>
      <w:r w:rsidR="00A1743C">
        <w:t xml:space="preserve"> </w:t>
      </w:r>
      <w:proofErr w:type="gramStart"/>
      <w:r w:rsidR="00A1743C">
        <w:t>in</w:t>
      </w:r>
      <w:proofErr w:type="gramEnd"/>
      <w:r w:rsidR="00A1743C">
        <w:t xml:space="preserve"> WorkInTexas.com</w:t>
      </w:r>
      <w:r w:rsidR="00A423AA">
        <w:t xml:space="preserve"> does not match </w:t>
      </w:r>
      <w:r w:rsidR="003655CD">
        <w:t>the individual’s eligibility status in</w:t>
      </w:r>
      <w:r w:rsidR="00A423AA">
        <w:t xml:space="preserve"> TIERS, </w:t>
      </w:r>
      <w:r w:rsidR="004054EF">
        <w:t xml:space="preserve">staff must use what is in TIERS </w:t>
      </w:r>
      <w:r w:rsidR="00C554FC">
        <w:t>for eligibility purposes.</w:t>
      </w:r>
    </w:p>
    <w:p w14:paraId="6B18A283" w14:textId="50843191" w:rsidR="00153148" w:rsidRPr="00C24A30" w:rsidRDefault="00153148" w:rsidP="00DB7753">
      <w:pPr>
        <w:pStyle w:val="Heading3"/>
      </w:pPr>
      <w:bookmarkStart w:id="1422" w:name="_Toc189041355"/>
      <w:bookmarkStart w:id="1423" w:name="_Toc227989246"/>
      <w:bookmarkStart w:id="1424" w:name="_Toc241909700"/>
      <w:bookmarkStart w:id="1425" w:name="_Toc290199443"/>
      <w:bookmarkStart w:id="1426" w:name="_Toc84493168"/>
      <w:bookmarkStart w:id="1427" w:name="_Toc109305882"/>
      <w:bookmarkStart w:id="1428" w:name="_Toc227303050"/>
      <w:r w:rsidRPr="00C24A30">
        <w:t>B-10</w:t>
      </w:r>
      <w:bookmarkStart w:id="1429" w:name="_Toc290199444"/>
      <w:bookmarkEnd w:id="1422"/>
      <w:bookmarkEnd w:id="1423"/>
      <w:bookmarkEnd w:id="1424"/>
      <w:bookmarkEnd w:id="1425"/>
      <w:r w:rsidRPr="00C24A30">
        <w:t>6: Employment Planning and Assessment</w:t>
      </w:r>
      <w:bookmarkEnd w:id="1426"/>
      <w:bookmarkEnd w:id="1427"/>
      <w:bookmarkEnd w:id="1428"/>
      <w:bookmarkEnd w:id="1429"/>
      <w:r w:rsidRPr="00C24A30">
        <w:t xml:space="preserve"> </w:t>
      </w:r>
    </w:p>
    <w:p w14:paraId="60D35AD1" w14:textId="77777777" w:rsidR="00153148" w:rsidRPr="00C24A30" w:rsidRDefault="00153148" w:rsidP="00C66E03">
      <w:r w:rsidRPr="00C24A30">
        <w:t xml:space="preserve">An introduction to SNAP E&amp;T is generally provided to SNAP recipients during an initial employment planning meeting. This meeting is generally held weekly or as often as needed. Boards may choose how to structure the meeting, including the frequency and the information given. </w:t>
      </w:r>
    </w:p>
    <w:p w14:paraId="3F6B6952" w14:textId="47CE91EE" w:rsidR="00153148" w:rsidRDefault="00153148" w:rsidP="00C66E03">
      <w:r w:rsidRPr="00C24A30">
        <w:t xml:space="preserve">However, Boards must ensure that Workforce Solutions Office staff </w:t>
      </w:r>
      <w:proofErr w:type="gramStart"/>
      <w:r w:rsidRPr="00C24A30">
        <w:t>schedules</w:t>
      </w:r>
      <w:proofErr w:type="gramEnd"/>
      <w:r w:rsidRPr="00C24A30">
        <w:t xml:space="preserve"> the meetings frequently enough to accommodate ABAWDs (who</w:t>
      </w:r>
      <w:r w:rsidR="00CD13FE">
        <w:t>, due to their time-limited eligibility,</w:t>
      </w:r>
      <w:r w:rsidRPr="00C24A30">
        <w:t xml:space="preserve"> must be outreached within 10 days of appearing in the SNAP E&amp;T outreach pool).</w:t>
      </w:r>
    </w:p>
    <w:p w14:paraId="1240FD54" w14:textId="2DCFE132" w:rsidR="0016747C" w:rsidRDefault="00AE2132" w:rsidP="00C66E03">
      <w:r>
        <w:t xml:space="preserve">The employment planning and assessment </w:t>
      </w:r>
      <w:r w:rsidR="00236FB6">
        <w:t>meeting</w:t>
      </w:r>
      <w:r w:rsidR="00704325">
        <w:t>, which is intended to determine appropriate E&amp;T activity placement,</w:t>
      </w:r>
      <w:r w:rsidR="00236FB6">
        <w:t xml:space="preserve"> </w:t>
      </w:r>
      <w:r w:rsidR="00CD13FE">
        <w:t>must</w:t>
      </w:r>
      <w:r>
        <w:t xml:space="preserve"> include:</w:t>
      </w:r>
    </w:p>
    <w:p w14:paraId="530C9E35" w14:textId="49331E7D" w:rsidR="00AE2132" w:rsidRPr="00C24A30" w:rsidRDefault="00AE2132" w:rsidP="005C70B9">
      <w:pPr>
        <w:pStyle w:val="ListParagraph"/>
      </w:pPr>
      <w:proofErr w:type="gramStart"/>
      <w:r w:rsidRPr="00C24A30">
        <w:t>an</w:t>
      </w:r>
      <w:proofErr w:type="gramEnd"/>
      <w:r w:rsidRPr="00C24A30">
        <w:t xml:space="preserve"> explanation of </w:t>
      </w:r>
      <w:r w:rsidR="00236FB6">
        <w:t>job search</w:t>
      </w:r>
      <w:r w:rsidRPr="00C24A30">
        <w:t xml:space="preserve"> </w:t>
      </w:r>
      <w:proofErr w:type="gramStart"/>
      <w:r w:rsidRPr="00C24A30">
        <w:t>benefits;</w:t>
      </w:r>
      <w:proofErr w:type="gramEnd"/>
    </w:p>
    <w:p w14:paraId="261E4926" w14:textId="49258A03" w:rsidR="00AE2132" w:rsidRPr="00C24A30" w:rsidRDefault="00AE2132">
      <w:pPr>
        <w:pStyle w:val="ListParagraph"/>
      </w:pPr>
      <w:r w:rsidRPr="00C24A30">
        <w:t xml:space="preserve">an explanation of job readiness activities such as interviewing skills, the Job Seeker Registration in WorkInTexas.com, job search techniques, </w:t>
      </w:r>
      <w:r w:rsidR="00236FB6">
        <w:t xml:space="preserve">and </w:t>
      </w:r>
      <w:r w:rsidRPr="00C24A30">
        <w:t xml:space="preserve">job </w:t>
      </w:r>
      <w:proofErr w:type="gramStart"/>
      <w:r w:rsidRPr="00C24A30">
        <w:t>referrals;</w:t>
      </w:r>
      <w:proofErr w:type="gramEnd"/>
    </w:p>
    <w:p w14:paraId="72E8EDE0" w14:textId="77777777" w:rsidR="00AE2132" w:rsidRPr="00C24A30" w:rsidRDefault="00AE2132">
      <w:pPr>
        <w:pStyle w:val="ListParagraph"/>
      </w:pPr>
      <w:r w:rsidRPr="00C24A30">
        <w:t xml:space="preserve">help completing necessary </w:t>
      </w:r>
      <w:proofErr w:type="gramStart"/>
      <w:r w:rsidRPr="00C24A30">
        <w:t>forms;</w:t>
      </w:r>
      <w:proofErr w:type="gramEnd"/>
      <w:r w:rsidRPr="00C24A30">
        <w:t xml:space="preserve"> </w:t>
      </w:r>
    </w:p>
    <w:p w14:paraId="6CFA979E" w14:textId="1ACE9F42" w:rsidR="00AE2132" w:rsidRPr="00C24A30" w:rsidRDefault="00236FB6">
      <w:pPr>
        <w:pStyle w:val="ListParagraph"/>
      </w:pPr>
      <w:r>
        <w:t xml:space="preserve">a </w:t>
      </w:r>
      <w:r w:rsidR="00AE2132" w:rsidRPr="00C24A30">
        <w:t xml:space="preserve">discussion of requirements for all SNAP E&amp;T </w:t>
      </w:r>
      <w:proofErr w:type="gramStart"/>
      <w:r w:rsidR="00AE2132" w:rsidRPr="00C24A30">
        <w:t>activities;</w:t>
      </w:r>
      <w:proofErr w:type="gramEnd"/>
    </w:p>
    <w:p w14:paraId="236ED88F" w14:textId="09E151B3" w:rsidR="00AE2132" w:rsidRPr="00C24A30" w:rsidRDefault="00236FB6">
      <w:pPr>
        <w:pStyle w:val="ListParagraph"/>
      </w:pPr>
      <w:r>
        <w:t xml:space="preserve">a </w:t>
      </w:r>
      <w:r w:rsidR="00AE2132" w:rsidRPr="00C24A30">
        <w:t>discussion of expectations and the SNAP recipient’s responsibilities;</w:t>
      </w:r>
      <w:r w:rsidR="00AE2132">
        <w:t xml:space="preserve"> and</w:t>
      </w:r>
    </w:p>
    <w:p w14:paraId="055CC560" w14:textId="0BF6F7F6" w:rsidR="00AE2132" w:rsidRDefault="00AE2132">
      <w:pPr>
        <w:pStyle w:val="ListParagraph"/>
      </w:pPr>
      <w:r w:rsidRPr="00C24A30">
        <w:t>information on dates, times, and locations of SNAP E&amp;T activities</w:t>
      </w:r>
      <w:r>
        <w:t>.</w:t>
      </w:r>
    </w:p>
    <w:p w14:paraId="25ADE6F2" w14:textId="69ABB242" w:rsidR="00153148" w:rsidRPr="00C24A30" w:rsidRDefault="00153148" w:rsidP="005A6F19">
      <w:pPr>
        <w:pStyle w:val="Heading4"/>
      </w:pPr>
      <w:bookmarkStart w:id="1430" w:name="_Toc241909702"/>
      <w:bookmarkStart w:id="1431" w:name="_Toc290199445"/>
      <w:bookmarkStart w:id="1432" w:name="_Toc84493169"/>
      <w:r w:rsidRPr="00C24A30">
        <w:t>B-10</w:t>
      </w:r>
      <w:bookmarkStart w:id="1433" w:name="_Toc290199446"/>
      <w:bookmarkEnd w:id="1430"/>
      <w:bookmarkEnd w:id="1431"/>
      <w:r w:rsidRPr="00C24A30">
        <w:t xml:space="preserve">6.a: Providing </w:t>
      </w:r>
      <w:r w:rsidR="00DD59F9" w:rsidRPr="00C24A30">
        <w:t>Job</w:t>
      </w:r>
      <w:r w:rsidR="00DD59F9">
        <w:t>-</w:t>
      </w:r>
      <w:r w:rsidRPr="00C24A30">
        <w:t>Retention Information during Employment Planning Meeting</w:t>
      </w:r>
      <w:bookmarkEnd w:id="1432"/>
      <w:bookmarkEnd w:id="1433"/>
    </w:p>
    <w:p w14:paraId="58030428" w14:textId="4BD3AA71" w:rsidR="00153148" w:rsidRPr="00C24A30" w:rsidRDefault="00153148" w:rsidP="00C66E03">
      <w:r w:rsidRPr="00C24A30">
        <w:t xml:space="preserve">Boards must ensure that information on </w:t>
      </w:r>
      <w:r w:rsidR="00DD59F9" w:rsidRPr="00C24A30">
        <w:t>job</w:t>
      </w:r>
      <w:r w:rsidR="00DD59F9">
        <w:t>-</w:t>
      </w:r>
      <w:r w:rsidRPr="00C24A30">
        <w:t xml:space="preserve">retention services, support services, and the </w:t>
      </w:r>
      <w:r w:rsidR="00DD59F9" w:rsidRPr="00C24A30">
        <w:t>job</w:t>
      </w:r>
      <w:r w:rsidR="00DD59F9">
        <w:t>-</w:t>
      </w:r>
      <w:r w:rsidRPr="00C24A30">
        <w:t xml:space="preserve">retention period is shared with recipients at the employment planning meeting or before the recipient begins participation in regular SNAP E&amp;T services. </w:t>
      </w:r>
    </w:p>
    <w:p w14:paraId="0DF982D1" w14:textId="77777777" w:rsidR="00153148" w:rsidRPr="00C24A30" w:rsidRDefault="00153148" w:rsidP="00C66E03">
      <w:r w:rsidRPr="00C24A30">
        <w:lastRenderedPageBreak/>
        <w:t xml:space="preserve">Boards may incorporate information on career advancement, career paths, and how an employed recipient can obtain a better job into regular SNAP E&amp;T service planning and assessment processes and discuss this information during participation in regular SNAP E&amp;T services. </w:t>
      </w:r>
    </w:p>
    <w:p w14:paraId="3296529F" w14:textId="123E8400" w:rsidR="00153148" w:rsidRPr="00C24A30" w:rsidRDefault="00153148" w:rsidP="005A6F19">
      <w:pPr>
        <w:pStyle w:val="Heading4"/>
      </w:pPr>
      <w:bookmarkStart w:id="1434" w:name="_Toc290199448"/>
      <w:bookmarkStart w:id="1435" w:name="_Toc84493170"/>
      <w:r w:rsidRPr="00C24A30">
        <w:t>B-106.b: Employment Planning Meeting</w:t>
      </w:r>
      <w:r w:rsidR="00B27272">
        <w:t xml:space="preserve"> </w:t>
      </w:r>
      <w:r w:rsidR="00FC0246" w:rsidRPr="00FC0246">
        <w:t>—</w:t>
      </w:r>
      <w:r w:rsidR="00B27272">
        <w:t xml:space="preserve"> </w:t>
      </w:r>
      <w:r w:rsidRPr="00C24A30">
        <w:t>Overview of SNAP E&amp;T Service Requirements</w:t>
      </w:r>
      <w:bookmarkEnd w:id="1434"/>
      <w:bookmarkEnd w:id="1435"/>
    </w:p>
    <w:p w14:paraId="498442D1" w14:textId="715E638E" w:rsidR="00153148" w:rsidRPr="00C24A30" w:rsidRDefault="00153148" w:rsidP="00C66E03">
      <w:r w:rsidRPr="00C24A30">
        <w:t xml:space="preserve">During the employment planning meeting, the SNAP recipient is provided with an overview of SNAP E&amp;T, which </w:t>
      </w:r>
      <w:r w:rsidR="007500B0">
        <w:t>may</w:t>
      </w:r>
      <w:r w:rsidRPr="00C24A30">
        <w:t xml:space="preserve"> include: </w:t>
      </w:r>
    </w:p>
    <w:p w14:paraId="72041EA5" w14:textId="77777777" w:rsidR="00153148" w:rsidRPr="00C24A30" w:rsidRDefault="00153148" w:rsidP="005C70B9">
      <w:pPr>
        <w:pStyle w:val="ListParagraph"/>
      </w:pPr>
      <w:r>
        <w:t>an explanation of SNAP E&amp;T activities and requirements for participating in SNAP E&amp;T; and</w:t>
      </w:r>
    </w:p>
    <w:p w14:paraId="23188E2A" w14:textId="77777777" w:rsidR="00153148" w:rsidRPr="00C24A30" w:rsidRDefault="00153148">
      <w:pPr>
        <w:pStyle w:val="ListParagraph"/>
      </w:pPr>
      <w:r>
        <w:t>an explanation of the appeals process and the SNAP recipient’s right to appeal, and materials and handouts with information on the right to appeal and where to file an appeal.</w:t>
      </w:r>
    </w:p>
    <w:p w14:paraId="33CE583D" w14:textId="1F8D535E" w:rsidR="007500B0" w:rsidRPr="00C24A30" w:rsidRDefault="00153148" w:rsidP="006347F0">
      <w:pPr>
        <w:ind w:left="360"/>
      </w:pPr>
      <w:r w:rsidRPr="00C24A30">
        <w:t>An assessment is completed during the meeting or shortly thereafter that includes</w:t>
      </w:r>
      <w:r w:rsidR="00E16F9C">
        <w:t xml:space="preserve"> the following</w:t>
      </w:r>
      <w:r w:rsidR="00F31FD8">
        <w:t xml:space="preserve"> </w:t>
      </w:r>
      <w:r w:rsidR="005D733F">
        <w:t xml:space="preserve">possible </w:t>
      </w:r>
      <w:r w:rsidR="0087386D">
        <w:t>topics</w:t>
      </w:r>
      <w:r w:rsidRPr="00C24A30">
        <w:t>:</w:t>
      </w:r>
    </w:p>
    <w:p w14:paraId="635A3EC3" w14:textId="036D32D4" w:rsidR="00F31FD8" w:rsidRPr="00FF4F25" w:rsidRDefault="00F31FD8">
      <w:pPr>
        <w:pStyle w:val="ListParagraph"/>
        <w:numPr>
          <w:ilvl w:val="0"/>
          <w:numId w:val="47"/>
        </w:numPr>
        <w:ind w:left="648"/>
      </w:pPr>
      <w:r w:rsidRPr="00FF4F25">
        <w:rPr>
          <w:rStyle w:val="normaltextrun"/>
        </w:rPr>
        <w:t>Current Skills</w:t>
      </w:r>
      <w:r w:rsidR="00253C7F">
        <w:rPr>
          <w:rStyle w:val="normaltextrun"/>
        </w:rPr>
        <w:t>:</w:t>
      </w:r>
    </w:p>
    <w:p w14:paraId="1826B202" w14:textId="673B34A4" w:rsidR="00F31FD8" w:rsidRPr="00FF4F25" w:rsidRDefault="00F31FD8">
      <w:pPr>
        <w:pStyle w:val="ListParagraph"/>
        <w:numPr>
          <w:ilvl w:val="0"/>
          <w:numId w:val="48"/>
        </w:numPr>
        <w:ind w:left="1080"/>
        <w:rPr>
          <w:rFonts w:eastAsia="Times New Roman"/>
          <w:color w:val="auto"/>
        </w:rPr>
      </w:pPr>
      <w:r w:rsidRPr="00FF4F25">
        <w:rPr>
          <w:rStyle w:val="normaltextrun"/>
        </w:rPr>
        <w:t xml:space="preserve">Education/basic skills (to determine if </w:t>
      </w:r>
      <w:r w:rsidR="009B7F6F">
        <w:rPr>
          <w:rStyle w:val="normaltextrun"/>
        </w:rPr>
        <w:t>the customer</w:t>
      </w:r>
      <w:r w:rsidRPr="00FF4F25">
        <w:rPr>
          <w:rStyle w:val="normaltextrun"/>
        </w:rPr>
        <w:t xml:space="preserve"> needs AEL, HSE, ESL classes or literacy/numeracy remediation)</w:t>
      </w:r>
      <w:r w:rsidRPr="00FF4F25">
        <w:rPr>
          <w:rStyle w:val="eop"/>
        </w:rPr>
        <w:t> </w:t>
      </w:r>
    </w:p>
    <w:p w14:paraId="24E076C9" w14:textId="3EAE5E22" w:rsidR="00A86639" w:rsidRPr="00FF4F25" w:rsidRDefault="00F31FD8">
      <w:pPr>
        <w:pStyle w:val="ListParagraph"/>
        <w:numPr>
          <w:ilvl w:val="0"/>
          <w:numId w:val="48"/>
        </w:numPr>
        <w:ind w:left="1080"/>
        <w:rPr>
          <w:rStyle w:val="normaltextrun"/>
          <w:color w:val="auto"/>
        </w:rPr>
      </w:pPr>
      <w:r w:rsidRPr="00FF4F25">
        <w:rPr>
          <w:rStyle w:val="normaltextrun"/>
        </w:rPr>
        <w:t>Job readiness</w:t>
      </w:r>
      <w:r w:rsidR="00F23418">
        <w:rPr>
          <w:rStyle w:val="normaltextrun"/>
        </w:rPr>
        <w:t>,</w:t>
      </w:r>
      <w:r w:rsidRPr="00FF4F25">
        <w:rPr>
          <w:rStyle w:val="normaltextrun"/>
        </w:rPr>
        <w:t xml:space="preserve"> including employment history, reasons for gaps in employment, </w:t>
      </w:r>
      <w:r w:rsidR="00F23418">
        <w:rPr>
          <w:rStyle w:val="normaltextrun"/>
        </w:rPr>
        <w:t xml:space="preserve">and </w:t>
      </w:r>
      <w:r w:rsidRPr="00FF4F25">
        <w:rPr>
          <w:rStyle w:val="normaltextrun"/>
        </w:rPr>
        <w:t>employment goals</w:t>
      </w:r>
      <w:r w:rsidRPr="00FF4F25">
        <w:rPr>
          <w:rStyle w:val="eop"/>
        </w:rPr>
        <w:t> </w:t>
      </w:r>
    </w:p>
    <w:p w14:paraId="33A4B289" w14:textId="044CD30C" w:rsidR="00F31FD8" w:rsidRPr="00FF4F25" w:rsidRDefault="00F31FD8">
      <w:pPr>
        <w:pStyle w:val="ListParagraph"/>
      </w:pPr>
      <w:r w:rsidRPr="00FF4F25">
        <w:rPr>
          <w:rStyle w:val="normaltextrun"/>
        </w:rPr>
        <w:t>Interests</w:t>
      </w:r>
      <w:r w:rsidR="00253C7F">
        <w:rPr>
          <w:rStyle w:val="normaltextrun"/>
        </w:rPr>
        <w:t>:</w:t>
      </w:r>
    </w:p>
    <w:p w14:paraId="50620B88" w14:textId="6F577940" w:rsidR="00F31FD8" w:rsidRPr="00FF4F25" w:rsidRDefault="00F31FD8">
      <w:pPr>
        <w:pStyle w:val="ListParagraph"/>
        <w:numPr>
          <w:ilvl w:val="0"/>
          <w:numId w:val="49"/>
        </w:numPr>
        <w:ind w:left="1080"/>
      </w:pPr>
      <w:r w:rsidRPr="00FF4F25">
        <w:rPr>
          <w:rStyle w:val="normaltextrun"/>
        </w:rPr>
        <w:t>Skills the participant wants to develop</w:t>
      </w:r>
      <w:r w:rsidRPr="00FF4F25">
        <w:rPr>
          <w:rStyle w:val="eop"/>
        </w:rPr>
        <w:t> </w:t>
      </w:r>
    </w:p>
    <w:p w14:paraId="0D617F3F" w14:textId="23EF1B01" w:rsidR="00A86639" w:rsidRPr="00FF4F25" w:rsidRDefault="00F31FD8">
      <w:pPr>
        <w:pStyle w:val="ListParagraph"/>
        <w:numPr>
          <w:ilvl w:val="0"/>
          <w:numId w:val="49"/>
        </w:numPr>
        <w:ind w:left="1080"/>
        <w:rPr>
          <w:rStyle w:val="normaltextrun"/>
          <w:color w:val="auto"/>
        </w:rPr>
      </w:pPr>
      <w:proofErr w:type="gramStart"/>
      <w:r w:rsidRPr="00FF4F25">
        <w:rPr>
          <w:rStyle w:val="normaltextrun"/>
        </w:rPr>
        <w:t>Trainings</w:t>
      </w:r>
      <w:proofErr w:type="gramEnd"/>
      <w:r w:rsidRPr="00FF4F25">
        <w:rPr>
          <w:rStyle w:val="normaltextrun"/>
        </w:rPr>
        <w:t xml:space="preserve"> the participant is interested in</w:t>
      </w:r>
      <w:r w:rsidRPr="00FF4F25">
        <w:rPr>
          <w:rStyle w:val="eop"/>
        </w:rPr>
        <w:t> </w:t>
      </w:r>
    </w:p>
    <w:p w14:paraId="1C7F6C78" w14:textId="4DB3FBF7" w:rsidR="00F31FD8" w:rsidRPr="00FF4F25" w:rsidRDefault="00F31FD8">
      <w:pPr>
        <w:pStyle w:val="ListParagraph"/>
      </w:pPr>
      <w:r w:rsidRPr="00FF4F25">
        <w:rPr>
          <w:rStyle w:val="normaltextrun"/>
        </w:rPr>
        <w:t>Barriers</w:t>
      </w:r>
      <w:r w:rsidR="00253C7F">
        <w:rPr>
          <w:rStyle w:val="normaltextrun"/>
        </w:rPr>
        <w:t>:</w:t>
      </w:r>
    </w:p>
    <w:p w14:paraId="5F710571" w14:textId="5D4BFE4D" w:rsidR="00F31FD8" w:rsidRPr="00FF4F25" w:rsidRDefault="00F31FD8">
      <w:pPr>
        <w:pStyle w:val="ListParagraph"/>
        <w:numPr>
          <w:ilvl w:val="0"/>
          <w:numId w:val="50"/>
        </w:numPr>
        <w:ind w:left="1080"/>
      </w:pPr>
      <w:proofErr w:type="gramStart"/>
      <w:r w:rsidRPr="00FF4F25">
        <w:rPr>
          <w:rStyle w:val="normaltextrun"/>
        </w:rPr>
        <w:t>Expired</w:t>
      </w:r>
      <w:proofErr w:type="gramEnd"/>
      <w:r w:rsidRPr="00FF4F25">
        <w:rPr>
          <w:rStyle w:val="normaltextrun"/>
        </w:rPr>
        <w:t xml:space="preserve"> certifications</w:t>
      </w:r>
      <w:r w:rsidRPr="00FF4F25">
        <w:rPr>
          <w:rStyle w:val="eop"/>
        </w:rPr>
        <w:t> </w:t>
      </w:r>
    </w:p>
    <w:p w14:paraId="0DEAB5B1" w14:textId="186FA4A9" w:rsidR="00F31FD8" w:rsidRPr="00FF4F25" w:rsidRDefault="00F31FD8">
      <w:pPr>
        <w:pStyle w:val="ListParagraph"/>
        <w:numPr>
          <w:ilvl w:val="0"/>
          <w:numId w:val="50"/>
        </w:numPr>
        <w:ind w:left="1080"/>
      </w:pPr>
      <w:r w:rsidRPr="00FF4F25">
        <w:rPr>
          <w:rStyle w:val="normaltextrun"/>
        </w:rPr>
        <w:t xml:space="preserve">Involvement in </w:t>
      </w:r>
      <w:r w:rsidR="00F23418">
        <w:rPr>
          <w:rStyle w:val="normaltextrun"/>
        </w:rPr>
        <w:t xml:space="preserve">the </w:t>
      </w:r>
      <w:r w:rsidRPr="00FF4F25">
        <w:rPr>
          <w:rStyle w:val="normaltextrun"/>
        </w:rPr>
        <w:t>justice system</w:t>
      </w:r>
      <w:r w:rsidRPr="00FF4F25">
        <w:rPr>
          <w:rStyle w:val="eop"/>
        </w:rPr>
        <w:t> </w:t>
      </w:r>
    </w:p>
    <w:p w14:paraId="00490186" w14:textId="08445148" w:rsidR="00F31FD8" w:rsidRPr="00FF4F25" w:rsidRDefault="00F31FD8">
      <w:pPr>
        <w:pStyle w:val="ListParagraph"/>
        <w:numPr>
          <w:ilvl w:val="0"/>
          <w:numId w:val="50"/>
        </w:numPr>
        <w:ind w:left="1080"/>
      </w:pPr>
      <w:r w:rsidRPr="00FF4F25">
        <w:rPr>
          <w:rStyle w:val="normaltextrun"/>
        </w:rPr>
        <w:t>Disabilities</w:t>
      </w:r>
      <w:r w:rsidRPr="00FF4F25">
        <w:rPr>
          <w:rStyle w:val="eop"/>
        </w:rPr>
        <w:t> </w:t>
      </w:r>
    </w:p>
    <w:p w14:paraId="0BCC2A54" w14:textId="7973A397" w:rsidR="00F31FD8" w:rsidRPr="00FF4F25" w:rsidRDefault="00F31FD8">
      <w:pPr>
        <w:pStyle w:val="ListParagraph"/>
        <w:numPr>
          <w:ilvl w:val="0"/>
          <w:numId w:val="50"/>
        </w:numPr>
        <w:ind w:left="1080"/>
      </w:pPr>
      <w:proofErr w:type="gramStart"/>
      <w:r w:rsidRPr="00FF4F25">
        <w:rPr>
          <w:rStyle w:val="normaltextrun"/>
        </w:rPr>
        <w:t>Pregnant</w:t>
      </w:r>
      <w:proofErr w:type="gramEnd"/>
      <w:r w:rsidRPr="00FF4F25">
        <w:rPr>
          <w:rStyle w:val="normaltextrun"/>
        </w:rPr>
        <w:t>, parenting, or caretaking</w:t>
      </w:r>
    </w:p>
    <w:p w14:paraId="32809848" w14:textId="7CB499F8" w:rsidR="00F31FD8" w:rsidRPr="00FF4F25" w:rsidRDefault="00F31FD8">
      <w:pPr>
        <w:pStyle w:val="ListParagraph"/>
        <w:numPr>
          <w:ilvl w:val="0"/>
          <w:numId w:val="50"/>
        </w:numPr>
        <w:ind w:left="1080"/>
      </w:pPr>
      <w:r w:rsidRPr="00FF4F25">
        <w:rPr>
          <w:rStyle w:val="normaltextrun"/>
        </w:rPr>
        <w:t>Mental health issues</w:t>
      </w:r>
      <w:r w:rsidRPr="00FF4F25">
        <w:rPr>
          <w:rStyle w:val="eop"/>
        </w:rPr>
        <w:t> </w:t>
      </w:r>
    </w:p>
    <w:p w14:paraId="0A5EDA1E" w14:textId="1200AE37" w:rsidR="00F31FD8" w:rsidRPr="00FF4F25" w:rsidRDefault="00F31FD8">
      <w:pPr>
        <w:pStyle w:val="ListParagraph"/>
        <w:numPr>
          <w:ilvl w:val="0"/>
          <w:numId w:val="50"/>
        </w:numPr>
        <w:ind w:left="1080"/>
      </w:pPr>
      <w:r w:rsidRPr="00FF4F25">
        <w:rPr>
          <w:rStyle w:val="normaltextrun"/>
        </w:rPr>
        <w:t xml:space="preserve">Former </w:t>
      </w:r>
      <w:r w:rsidR="00F23418">
        <w:rPr>
          <w:rStyle w:val="normaltextrun"/>
        </w:rPr>
        <w:t>f</w:t>
      </w:r>
      <w:r w:rsidRPr="00FF4F25">
        <w:rPr>
          <w:rStyle w:val="normaltextrun"/>
        </w:rPr>
        <w:t xml:space="preserve">oster </w:t>
      </w:r>
      <w:r w:rsidR="00F23418">
        <w:rPr>
          <w:rStyle w:val="normaltextrun"/>
        </w:rPr>
        <w:t>y</w:t>
      </w:r>
      <w:r w:rsidRPr="00FF4F25">
        <w:rPr>
          <w:rStyle w:val="normaltextrun"/>
        </w:rPr>
        <w:t>outh</w:t>
      </w:r>
      <w:r w:rsidRPr="00FF4F25">
        <w:rPr>
          <w:rStyle w:val="eop"/>
        </w:rPr>
        <w:t> </w:t>
      </w:r>
    </w:p>
    <w:p w14:paraId="73E25E90" w14:textId="397FAA1C" w:rsidR="00F31FD8" w:rsidRPr="00FF4F25" w:rsidRDefault="00F31FD8">
      <w:pPr>
        <w:pStyle w:val="ListParagraph"/>
        <w:numPr>
          <w:ilvl w:val="0"/>
          <w:numId w:val="50"/>
        </w:numPr>
        <w:ind w:left="1080"/>
      </w:pPr>
      <w:r w:rsidRPr="00FF4F25">
        <w:rPr>
          <w:rStyle w:val="normaltextrun"/>
        </w:rPr>
        <w:t>Substance abuse</w:t>
      </w:r>
      <w:r w:rsidRPr="00FF4F25">
        <w:rPr>
          <w:rStyle w:val="eop"/>
        </w:rPr>
        <w:t> </w:t>
      </w:r>
    </w:p>
    <w:p w14:paraId="4E52C292" w14:textId="20564908" w:rsidR="00F31FD8" w:rsidRPr="00FF4F25" w:rsidRDefault="00F31FD8">
      <w:pPr>
        <w:pStyle w:val="ListParagraph"/>
        <w:numPr>
          <w:ilvl w:val="0"/>
          <w:numId w:val="50"/>
        </w:numPr>
        <w:ind w:left="1080"/>
      </w:pPr>
      <w:r w:rsidRPr="00FF4F25">
        <w:rPr>
          <w:rStyle w:val="normaltextrun"/>
        </w:rPr>
        <w:t>Family violence</w:t>
      </w:r>
      <w:r w:rsidRPr="00FF4F25">
        <w:rPr>
          <w:rStyle w:val="eop"/>
        </w:rPr>
        <w:t> </w:t>
      </w:r>
    </w:p>
    <w:p w14:paraId="57FF2DD5" w14:textId="12A4C147" w:rsidR="00F31FD8" w:rsidRPr="00FF4F25" w:rsidRDefault="00F31FD8">
      <w:pPr>
        <w:pStyle w:val="ListParagraph"/>
        <w:numPr>
          <w:ilvl w:val="0"/>
          <w:numId w:val="50"/>
        </w:numPr>
        <w:ind w:left="1080"/>
      </w:pPr>
      <w:r w:rsidRPr="00FF4F25">
        <w:rPr>
          <w:rStyle w:val="normaltextrun"/>
        </w:rPr>
        <w:t>Homeless</w:t>
      </w:r>
      <w:r w:rsidRPr="00FF4F25">
        <w:rPr>
          <w:rStyle w:val="eop"/>
        </w:rPr>
        <w:t> </w:t>
      </w:r>
    </w:p>
    <w:p w14:paraId="738E3990" w14:textId="4297281C" w:rsidR="00F31FD8" w:rsidRPr="00FF4F25" w:rsidRDefault="00F31FD8">
      <w:pPr>
        <w:pStyle w:val="ListParagraph"/>
      </w:pPr>
      <w:r w:rsidRPr="00FF4F25">
        <w:rPr>
          <w:rStyle w:val="normaltextrun"/>
        </w:rPr>
        <w:t>Participant Needs</w:t>
      </w:r>
      <w:r w:rsidR="001102C7">
        <w:rPr>
          <w:rStyle w:val="normaltextrun"/>
        </w:rPr>
        <w:t>:</w:t>
      </w:r>
    </w:p>
    <w:p w14:paraId="32434CD0" w14:textId="4B535F46" w:rsidR="00F31FD8" w:rsidRPr="00FF4F25" w:rsidRDefault="00F31FD8">
      <w:pPr>
        <w:pStyle w:val="ListParagraph"/>
        <w:numPr>
          <w:ilvl w:val="0"/>
          <w:numId w:val="51"/>
        </w:numPr>
        <w:ind w:left="1080"/>
      </w:pPr>
      <w:r w:rsidRPr="00FF4F25">
        <w:rPr>
          <w:rStyle w:val="normaltextrun"/>
        </w:rPr>
        <w:t>Support services</w:t>
      </w:r>
      <w:r w:rsidRPr="00FF4F25">
        <w:rPr>
          <w:rStyle w:val="eop"/>
        </w:rPr>
        <w:t> </w:t>
      </w:r>
    </w:p>
    <w:p w14:paraId="5AE69902" w14:textId="1BC0ED1C" w:rsidR="00F31FD8" w:rsidRPr="00FF4F25" w:rsidRDefault="00F31FD8">
      <w:pPr>
        <w:pStyle w:val="ListParagraph"/>
        <w:numPr>
          <w:ilvl w:val="0"/>
          <w:numId w:val="51"/>
        </w:numPr>
        <w:ind w:left="1080"/>
      </w:pPr>
      <w:r w:rsidRPr="00FF4F25">
        <w:rPr>
          <w:rStyle w:val="normaltextrun"/>
        </w:rPr>
        <w:t>Soft skills training</w:t>
      </w:r>
      <w:r w:rsidRPr="00FF4F25">
        <w:rPr>
          <w:rStyle w:val="eop"/>
        </w:rPr>
        <w:t> </w:t>
      </w:r>
    </w:p>
    <w:p w14:paraId="5B88CC93" w14:textId="61C6CA73" w:rsidR="00F31FD8" w:rsidRPr="00FF4F25" w:rsidRDefault="00F31FD8">
      <w:pPr>
        <w:pStyle w:val="ListParagraph"/>
        <w:numPr>
          <w:ilvl w:val="0"/>
          <w:numId w:val="51"/>
        </w:numPr>
        <w:ind w:left="1080"/>
      </w:pPr>
      <w:r w:rsidRPr="00FF4F25">
        <w:rPr>
          <w:rStyle w:val="normaltextrun"/>
        </w:rPr>
        <w:t xml:space="preserve">Digital </w:t>
      </w:r>
      <w:r w:rsidR="00F23418">
        <w:rPr>
          <w:rStyle w:val="normaltextrun"/>
        </w:rPr>
        <w:t>s</w:t>
      </w:r>
      <w:r w:rsidRPr="00FF4F25">
        <w:rPr>
          <w:rStyle w:val="normaltextrun"/>
        </w:rPr>
        <w:t xml:space="preserve">kills </w:t>
      </w:r>
      <w:r w:rsidR="00EE28EC">
        <w:rPr>
          <w:rStyle w:val="normaltextrun"/>
        </w:rPr>
        <w:t>t</w:t>
      </w:r>
      <w:r w:rsidR="00EE28EC" w:rsidRPr="00FF4F25">
        <w:rPr>
          <w:rStyle w:val="normaltextrun"/>
        </w:rPr>
        <w:t>raining</w:t>
      </w:r>
      <w:r w:rsidR="00EE28EC" w:rsidRPr="00FF4F25">
        <w:rPr>
          <w:rStyle w:val="eop"/>
        </w:rPr>
        <w:t> </w:t>
      </w:r>
    </w:p>
    <w:p w14:paraId="2A1CFDFE" w14:textId="68DF16D1" w:rsidR="00F31FD8" w:rsidRPr="00FF4F25" w:rsidRDefault="00F31FD8">
      <w:pPr>
        <w:pStyle w:val="ListParagraph"/>
        <w:numPr>
          <w:ilvl w:val="0"/>
          <w:numId w:val="51"/>
        </w:numPr>
        <w:ind w:left="1080"/>
      </w:pPr>
      <w:r w:rsidRPr="00FF4F25">
        <w:rPr>
          <w:rStyle w:val="normaltextrun"/>
        </w:rPr>
        <w:t>Help with interviewing</w:t>
      </w:r>
      <w:r w:rsidRPr="00FF4F25">
        <w:rPr>
          <w:rStyle w:val="eop"/>
        </w:rPr>
        <w:t> </w:t>
      </w:r>
    </w:p>
    <w:p w14:paraId="3548C3E7" w14:textId="1AD58A92" w:rsidR="00F31FD8" w:rsidRPr="00FF4F25" w:rsidRDefault="00F31FD8">
      <w:pPr>
        <w:pStyle w:val="ListParagraph"/>
        <w:numPr>
          <w:ilvl w:val="0"/>
          <w:numId w:val="51"/>
        </w:numPr>
        <w:ind w:left="1080"/>
      </w:pPr>
      <w:r w:rsidRPr="00FF4F25">
        <w:rPr>
          <w:rStyle w:val="normaltextrun"/>
        </w:rPr>
        <w:t>Financial literacy training</w:t>
      </w:r>
      <w:r w:rsidRPr="00FF4F25">
        <w:rPr>
          <w:rStyle w:val="eop"/>
        </w:rPr>
        <w:t> </w:t>
      </w:r>
    </w:p>
    <w:p w14:paraId="43904B76" w14:textId="3CAFA60D" w:rsidR="00F31FD8" w:rsidRPr="00FF4F25" w:rsidRDefault="00F31FD8">
      <w:pPr>
        <w:pStyle w:val="ListParagraph"/>
        <w:numPr>
          <w:ilvl w:val="0"/>
          <w:numId w:val="51"/>
        </w:numPr>
        <w:ind w:left="1080"/>
      </w:pPr>
      <w:r w:rsidRPr="00FF4F25">
        <w:rPr>
          <w:rStyle w:val="normaltextrun"/>
        </w:rPr>
        <w:t>Clothing</w:t>
      </w:r>
      <w:r w:rsidR="00F23418">
        <w:rPr>
          <w:rStyle w:val="normaltextrun"/>
        </w:rPr>
        <w:t xml:space="preserve">, </w:t>
      </w:r>
      <w:r w:rsidRPr="00FF4F25">
        <w:rPr>
          <w:rStyle w:val="normaltextrun"/>
        </w:rPr>
        <w:t>uniforms</w:t>
      </w:r>
      <w:r w:rsidR="00F23418">
        <w:rPr>
          <w:rStyle w:val="normaltextrun"/>
        </w:rPr>
        <w:t xml:space="preserve">, and/or </w:t>
      </w:r>
      <w:r w:rsidRPr="00FF4F25">
        <w:rPr>
          <w:rStyle w:val="normaltextrun"/>
        </w:rPr>
        <w:t>tools</w:t>
      </w:r>
      <w:r w:rsidRPr="00FF4F25">
        <w:rPr>
          <w:rStyle w:val="eop"/>
        </w:rPr>
        <w:t> </w:t>
      </w:r>
    </w:p>
    <w:p w14:paraId="11ABBFD8" w14:textId="2D019C11" w:rsidR="00F31FD8" w:rsidRPr="00FF4F25" w:rsidRDefault="00F31FD8">
      <w:pPr>
        <w:pStyle w:val="ListParagraph"/>
      </w:pPr>
      <w:r w:rsidRPr="00FF4F25">
        <w:rPr>
          <w:rStyle w:val="normaltextrun"/>
        </w:rPr>
        <w:t xml:space="preserve">Involvement with other </w:t>
      </w:r>
      <w:r w:rsidR="001102C7" w:rsidRPr="00FF4F25">
        <w:rPr>
          <w:rStyle w:val="normaltextrun"/>
        </w:rPr>
        <w:t>agencies</w:t>
      </w:r>
      <w:r w:rsidR="001102C7">
        <w:rPr>
          <w:rStyle w:val="eop"/>
        </w:rPr>
        <w:t>:</w:t>
      </w:r>
    </w:p>
    <w:p w14:paraId="04EB6A02" w14:textId="3294B569" w:rsidR="00F31FD8" w:rsidRPr="00FF4F25" w:rsidRDefault="002C0C80">
      <w:pPr>
        <w:pStyle w:val="ListParagraph"/>
        <w:numPr>
          <w:ilvl w:val="0"/>
          <w:numId w:val="52"/>
        </w:numPr>
        <w:ind w:left="1080"/>
      </w:pPr>
      <w:r>
        <w:rPr>
          <w:rStyle w:val="normaltextrun"/>
        </w:rPr>
        <w:t xml:space="preserve">Texas Department of Family and Protective Services (DFPS) </w:t>
      </w:r>
      <w:r w:rsidR="00F31FD8" w:rsidRPr="00FF4F25">
        <w:rPr>
          <w:rStyle w:val="normaltextrun"/>
        </w:rPr>
        <w:t>Child Protective Services (CPS)</w:t>
      </w:r>
      <w:r w:rsidR="00F31FD8" w:rsidRPr="00FF4F25">
        <w:rPr>
          <w:rStyle w:val="eop"/>
        </w:rPr>
        <w:t> </w:t>
      </w:r>
    </w:p>
    <w:p w14:paraId="564E8C77" w14:textId="465B0FC7" w:rsidR="00F31FD8" w:rsidRPr="00FF4F25" w:rsidRDefault="00F31FD8">
      <w:pPr>
        <w:pStyle w:val="ListParagraph"/>
        <w:numPr>
          <w:ilvl w:val="0"/>
          <w:numId w:val="52"/>
        </w:numPr>
        <w:ind w:left="1080"/>
      </w:pPr>
      <w:r w:rsidRPr="00FF4F25">
        <w:rPr>
          <w:rStyle w:val="normaltextrun"/>
        </w:rPr>
        <w:t>Office of the Attorney General (OAG)</w:t>
      </w:r>
      <w:r w:rsidRPr="00FF4F25">
        <w:rPr>
          <w:rStyle w:val="eop"/>
        </w:rPr>
        <w:t> </w:t>
      </w:r>
    </w:p>
    <w:p w14:paraId="1E6FA4D9" w14:textId="24D1A550" w:rsidR="00F31FD8" w:rsidRPr="00FF4F25" w:rsidRDefault="00F31FD8">
      <w:pPr>
        <w:pStyle w:val="ListParagraph"/>
        <w:numPr>
          <w:ilvl w:val="0"/>
          <w:numId w:val="52"/>
        </w:numPr>
        <w:ind w:left="1080"/>
      </w:pPr>
      <w:r w:rsidRPr="00FF4F25">
        <w:rPr>
          <w:rStyle w:val="normaltextrun"/>
        </w:rPr>
        <w:t>Other</w:t>
      </w:r>
      <w:r w:rsidRPr="00FF4F25">
        <w:rPr>
          <w:rStyle w:val="eop"/>
        </w:rPr>
        <w:t> </w:t>
      </w:r>
    </w:p>
    <w:p w14:paraId="3C13D6B9" w14:textId="239AB0BB" w:rsidR="00F31FD8" w:rsidRPr="00FF4F25" w:rsidRDefault="00F31FD8">
      <w:pPr>
        <w:pStyle w:val="ListParagraph"/>
      </w:pPr>
      <w:r w:rsidRPr="00FF4F25">
        <w:rPr>
          <w:rStyle w:val="normaltextrun"/>
        </w:rPr>
        <w:lastRenderedPageBreak/>
        <w:t xml:space="preserve">Information to provide </w:t>
      </w:r>
      <w:proofErr w:type="gramStart"/>
      <w:r w:rsidRPr="00FF4F25">
        <w:rPr>
          <w:rStyle w:val="normaltextrun"/>
        </w:rPr>
        <w:t>to</w:t>
      </w:r>
      <w:proofErr w:type="gramEnd"/>
      <w:r w:rsidRPr="00FF4F25">
        <w:rPr>
          <w:rStyle w:val="normaltextrun"/>
        </w:rPr>
        <w:t xml:space="preserve"> </w:t>
      </w:r>
      <w:r w:rsidR="001102C7" w:rsidRPr="00FF4F25">
        <w:rPr>
          <w:rStyle w:val="normaltextrun"/>
        </w:rPr>
        <w:t>participant</w:t>
      </w:r>
      <w:r w:rsidR="001102C7">
        <w:rPr>
          <w:rStyle w:val="eop"/>
        </w:rPr>
        <w:t>:</w:t>
      </w:r>
    </w:p>
    <w:p w14:paraId="60215265" w14:textId="75BD1EDE" w:rsidR="00F31FD8" w:rsidRPr="00FF4F25" w:rsidRDefault="00F31FD8">
      <w:pPr>
        <w:pStyle w:val="ListParagraph"/>
        <w:numPr>
          <w:ilvl w:val="0"/>
          <w:numId w:val="53"/>
        </w:numPr>
        <w:ind w:left="1080"/>
      </w:pPr>
      <w:r w:rsidRPr="00FF4F25">
        <w:rPr>
          <w:rStyle w:val="normaltextrun"/>
        </w:rPr>
        <w:t>Overview of SNAP E&amp;T activities, including dates, times, and locations of the activities, as needed</w:t>
      </w:r>
      <w:r w:rsidRPr="00FF4F25">
        <w:rPr>
          <w:rStyle w:val="eop"/>
        </w:rPr>
        <w:t> </w:t>
      </w:r>
    </w:p>
    <w:p w14:paraId="7962C8B3" w14:textId="06949B19" w:rsidR="00F31FD8" w:rsidRPr="00FF4F25" w:rsidRDefault="00F31FD8">
      <w:pPr>
        <w:pStyle w:val="ListParagraph"/>
        <w:numPr>
          <w:ilvl w:val="0"/>
          <w:numId w:val="53"/>
        </w:numPr>
        <w:ind w:left="1080"/>
      </w:pPr>
      <w:r w:rsidRPr="00FF4F25">
        <w:rPr>
          <w:rStyle w:val="normaltextrun"/>
        </w:rPr>
        <w:t xml:space="preserve">Explanation of job readiness activities, including registration </w:t>
      </w:r>
      <w:proofErr w:type="gramStart"/>
      <w:r w:rsidRPr="00FF4F25">
        <w:rPr>
          <w:rStyle w:val="normaltextrun"/>
        </w:rPr>
        <w:t>in</w:t>
      </w:r>
      <w:proofErr w:type="gramEnd"/>
      <w:r w:rsidRPr="00FF4F25">
        <w:rPr>
          <w:rStyle w:val="normaltextrun"/>
        </w:rPr>
        <w:t xml:space="preserve"> </w:t>
      </w:r>
      <w:r w:rsidRPr="7163E46B">
        <w:rPr>
          <w:rStyle w:val="normaltextrun"/>
        </w:rPr>
        <w:t>Work</w:t>
      </w:r>
      <w:r w:rsidR="00385E4D" w:rsidRPr="7163E46B">
        <w:rPr>
          <w:rStyle w:val="normaltextrun"/>
        </w:rPr>
        <w:t>I</w:t>
      </w:r>
      <w:r w:rsidRPr="7163E46B">
        <w:rPr>
          <w:rStyle w:val="normaltextrun"/>
        </w:rPr>
        <w:t>nTexas</w:t>
      </w:r>
      <w:r w:rsidRPr="00FF4F25">
        <w:rPr>
          <w:rStyle w:val="normaltextrun"/>
        </w:rPr>
        <w:t>.com</w:t>
      </w:r>
      <w:r w:rsidRPr="00FF4F25">
        <w:rPr>
          <w:rStyle w:val="eop"/>
        </w:rPr>
        <w:t> </w:t>
      </w:r>
    </w:p>
    <w:p w14:paraId="5DBA7D53" w14:textId="7DFBDE4D" w:rsidR="00F31FD8" w:rsidRPr="00FF4F25" w:rsidRDefault="00F31FD8">
      <w:pPr>
        <w:pStyle w:val="ListParagraph"/>
        <w:numPr>
          <w:ilvl w:val="0"/>
          <w:numId w:val="53"/>
        </w:numPr>
        <w:ind w:left="1080"/>
      </w:pPr>
      <w:r w:rsidRPr="00FF4F25">
        <w:rPr>
          <w:rStyle w:val="normaltextrun"/>
        </w:rPr>
        <w:t>Available E&amp;T services</w:t>
      </w:r>
      <w:r w:rsidR="00F23418">
        <w:rPr>
          <w:rStyle w:val="normaltextrun"/>
        </w:rPr>
        <w:t xml:space="preserve">, </w:t>
      </w:r>
      <w:r w:rsidRPr="00FF4F25">
        <w:rPr>
          <w:rStyle w:val="normaltextrun"/>
        </w:rPr>
        <w:t>including WIOA or TAA, as appropriate</w:t>
      </w:r>
      <w:r w:rsidRPr="00FF4F25">
        <w:rPr>
          <w:rStyle w:val="eop"/>
        </w:rPr>
        <w:t> </w:t>
      </w:r>
    </w:p>
    <w:p w14:paraId="5666D48F" w14:textId="29E6FFDF" w:rsidR="00F31FD8" w:rsidRPr="00FF4F25" w:rsidRDefault="00F31FD8">
      <w:pPr>
        <w:pStyle w:val="ListParagraph"/>
        <w:numPr>
          <w:ilvl w:val="0"/>
          <w:numId w:val="53"/>
        </w:numPr>
        <w:ind w:left="1080"/>
      </w:pPr>
      <w:r w:rsidRPr="00FF4F25">
        <w:rPr>
          <w:rStyle w:val="normaltextrun"/>
        </w:rPr>
        <w:t>Benefits of participating in job search</w:t>
      </w:r>
      <w:r w:rsidRPr="00FF4F25">
        <w:rPr>
          <w:rStyle w:val="eop"/>
        </w:rPr>
        <w:t> </w:t>
      </w:r>
    </w:p>
    <w:p w14:paraId="41F55202" w14:textId="007AB64D" w:rsidR="00F31FD8" w:rsidRPr="00FF4F25" w:rsidRDefault="00F31FD8">
      <w:pPr>
        <w:pStyle w:val="ListParagraph"/>
        <w:numPr>
          <w:ilvl w:val="0"/>
          <w:numId w:val="53"/>
        </w:numPr>
        <w:ind w:left="1080"/>
      </w:pPr>
      <w:r w:rsidRPr="00FF4F25">
        <w:rPr>
          <w:rStyle w:val="normaltextrun"/>
        </w:rPr>
        <w:t xml:space="preserve">Explanation of </w:t>
      </w:r>
      <w:r w:rsidR="00DD59F9" w:rsidRPr="00FF4F25">
        <w:rPr>
          <w:rStyle w:val="normaltextrun"/>
        </w:rPr>
        <w:t>job</w:t>
      </w:r>
      <w:r w:rsidR="00DD59F9">
        <w:rPr>
          <w:rStyle w:val="normaltextrun"/>
        </w:rPr>
        <w:t>-</w:t>
      </w:r>
      <w:r w:rsidRPr="00FF4F25">
        <w:rPr>
          <w:rStyle w:val="normaltextrun"/>
        </w:rPr>
        <w:t>retention services</w:t>
      </w:r>
      <w:r w:rsidRPr="00FF4F25">
        <w:rPr>
          <w:rStyle w:val="eop"/>
        </w:rPr>
        <w:t> </w:t>
      </w:r>
    </w:p>
    <w:p w14:paraId="7B57EB51" w14:textId="79072675" w:rsidR="00F31FD8" w:rsidRPr="00FF4F25" w:rsidRDefault="00F31FD8">
      <w:pPr>
        <w:pStyle w:val="ListParagraph"/>
        <w:numPr>
          <w:ilvl w:val="0"/>
          <w:numId w:val="53"/>
        </w:numPr>
        <w:ind w:left="1080"/>
      </w:pPr>
      <w:r w:rsidRPr="00FF4F25">
        <w:rPr>
          <w:rStyle w:val="normaltextrun"/>
        </w:rPr>
        <w:t>Details on the local labor market</w:t>
      </w:r>
      <w:r w:rsidR="00551D77">
        <w:rPr>
          <w:rStyle w:val="normaltextrun"/>
        </w:rPr>
        <w:t xml:space="preserve"> </w:t>
      </w:r>
    </w:p>
    <w:p w14:paraId="76EB8566" w14:textId="428C2935" w:rsidR="00F31FD8" w:rsidRPr="00FF4F25" w:rsidRDefault="00F31FD8">
      <w:pPr>
        <w:pStyle w:val="ListParagraph"/>
        <w:numPr>
          <w:ilvl w:val="0"/>
          <w:numId w:val="53"/>
        </w:numPr>
        <w:ind w:left="1080"/>
      </w:pPr>
      <w:r w:rsidRPr="00FF4F25">
        <w:rPr>
          <w:rStyle w:val="normaltextrun"/>
        </w:rPr>
        <w:t xml:space="preserve">Who to contact </w:t>
      </w:r>
      <w:r w:rsidR="00F23418">
        <w:rPr>
          <w:rStyle w:val="normaltextrun"/>
        </w:rPr>
        <w:t>to</w:t>
      </w:r>
      <w:r w:rsidRPr="00FF4F25">
        <w:rPr>
          <w:rStyle w:val="normaltextrun"/>
        </w:rPr>
        <w:t xml:space="preserve"> help with job applications</w:t>
      </w:r>
      <w:r w:rsidRPr="00FF4F25">
        <w:rPr>
          <w:rStyle w:val="eop"/>
        </w:rPr>
        <w:t> </w:t>
      </w:r>
    </w:p>
    <w:p w14:paraId="44698760" w14:textId="1615AC33" w:rsidR="00F31FD8" w:rsidRPr="00FF4F25" w:rsidRDefault="00F31FD8">
      <w:pPr>
        <w:pStyle w:val="ListParagraph"/>
        <w:numPr>
          <w:ilvl w:val="0"/>
          <w:numId w:val="53"/>
        </w:numPr>
        <w:ind w:left="1080"/>
      </w:pPr>
      <w:r w:rsidRPr="00FF4F25">
        <w:rPr>
          <w:rStyle w:val="normaltextrun"/>
        </w:rPr>
        <w:t>Information on external services</w:t>
      </w:r>
      <w:r w:rsidR="00F23418">
        <w:rPr>
          <w:rStyle w:val="normaltextrun"/>
        </w:rPr>
        <w:t xml:space="preserve"> and/or </w:t>
      </w:r>
      <w:r w:rsidRPr="00FF4F25">
        <w:rPr>
          <w:rStyle w:val="normaltextrun"/>
        </w:rPr>
        <w:t>resources beneficial to the participant</w:t>
      </w:r>
      <w:r w:rsidRPr="00FF4F25">
        <w:rPr>
          <w:rStyle w:val="eop"/>
        </w:rPr>
        <w:t> </w:t>
      </w:r>
    </w:p>
    <w:p w14:paraId="1F7B4851" w14:textId="0BF8A3FC" w:rsidR="00F31FD8" w:rsidRPr="00FF4F25" w:rsidRDefault="00F31FD8">
      <w:pPr>
        <w:pStyle w:val="ListParagraph"/>
        <w:numPr>
          <w:ilvl w:val="0"/>
          <w:numId w:val="53"/>
        </w:numPr>
        <w:ind w:left="1080"/>
      </w:pPr>
      <w:r w:rsidRPr="00FF4F25">
        <w:rPr>
          <w:rStyle w:val="normaltextrun"/>
        </w:rPr>
        <w:t>Available support services</w:t>
      </w:r>
      <w:r w:rsidRPr="00FF4F25">
        <w:rPr>
          <w:rStyle w:val="eop"/>
        </w:rPr>
        <w:t> </w:t>
      </w:r>
    </w:p>
    <w:p w14:paraId="5792081E" w14:textId="1C5A223E" w:rsidR="00F31FD8" w:rsidRPr="00FF4F25" w:rsidRDefault="00F31FD8">
      <w:pPr>
        <w:pStyle w:val="ListParagraph"/>
        <w:numPr>
          <w:ilvl w:val="0"/>
          <w:numId w:val="53"/>
        </w:numPr>
        <w:ind w:left="1080"/>
      </w:pPr>
      <w:r w:rsidRPr="00FF4F25">
        <w:rPr>
          <w:rStyle w:val="normaltextrun"/>
        </w:rPr>
        <w:t>Participant responsibilities</w:t>
      </w:r>
      <w:r w:rsidRPr="00FF4F25">
        <w:rPr>
          <w:rStyle w:val="eop"/>
        </w:rPr>
        <w:t> </w:t>
      </w:r>
    </w:p>
    <w:p w14:paraId="184E45AF" w14:textId="32E2E71F" w:rsidR="00F31FD8" w:rsidRPr="00FF4F25" w:rsidRDefault="00F31FD8">
      <w:pPr>
        <w:pStyle w:val="ListParagraph"/>
        <w:numPr>
          <w:ilvl w:val="0"/>
          <w:numId w:val="53"/>
        </w:numPr>
        <w:ind w:left="1080"/>
      </w:pPr>
      <w:r w:rsidRPr="00FF4F25">
        <w:rPr>
          <w:rStyle w:val="normaltextrun"/>
        </w:rPr>
        <w:t>Participation requirements</w:t>
      </w:r>
      <w:r w:rsidRPr="00FF4F25">
        <w:rPr>
          <w:rStyle w:val="eop"/>
        </w:rPr>
        <w:t> </w:t>
      </w:r>
    </w:p>
    <w:p w14:paraId="0DD41BCD" w14:textId="604CE369" w:rsidR="00F31FD8" w:rsidRPr="00FF4F25" w:rsidRDefault="00F31FD8">
      <w:pPr>
        <w:pStyle w:val="ListParagraph"/>
        <w:numPr>
          <w:ilvl w:val="0"/>
          <w:numId w:val="53"/>
        </w:numPr>
        <w:ind w:left="1080"/>
      </w:pPr>
      <w:r w:rsidRPr="00FF4F25">
        <w:rPr>
          <w:rStyle w:val="normaltextrun"/>
        </w:rPr>
        <w:t>Consequences of noncooperation</w:t>
      </w:r>
      <w:r w:rsidRPr="00FF4F25">
        <w:rPr>
          <w:rStyle w:val="eop"/>
        </w:rPr>
        <w:t> </w:t>
      </w:r>
    </w:p>
    <w:p w14:paraId="1D3B370E" w14:textId="440BA451" w:rsidR="00F31FD8" w:rsidRPr="00FF4F25" w:rsidRDefault="00F31FD8">
      <w:pPr>
        <w:pStyle w:val="ListParagraph"/>
        <w:numPr>
          <w:ilvl w:val="0"/>
          <w:numId w:val="53"/>
        </w:numPr>
        <w:ind w:left="1080"/>
      </w:pPr>
      <w:r w:rsidRPr="00FF4F25">
        <w:rPr>
          <w:rStyle w:val="normaltextrun"/>
        </w:rPr>
        <w:t>Review of appeals process</w:t>
      </w:r>
      <w:r w:rsidRPr="00FF4F25">
        <w:rPr>
          <w:rStyle w:val="eop"/>
        </w:rPr>
        <w:t> </w:t>
      </w:r>
    </w:p>
    <w:p w14:paraId="2538A975" w14:textId="471B2A70" w:rsidR="00153148" w:rsidRPr="00C24A30" w:rsidRDefault="00153148" w:rsidP="00C66E03">
      <w:r w:rsidRPr="00C24A30">
        <w:t xml:space="preserve">When developing the employment plan, Workforce Solutions Office staff completes </w:t>
      </w:r>
      <w:r w:rsidRPr="00802FD1">
        <w:t>the Job Seeker Registration</w:t>
      </w:r>
      <w:r w:rsidRPr="00C24A30">
        <w:t xml:space="preserve"> information in WorkInTexas.com to identify occupational choices </w:t>
      </w:r>
      <w:r w:rsidR="00F23418">
        <w:t>that</w:t>
      </w:r>
      <w:r w:rsidRPr="00C24A30">
        <w:t xml:space="preserve"> the SNAP recipient qualifies. It is recommended that Workforce Solutions Office staff completes the registration information before the SNAP recipient enters the job search activity. Workforce Solutions Office staff </w:t>
      </w:r>
      <w:proofErr w:type="gramStart"/>
      <w:r w:rsidRPr="00C24A30">
        <w:t>is</w:t>
      </w:r>
      <w:proofErr w:type="gramEnd"/>
      <w:r w:rsidRPr="00C24A30">
        <w:t xml:space="preserve"> responsible for helping the SNAP recipient understand how to use WorkInTexas.com and the circumstances under which the SNAP recipient should change or update his or her registration information.</w:t>
      </w:r>
    </w:p>
    <w:p w14:paraId="18C9BC7E" w14:textId="299D8484" w:rsidR="00153148" w:rsidRPr="00C24A30" w:rsidRDefault="00153148" w:rsidP="00C66E03">
      <w:r w:rsidRPr="00C24A30">
        <w:t xml:space="preserve">When developing the employment plan, Workforce Solutions Office staff and the SNAP recipient must </w:t>
      </w:r>
      <w:r w:rsidR="00B04F70">
        <w:t xml:space="preserve">also </w:t>
      </w:r>
      <w:r w:rsidRPr="00C24A30">
        <w:t xml:space="preserve">decide on the SNAP E&amp;T activities in which the SNAP recipient will participate. During development of the employment plan, Workforce Solutions Office staff and the SNAP recipient must consider appropriate activities that provide the SNAP recipient with the education and training necessary to improve his or her employment outcome, and Workforce Solutions Office staff must make every effort to provide SNAP recipients with appropriate training opportunities. Activities assigned must help the SNAP recipient obtain sustainable employment as quickly as possible. </w:t>
      </w:r>
    </w:p>
    <w:p w14:paraId="5416F54B" w14:textId="77777777" w:rsidR="00153148" w:rsidRPr="00C24A30" w:rsidRDefault="00153148" w:rsidP="005A6F19">
      <w:pPr>
        <w:pStyle w:val="Heading4"/>
      </w:pPr>
      <w:bookmarkStart w:id="1436" w:name="_Toc290199450"/>
      <w:bookmarkStart w:id="1437" w:name="_Toc84493171"/>
      <w:r w:rsidRPr="00C24A30">
        <w:t>B-106.c: SNAP E&amp;T General Population Mandatory Work Registrants</w:t>
      </w:r>
      <w:bookmarkEnd w:id="1436"/>
      <w:bookmarkEnd w:id="1437"/>
      <w:r w:rsidRPr="00C24A30">
        <w:t xml:space="preserve"> </w:t>
      </w:r>
    </w:p>
    <w:p w14:paraId="4D916E17" w14:textId="77777777" w:rsidR="00153148" w:rsidRPr="00C24A30" w:rsidRDefault="00153148" w:rsidP="00C66E03">
      <w:r w:rsidRPr="00C24A30">
        <w:t xml:space="preserve">If a SNAP E&amp;T General Population mandatory work registrant fails to cooperate in any activities set forth in the employment plan, staff </w:t>
      </w:r>
      <w:proofErr w:type="gramStart"/>
      <w:r w:rsidRPr="00C24A30">
        <w:t>initiates</w:t>
      </w:r>
      <w:proofErr w:type="gramEnd"/>
      <w:r w:rsidRPr="00C24A30">
        <w:t xml:space="preserve"> a discussion with the participant to determine whether the participant is compliant with the SNAP E&amp;T program. </w:t>
      </w:r>
    </w:p>
    <w:p w14:paraId="15774193" w14:textId="77777777" w:rsidR="00153148" w:rsidRPr="00C24A30" w:rsidRDefault="00153148" w:rsidP="005A6F19">
      <w:pPr>
        <w:pStyle w:val="Heading4"/>
      </w:pPr>
      <w:bookmarkStart w:id="1438" w:name="_Toc290199452"/>
      <w:bookmarkStart w:id="1439" w:name="_Toc84493172"/>
      <w:r w:rsidRPr="00C24A30">
        <w:t>B-106.d: ABAWDs Not Meeting Work Requirements</w:t>
      </w:r>
      <w:bookmarkEnd w:id="1438"/>
      <w:bookmarkEnd w:id="1439"/>
    </w:p>
    <w:p w14:paraId="130A2866" w14:textId="59A86B7A" w:rsidR="00153148" w:rsidRPr="00C24A30" w:rsidRDefault="00153148" w:rsidP="00C66E03">
      <w:r w:rsidRPr="00C24A30">
        <w:t xml:space="preserve">An ABAWD not meeting work requirements can receive SNAP benefits for only three months in a 36-month period unless </w:t>
      </w:r>
      <w:r w:rsidR="000A70DC">
        <w:t>they are</w:t>
      </w:r>
      <w:r w:rsidRPr="00C24A30">
        <w:t xml:space="preserve"> participating in a SNAP E&amp;T activity. Therefore, if an ABAWD remains eligible for SNAP benefits and resides in a full-service county, the ABAWD must participate</w:t>
      </w:r>
      <w:ins w:id="1440" w:author="Author">
        <w:r w:rsidR="00A810AC">
          <w:t>, as required,</w:t>
        </w:r>
      </w:ins>
      <w:r w:rsidRPr="00C24A30">
        <w:t xml:space="preserve"> in a SNAP E&amp;T activity (for example, workfare, work experience) each month. If the ABAWD fails to cooperate, staff initiates a </w:t>
      </w:r>
      <w:ins w:id="1441" w:author="Author">
        <w:r w:rsidR="00315BB8">
          <w:t>penalty</w:t>
        </w:r>
        <w:r w:rsidR="00182151">
          <w:t xml:space="preserve"> </w:t>
        </w:r>
      </w:ins>
      <w:del w:id="1442" w:author="Author">
        <w:r w:rsidRPr="00C24A30" w:rsidDel="00315BB8">
          <w:delText>sanction</w:delText>
        </w:r>
        <w:r w:rsidR="00182151">
          <w:delText xml:space="preserve"> </w:delText>
        </w:r>
      </w:del>
      <w:r w:rsidRPr="00C24A30">
        <w:t xml:space="preserve">request to HHSC </w:t>
      </w:r>
      <w:r w:rsidR="00CC480D">
        <w:t xml:space="preserve">by close of business </w:t>
      </w:r>
      <w:r w:rsidRPr="00C24A30">
        <w:t xml:space="preserve">on the fourth day following noncooperation. </w:t>
      </w:r>
    </w:p>
    <w:p w14:paraId="680F71BD" w14:textId="71BD8123" w:rsidR="00153148" w:rsidRPr="00C24A30" w:rsidRDefault="00153148" w:rsidP="005A6F19">
      <w:pPr>
        <w:pStyle w:val="Heading4"/>
      </w:pPr>
      <w:bookmarkStart w:id="1443" w:name="_Toc290199454"/>
      <w:bookmarkStart w:id="1444" w:name="_Toc84493173"/>
      <w:r w:rsidRPr="00C24A30">
        <w:lastRenderedPageBreak/>
        <w:t>B-106.e: ABAWDs Meeting Work Requirements (</w:t>
      </w:r>
      <w:r w:rsidR="00D40165">
        <w:t>T</w:t>
      </w:r>
      <w:r w:rsidR="00D40165" w:rsidRPr="00C24A30">
        <w:t xml:space="preserve">hrough </w:t>
      </w:r>
      <w:r w:rsidRPr="00C24A30">
        <w:t>20 Hours of Employment) Who Voluntarily Participate in SNAP E&amp;T</w:t>
      </w:r>
      <w:bookmarkEnd w:id="1443"/>
      <w:bookmarkEnd w:id="1444"/>
      <w:r w:rsidRPr="00C24A30">
        <w:t xml:space="preserve"> </w:t>
      </w:r>
    </w:p>
    <w:p w14:paraId="00ADC3B8" w14:textId="77777777" w:rsidR="00153148" w:rsidRPr="00C24A30" w:rsidRDefault="00153148" w:rsidP="00C66E03">
      <w:r w:rsidRPr="00C24A30">
        <w:t>ABAWDs who are employed at least 20 hours per week may voluntarily participate in education, training, or job search activities that will improve basic skills, increase employability, and help them get better jobs to progress up a career ladder.</w:t>
      </w:r>
    </w:p>
    <w:p w14:paraId="3E8FA67A" w14:textId="22964C79" w:rsidR="00153148" w:rsidRPr="00C24A30" w:rsidRDefault="00153148" w:rsidP="00C66E03">
      <w:r w:rsidRPr="00E613DC">
        <w:rPr>
          <w:b/>
        </w:rPr>
        <w:t>Note:</w:t>
      </w:r>
      <w:r w:rsidR="002512D3">
        <w:rPr>
          <w:iCs/>
        </w:rPr>
        <w:t xml:space="preserve"> </w:t>
      </w:r>
      <w:r w:rsidRPr="00C24A30">
        <w:t>ABAWDs meeting the work requirements cannot be enrolled in workfare activities.</w:t>
      </w:r>
    </w:p>
    <w:p w14:paraId="1820B4FD" w14:textId="77777777" w:rsidR="00153148" w:rsidRPr="00C24A30" w:rsidRDefault="00153148" w:rsidP="00C66E03">
      <w:r w:rsidRPr="00C24A30">
        <w:t>Boards have the flexibility to determine the length of time an ABAWD</w:t>
      </w:r>
      <w:r w:rsidRPr="00C24A30">
        <w:rPr>
          <w:b/>
        </w:rPr>
        <w:t xml:space="preserve"> </w:t>
      </w:r>
      <w:r w:rsidRPr="00C24A30">
        <w:t xml:space="preserve">employed at least 20 hours per week participates in job search or other activities set forth in the employment plan. However, the weekly SNAP E&amp;T participation hours and the 20 hours of employment must total 30 hours. </w:t>
      </w:r>
    </w:p>
    <w:p w14:paraId="637D77B4" w14:textId="720BE138" w:rsidR="00153148" w:rsidRPr="00C24A30" w:rsidRDefault="00153148" w:rsidP="00C66E03">
      <w:r w:rsidRPr="00C24A30">
        <w:t xml:space="preserve">If an </w:t>
      </w:r>
      <w:del w:id="1445" w:author="Author">
        <w:r w:rsidRPr="00C24A30" w:rsidDel="00887F8E">
          <w:delText>employed</w:delText>
        </w:r>
        <w:r w:rsidRPr="00C24A30">
          <w:delText xml:space="preserve"> </w:delText>
        </w:r>
      </w:del>
      <w:r w:rsidRPr="00C24A30">
        <w:t>ABAWD</w:t>
      </w:r>
      <w:ins w:id="1446" w:author="Author">
        <w:r w:rsidR="00887F8E">
          <w:t xml:space="preserve"> who is working </w:t>
        </w:r>
        <w:r w:rsidR="00803A87">
          <w:t>at least 20 hours per week</w:t>
        </w:r>
      </w:ins>
      <w:r w:rsidRPr="00C24A30">
        <w:t xml:space="preserve"> later decides not to participate</w:t>
      </w:r>
      <w:ins w:id="1447" w:author="Author">
        <w:r w:rsidR="00A17B2D">
          <w:t xml:space="preserve"> in SNAP E&amp;T</w:t>
        </w:r>
      </w:ins>
      <w:r w:rsidRPr="00C24A30">
        <w:t xml:space="preserve">, Boards must ensure that Workforce Solutions Office staff does not initiate a </w:t>
      </w:r>
      <w:ins w:id="1448" w:author="Author">
        <w:r w:rsidR="00182151">
          <w:t xml:space="preserve">penalty </w:t>
        </w:r>
      </w:ins>
      <w:del w:id="1449" w:author="Author">
        <w:r w:rsidRPr="00C24A30" w:rsidDel="00182151">
          <w:delText xml:space="preserve">sanction </w:delText>
        </w:r>
      </w:del>
      <w:r w:rsidRPr="00C24A30">
        <w:t>request but immediately closes out all services, support services, and the</w:t>
      </w:r>
      <w:r w:rsidR="001669D7">
        <w:t xml:space="preserve"> </w:t>
      </w:r>
      <w:r w:rsidR="007F6D2F">
        <w:t>SNAP E&amp;T application</w:t>
      </w:r>
      <w:r w:rsidRPr="00C24A30">
        <w:t xml:space="preserve">. </w:t>
      </w:r>
    </w:p>
    <w:p w14:paraId="2124666C" w14:textId="77777777" w:rsidR="00153148" w:rsidRPr="00C24A30" w:rsidRDefault="00153148" w:rsidP="005A6F19">
      <w:pPr>
        <w:pStyle w:val="Heading4"/>
      </w:pPr>
      <w:bookmarkStart w:id="1450" w:name="_Toc290199456"/>
      <w:bookmarkStart w:id="1451" w:name="_Toc84493174"/>
      <w:r w:rsidRPr="00C24A30">
        <w:t>B-106.f: Exempt SNAP Recipients Who Voluntarily Participate in SNAP E&amp;T</w:t>
      </w:r>
      <w:bookmarkEnd w:id="1450"/>
      <w:bookmarkEnd w:id="1451"/>
    </w:p>
    <w:p w14:paraId="4269AA5C" w14:textId="118E6F98" w:rsidR="00153148" w:rsidRPr="00C24A30" w:rsidRDefault="00153148" w:rsidP="00C66E03">
      <w:r w:rsidRPr="00C24A30">
        <w:t xml:space="preserve">Boards may enroll exempt SNAP recipients in </w:t>
      </w:r>
      <w:r w:rsidR="00DD59F9" w:rsidRPr="00C24A30">
        <w:t>job</w:t>
      </w:r>
      <w:r w:rsidR="00DD59F9">
        <w:t>-</w:t>
      </w:r>
      <w:r w:rsidRPr="00C24A30">
        <w:t>retention services, that is, job search, education, and training for a minimum of 30 days and not more than 90 days, if the recipients:</w:t>
      </w:r>
    </w:p>
    <w:p w14:paraId="6AB963D6" w14:textId="77777777" w:rsidR="00153148" w:rsidRPr="0054523D" w:rsidRDefault="00153148" w:rsidP="005C70B9">
      <w:pPr>
        <w:pStyle w:val="ListParagraph"/>
      </w:pPr>
      <w:r>
        <w:t xml:space="preserve">are exempt for reasons other than full-time </w:t>
      </w:r>
      <w:proofErr w:type="gramStart"/>
      <w:r>
        <w:t>employment;</w:t>
      </w:r>
      <w:proofErr w:type="gramEnd"/>
    </w:p>
    <w:p w14:paraId="6537EF78" w14:textId="77777777" w:rsidR="00153148" w:rsidRPr="0054523D" w:rsidRDefault="00153148">
      <w:pPr>
        <w:pStyle w:val="ListParagraph"/>
      </w:pPr>
      <w:r>
        <w:t>voluntarily participate in SNAP E&amp;T services on or after October 1, 2009; and</w:t>
      </w:r>
    </w:p>
    <w:p w14:paraId="2DEAA98F" w14:textId="205BCD66" w:rsidR="00153148" w:rsidRPr="00C24A30" w:rsidRDefault="00153148">
      <w:pPr>
        <w:pStyle w:val="ListParagraph"/>
      </w:pPr>
      <w:r>
        <w:t xml:space="preserve">then </w:t>
      </w:r>
      <w:proofErr w:type="gramStart"/>
      <w:r>
        <w:t>enter into</w:t>
      </w:r>
      <w:proofErr w:type="gramEnd"/>
      <w:r>
        <w:t xml:space="preserve"> full-time employment and request </w:t>
      </w:r>
      <w:r w:rsidR="00DD59F9">
        <w:t>job-</w:t>
      </w:r>
      <w:r>
        <w:t xml:space="preserve">retention services. </w:t>
      </w:r>
    </w:p>
    <w:p w14:paraId="6D5DF362" w14:textId="3D79D012" w:rsidR="00153148" w:rsidRPr="00C24A30" w:rsidRDefault="00153148" w:rsidP="00C66E03">
      <w:r w:rsidRPr="00C24A30">
        <w:t xml:space="preserve">Boards must ensure Workforce Solutions Office staff </w:t>
      </w:r>
      <w:proofErr w:type="gramStart"/>
      <w:r w:rsidRPr="00C24A30">
        <w:t>works</w:t>
      </w:r>
      <w:proofErr w:type="gramEnd"/>
      <w:r w:rsidRPr="00C24A30">
        <w:t xml:space="preserve"> with SNAP recipients to determine the number of hours and weeks of participation in job search and other activities. </w:t>
      </w:r>
      <w:r w:rsidR="00D9607B">
        <w:t>Refer to</w:t>
      </w:r>
      <w:r w:rsidRPr="00C24A30">
        <w:t xml:space="preserve"> B-115 for descriptions of job search, education, and training available as </w:t>
      </w:r>
      <w:r w:rsidR="00DD59F9" w:rsidRPr="00C24A30">
        <w:t>job</w:t>
      </w:r>
      <w:r w:rsidR="00DD59F9">
        <w:t>-</w:t>
      </w:r>
      <w:r w:rsidRPr="00C24A30">
        <w:t xml:space="preserve">retention services. </w:t>
      </w:r>
    </w:p>
    <w:p w14:paraId="177918EE" w14:textId="77777777" w:rsidR="00153148" w:rsidRPr="00C24A30" w:rsidRDefault="00153148" w:rsidP="00C66E03">
      <w:r w:rsidRPr="00C24A30">
        <w:t xml:space="preserve">Boards must ensure that when an exempt recipient </w:t>
      </w:r>
      <w:proofErr w:type="gramStart"/>
      <w:r w:rsidRPr="00C24A30">
        <w:t>enters into</w:t>
      </w:r>
      <w:proofErr w:type="gramEnd"/>
      <w:r w:rsidRPr="00C24A30">
        <w:t xml:space="preserve"> full-time employment after voluntarily participating in regular SNAP E&amp;T services, Form H1817 is sent to HHSC informing HHSC of the recipient’s employment.</w:t>
      </w:r>
    </w:p>
    <w:p w14:paraId="6AC0574A" w14:textId="1FC95D6A" w:rsidR="00153148" w:rsidRPr="00C24A30" w:rsidRDefault="00153148" w:rsidP="00C66E03">
      <w:r w:rsidRPr="00C24A30">
        <w:t xml:space="preserve">Boards may provide an exempt SNAP recipient with </w:t>
      </w:r>
      <w:r w:rsidR="00DD59F9" w:rsidRPr="00C24A30">
        <w:t>job</w:t>
      </w:r>
      <w:r w:rsidR="00DD59F9">
        <w:t>-</w:t>
      </w:r>
      <w:r w:rsidRPr="00C24A30">
        <w:t xml:space="preserve">retention services even if the exempt code is not changed to reflect full-time employment (Work Code P) at the time the request for </w:t>
      </w:r>
      <w:r w:rsidR="00DD59F9" w:rsidRPr="00C24A30">
        <w:t>job</w:t>
      </w:r>
      <w:r w:rsidR="00DD59F9">
        <w:t>-</w:t>
      </w:r>
      <w:r w:rsidRPr="00C24A30">
        <w:t xml:space="preserve">retention services is made.  </w:t>
      </w:r>
    </w:p>
    <w:p w14:paraId="1700B8FE" w14:textId="77777777" w:rsidR="00153148" w:rsidRPr="00C24A30" w:rsidRDefault="00153148" w:rsidP="00DB7753">
      <w:pPr>
        <w:pStyle w:val="Heading3"/>
      </w:pPr>
      <w:bookmarkStart w:id="1452" w:name="_Toc189041359"/>
      <w:bookmarkStart w:id="1453" w:name="_Toc227989250"/>
      <w:bookmarkStart w:id="1454" w:name="_Toc241909714"/>
      <w:bookmarkStart w:id="1455" w:name="_Toc290199457"/>
      <w:bookmarkStart w:id="1456" w:name="_Toc84493175"/>
      <w:bookmarkStart w:id="1457" w:name="_Toc109305883"/>
      <w:bookmarkStart w:id="1458" w:name="_Toc227303051"/>
      <w:r w:rsidRPr="00C24A30">
        <w:t>B-10</w:t>
      </w:r>
      <w:bookmarkStart w:id="1459" w:name="_Toc290199458"/>
      <w:bookmarkEnd w:id="1452"/>
      <w:bookmarkEnd w:id="1453"/>
      <w:bookmarkEnd w:id="1454"/>
      <w:bookmarkEnd w:id="1455"/>
      <w:r w:rsidRPr="00C24A30">
        <w:t>7: SNAP E&amp;T Hourly Participation Requirements</w:t>
      </w:r>
      <w:bookmarkEnd w:id="1456"/>
      <w:bookmarkEnd w:id="1457"/>
      <w:bookmarkEnd w:id="1458"/>
      <w:bookmarkEnd w:id="1459"/>
    </w:p>
    <w:p w14:paraId="300CE2AF" w14:textId="75BE4482" w:rsidR="00153148" w:rsidRDefault="00153148" w:rsidP="00C66E03">
      <w:r w:rsidRPr="00C24A30">
        <w:t>All mandatory work registrants</w:t>
      </w:r>
      <w:ins w:id="1460" w:author="Author">
        <w:r w:rsidR="00892F9E">
          <w:t xml:space="preserve"> </w:t>
        </w:r>
      </w:ins>
      <w:r w:rsidRPr="00C24A30">
        <w:t>are required to participate 30 hours per week in SNAP E&amp;T</w:t>
      </w:r>
      <w:ins w:id="1461" w:author="Author">
        <w:r w:rsidR="007D63AE">
          <w:t xml:space="preserve"> or other allowable</w:t>
        </w:r>
      </w:ins>
      <w:r w:rsidRPr="00C24A30">
        <w:t xml:space="preserve"> activities, except ABAWDs participating in workfare</w:t>
      </w:r>
      <w:r w:rsidR="00B011FF">
        <w:t>*</w:t>
      </w:r>
      <w:r w:rsidRPr="00C24A30">
        <w:t xml:space="preserve"> or employment (</w:t>
      </w:r>
      <w:r w:rsidR="00D9607B">
        <w:t>refer to</w:t>
      </w:r>
      <w:r w:rsidR="00D9607B" w:rsidRPr="00C24A30">
        <w:t xml:space="preserve"> </w:t>
      </w:r>
      <w:r w:rsidRPr="00C24A30">
        <w:t xml:space="preserve">A-102). </w:t>
      </w:r>
      <w:ins w:id="1462" w:author="Author">
        <w:r w:rsidR="00892F9E">
          <w:t>ABAWDs aged 60</w:t>
        </w:r>
        <w:r w:rsidR="002B57CA">
          <w:t>–</w:t>
        </w:r>
        <w:r w:rsidR="00892F9E">
          <w:t xml:space="preserve">64 </w:t>
        </w:r>
        <w:proofErr w:type="gramStart"/>
        <w:r w:rsidR="00892F9E">
          <w:t>are</w:t>
        </w:r>
        <w:proofErr w:type="gramEnd"/>
        <w:r w:rsidR="00892F9E">
          <w:t xml:space="preserve"> required to participate 20 hours per week in SN</w:t>
        </w:r>
        <w:r w:rsidR="00D02CA8">
          <w:t>AP E&amp;T</w:t>
        </w:r>
        <w:r w:rsidR="007D63AE">
          <w:t xml:space="preserve"> or other allowable activities. </w:t>
        </w:r>
      </w:ins>
      <w:r w:rsidRPr="00C24A30">
        <w:t xml:space="preserve">Actual hours of participation in SNAP E&amp;T activities can be entered into </w:t>
      </w:r>
      <w:r w:rsidR="00403302">
        <w:t>WorkInTexas.com</w:t>
      </w:r>
      <w:r w:rsidR="00403302" w:rsidRPr="00C24A30" w:rsidDel="00403302">
        <w:t xml:space="preserve"> </w:t>
      </w:r>
      <w:r w:rsidRPr="00C24A30">
        <w:t>as participation. Job search hours may be assigned based on local Board policy.</w:t>
      </w:r>
      <w:r w:rsidR="00B011FF">
        <w:t xml:space="preserve"> </w:t>
      </w:r>
    </w:p>
    <w:p w14:paraId="0F2AFA57" w14:textId="278594D2" w:rsidR="00B011FF" w:rsidRPr="00C24A30" w:rsidRDefault="00B011FF" w:rsidP="00B011FF">
      <w:r>
        <w:rPr>
          <w:b/>
        </w:rPr>
        <w:lastRenderedPageBreak/>
        <w:t>*</w:t>
      </w:r>
      <w:r w:rsidRPr="00C24A30">
        <w:t>The number of hours ABAWDs are required to participate each month in workfare is based on the SNAP allotment amount divided by the number of ABAWDs in the SNAP household (when there are multiple ABAWDs), divided by the federal minimum wage (</w:t>
      </w:r>
      <w:r>
        <w:t>refer to</w:t>
      </w:r>
      <w:r w:rsidRPr="00C24A30">
        <w:t xml:space="preserve"> B-108.f).</w:t>
      </w:r>
    </w:p>
    <w:p w14:paraId="4D088A8C" w14:textId="77777777" w:rsidR="00B011FF" w:rsidRPr="00C24A30" w:rsidRDefault="00B011FF" w:rsidP="00C66E03"/>
    <w:p w14:paraId="1D6ECBD5" w14:textId="5187B610" w:rsidR="00153148" w:rsidRPr="00C24A30" w:rsidRDefault="00153148" w:rsidP="00C66E03">
      <w:r w:rsidRPr="00C24A30" w:rsidDel="00530296">
        <w:t>An exempt recipient who voluntarily participates in SNAP E&amp;T services is required to participate 30 hours per week unless the recipient is employed full time.</w:t>
      </w:r>
    </w:p>
    <w:p w14:paraId="3E8E6F17" w14:textId="78623A7C" w:rsidR="00153148" w:rsidDel="000066AA" w:rsidRDefault="00153148" w:rsidP="00C66E03">
      <w:pPr>
        <w:rPr>
          <w:ins w:id="1463" w:author="Author"/>
          <w:del w:id="1464" w:author="Author"/>
        </w:rPr>
      </w:pPr>
      <w:del w:id="1465" w:author="Author">
        <w:r w:rsidRPr="00C24A30" w:rsidDel="000066AA">
          <w:delText>If the SNAP recipient (mandatory or exempt) is employed part time (fewer than 20 hours for ABAWDs not meeting work requirements; fewer than 30 hours for ABAWDs meeting work requirements and who voluntarily participate; or fewer than 30 hours for the SNAP E&amp;T General Population), the SNAP recipient must be enrolled in another SNAP E&amp;T activity that will increase the total number of hours per week to 30.</w:delText>
        </w:r>
      </w:del>
    </w:p>
    <w:p w14:paraId="4EEED0CA" w14:textId="5B74919F" w:rsidR="007A39BB" w:rsidRDefault="002157C2" w:rsidP="00C66E03">
      <w:pPr>
        <w:rPr>
          <w:ins w:id="1466" w:author="Author"/>
        </w:rPr>
      </w:pPr>
      <w:ins w:id="1467" w:author="Author">
        <w:r>
          <w:t>SNAP recipients who are employed</w:t>
        </w:r>
        <w:r w:rsidR="001D42D5">
          <w:t xml:space="preserve"> may need to be enrolled in another </w:t>
        </w:r>
        <w:r w:rsidR="00EF6489">
          <w:t>allowable</w:t>
        </w:r>
        <w:r w:rsidR="001D42D5">
          <w:t xml:space="preserve"> activity.</w:t>
        </w:r>
        <w:r w:rsidR="00DB4E6F">
          <w:t xml:space="preserve"> The table below summarizes the participation requirements for SNAP recipients.</w:t>
        </w:r>
      </w:ins>
    </w:p>
    <w:tbl>
      <w:tblPr>
        <w:tblStyle w:val="TableGrid"/>
        <w:tblW w:w="0" w:type="auto"/>
        <w:tblLook w:val="04A0" w:firstRow="1" w:lastRow="0" w:firstColumn="1" w:lastColumn="0" w:noHBand="0" w:noVBand="1"/>
      </w:tblPr>
      <w:tblGrid>
        <w:gridCol w:w="4675"/>
        <w:gridCol w:w="4675"/>
      </w:tblGrid>
      <w:tr w:rsidR="008627B8" w14:paraId="3E7E8F9F" w14:textId="77777777" w:rsidTr="00F04691">
        <w:trPr>
          <w:ins w:id="1468" w:author="Author"/>
        </w:trPr>
        <w:tc>
          <w:tcPr>
            <w:tcW w:w="4675" w:type="dxa"/>
          </w:tcPr>
          <w:p w14:paraId="3D73A8DB" w14:textId="50990694" w:rsidR="008627B8" w:rsidRPr="00981A4F" w:rsidRDefault="00981A4F" w:rsidP="00981A4F">
            <w:pPr>
              <w:jc w:val="center"/>
              <w:rPr>
                <w:ins w:id="1469" w:author="Author"/>
                <w:b/>
                <w:bCs/>
              </w:rPr>
            </w:pPr>
            <w:ins w:id="1470" w:author="Author">
              <w:r w:rsidRPr="00981A4F">
                <w:rPr>
                  <w:b/>
                  <w:bCs/>
                </w:rPr>
                <w:t>Population</w:t>
              </w:r>
            </w:ins>
          </w:p>
        </w:tc>
        <w:tc>
          <w:tcPr>
            <w:tcW w:w="4675" w:type="dxa"/>
          </w:tcPr>
          <w:p w14:paraId="1921BDE4" w14:textId="0E54EC9C" w:rsidR="008627B8" w:rsidRPr="00981A4F" w:rsidRDefault="00981A4F" w:rsidP="00981A4F">
            <w:pPr>
              <w:jc w:val="center"/>
              <w:rPr>
                <w:ins w:id="1471" w:author="Author"/>
                <w:b/>
                <w:bCs/>
              </w:rPr>
            </w:pPr>
            <w:ins w:id="1472" w:author="Author">
              <w:r w:rsidRPr="00981A4F">
                <w:rPr>
                  <w:b/>
                  <w:bCs/>
                </w:rPr>
                <w:t>Requirement</w:t>
              </w:r>
            </w:ins>
          </w:p>
        </w:tc>
      </w:tr>
      <w:tr w:rsidR="00F04691" w14:paraId="602D146F" w14:textId="77777777" w:rsidTr="00F04691">
        <w:trPr>
          <w:ins w:id="1473" w:author="Author"/>
        </w:trPr>
        <w:tc>
          <w:tcPr>
            <w:tcW w:w="4675" w:type="dxa"/>
          </w:tcPr>
          <w:p w14:paraId="3AFF3FA8" w14:textId="02123EFC" w:rsidR="00F04691" w:rsidRDefault="00F24811" w:rsidP="00C66E03">
            <w:pPr>
              <w:rPr>
                <w:ins w:id="1474" w:author="Author"/>
              </w:rPr>
            </w:pPr>
            <w:ins w:id="1475" w:author="Author">
              <w:r>
                <w:t>ABAWDs</w:t>
              </w:r>
              <w:r w:rsidR="007C0ACF">
                <w:t>, aged 18</w:t>
              </w:r>
              <w:r w:rsidR="002B57CA">
                <w:t>–</w:t>
              </w:r>
              <w:r w:rsidR="007C0ACF">
                <w:t>59,</w:t>
              </w:r>
              <w:r>
                <w:t xml:space="preserve"> who are employed fewer than 20 hours per week</w:t>
              </w:r>
            </w:ins>
          </w:p>
        </w:tc>
        <w:tc>
          <w:tcPr>
            <w:tcW w:w="4675" w:type="dxa"/>
          </w:tcPr>
          <w:p w14:paraId="6D39DF01" w14:textId="0D156D0C" w:rsidR="00F04691" w:rsidRDefault="00EF6489" w:rsidP="00C66E03">
            <w:pPr>
              <w:rPr>
                <w:ins w:id="1476" w:author="Author"/>
              </w:rPr>
            </w:pPr>
            <w:ins w:id="1477" w:author="Author">
              <w:r>
                <w:t>Must be enrolled in another allowable activity for the number of hours that, when added to the hours of employment, equals</w:t>
              </w:r>
              <w:r w:rsidR="007C0ACF">
                <w:t xml:space="preserve"> 30</w:t>
              </w:r>
            </w:ins>
          </w:p>
        </w:tc>
      </w:tr>
      <w:tr w:rsidR="00DA071B" w14:paraId="6AEF32CB" w14:textId="77777777" w:rsidTr="00F04691">
        <w:trPr>
          <w:ins w:id="1478" w:author="Author"/>
        </w:trPr>
        <w:tc>
          <w:tcPr>
            <w:tcW w:w="4675" w:type="dxa"/>
          </w:tcPr>
          <w:p w14:paraId="003FFA33" w14:textId="6319911B" w:rsidR="00DA071B" w:rsidRDefault="00DA071B" w:rsidP="00C66E03">
            <w:pPr>
              <w:rPr>
                <w:ins w:id="1479" w:author="Author"/>
              </w:rPr>
            </w:pPr>
            <w:ins w:id="1480" w:author="Author">
              <w:r>
                <w:t>ABAWDs, aged 60</w:t>
              </w:r>
              <w:r w:rsidR="002B57CA">
                <w:t>–</w:t>
              </w:r>
              <w:r>
                <w:t>64, who are employed fewer than 20 hours per week</w:t>
              </w:r>
            </w:ins>
          </w:p>
        </w:tc>
        <w:tc>
          <w:tcPr>
            <w:tcW w:w="4675" w:type="dxa"/>
          </w:tcPr>
          <w:p w14:paraId="316E2E33" w14:textId="5FA2AB55" w:rsidR="00DA071B" w:rsidRDefault="00DA071B" w:rsidP="00C66E03">
            <w:pPr>
              <w:rPr>
                <w:ins w:id="1481" w:author="Author"/>
              </w:rPr>
            </w:pPr>
            <w:ins w:id="1482" w:author="Author">
              <w:r>
                <w:t>Must be enrolled in another allowable activity for the number of hours that, when added to the hours of employment, equals 20</w:t>
              </w:r>
            </w:ins>
          </w:p>
        </w:tc>
      </w:tr>
      <w:tr w:rsidR="00F04691" w14:paraId="5A416424" w14:textId="77777777" w:rsidTr="00F04691">
        <w:trPr>
          <w:ins w:id="1483" w:author="Author"/>
        </w:trPr>
        <w:tc>
          <w:tcPr>
            <w:tcW w:w="4675" w:type="dxa"/>
          </w:tcPr>
          <w:p w14:paraId="3C75D5E5" w14:textId="40B5890B" w:rsidR="00F04691" w:rsidRDefault="00DA071B" w:rsidP="00C66E03">
            <w:pPr>
              <w:rPr>
                <w:ins w:id="1484" w:author="Author"/>
              </w:rPr>
            </w:pPr>
            <w:ins w:id="1485" w:author="Author">
              <w:r>
                <w:t>ABAWDs, aged 60</w:t>
              </w:r>
              <w:r w:rsidR="002B57CA">
                <w:t>–</w:t>
              </w:r>
              <w:r>
                <w:t xml:space="preserve">64, </w:t>
              </w:r>
              <w:r w:rsidR="008157C8">
                <w:t xml:space="preserve">who </w:t>
              </w:r>
              <w:r>
                <w:t xml:space="preserve">are </w:t>
              </w:r>
              <w:r w:rsidR="008157C8">
                <w:t>employed for 20</w:t>
              </w:r>
              <w:r w:rsidR="002B57CA">
                <w:t>–</w:t>
              </w:r>
              <w:r w:rsidR="00165289">
                <w:t>29</w:t>
              </w:r>
              <w:r w:rsidR="008157C8">
                <w:t xml:space="preserve"> hours per week</w:t>
              </w:r>
              <w:r w:rsidR="00654C4F">
                <w:t>, and volunteer for SNAP E&amp;T</w:t>
              </w:r>
            </w:ins>
          </w:p>
        </w:tc>
        <w:tc>
          <w:tcPr>
            <w:tcW w:w="4675" w:type="dxa"/>
          </w:tcPr>
          <w:p w14:paraId="0F9B776E" w14:textId="44DD140A" w:rsidR="00F04691" w:rsidRDefault="00E057D6" w:rsidP="00C66E03">
            <w:pPr>
              <w:rPr>
                <w:ins w:id="1486" w:author="Author"/>
              </w:rPr>
            </w:pPr>
            <w:ins w:id="1487" w:author="Author">
              <w:r>
                <w:t xml:space="preserve">Are served based on available funding; however, if </w:t>
              </w:r>
              <w:r w:rsidR="002416F6">
                <w:t>they choose to participate in SNAP E&amp;T, they m</w:t>
              </w:r>
              <w:r w:rsidR="00165289">
                <w:t>ust be enrolled in another allowable activity for the number of hours that, when added to the hours of employment, equals 30</w:t>
              </w:r>
            </w:ins>
          </w:p>
        </w:tc>
      </w:tr>
      <w:tr w:rsidR="00F04691" w14:paraId="19E17EC2" w14:textId="77777777" w:rsidTr="00F04691">
        <w:trPr>
          <w:ins w:id="1488" w:author="Author"/>
        </w:trPr>
        <w:tc>
          <w:tcPr>
            <w:tcW w:w="4675" w:type="dxa"/>
          </w:tcPr>
          <w:p w14:paraId="19ABA73A" w14:textId="02135B39" w:rsidR="00F04691" w:rsidRDefault="007B749B" w:rsidP="00C66E03">
            <w:pPr>
              <w:rPr>
                <w:ins w:id="1489" w:author="Author"/>
              </w:rPr>
            </w:pPr>
            <w:ins w:id="1490" w:author="Author">
              <w:r>
                <w:t>SNAP E&amp;T General Population who are</w:t>
              </w:r>
              <w:r w:rsidR="002416F6">
                <w:t xml:space="preserve"> mandatory work registrants and are</w:t>
              </w:r>
              <w:r>
                <w:t xml:space="preserve"> employed for fewer than 30 hours per week</w:t>
              </w:r>
            </w:ins>
          </w:p>
        </w:tc>
        <w:tc>
          <w:tcPr>
            <w:tcW w:w="4675" w:type="dxa"/>
          </w:tcPr>
          <w:p w14:paraId="693B0FFE" w14:textId="215BD856" w:rsidR="00F04691" w:rsidRDefault="000066AA" w:rsidP="00C66E03">
            <w:pPr>
              <w:rPr>
                <w:ins w:id="1491" w:author="Author"/>
              </w:rPr>
            </w:pPr>
            <w:ins w:id="1492" w:author="Author">
              <w:r>
                <w:t>Must be enrolled in another allowable activity for the number of hours that, when added to the hours of employment, equals 30</w:t>
              </w:r>
            </w:ins>
          </w:p>
        </w:tc>
      </w:tr>
      <w:tr w:rsidR="000066AA" w14:paraId="4518BAE4" w14:textId="77777777" w:rsidTr="00F04691">
        <w:trPr>
          <w:ins w:id="1493" w:author="Author"/>
        </w:trPr>
        <w:tc>
          <w:tcPr>
            <w:tcW w:w="4675" w:type="dxa"/>
          </w:tcPr>
          <w:p w14:paraId="69FF8551" w14:textId="5C1BFAB1" w:rsidR="000066AA" w:rsidRDefault="000066AA" w:rsidP="00C66E03">
            <w:pPr>
              <w:rPr>
                <w:ins w:id="1494" w:author="Author"/>
              </w:rPr>
            </w:pPr>
            <w:ins w:id="1495" w:author="Author">
              <w:r>
                <w:t>SNAP E&amp;T General Population who are exempt and are employed for fewer than 30 hours per week</w:t>
              </w:r>
            </w:ins>
          </w:p>
        </w:tc>
        <w:tc>
          <w:tcPr>
            <w:tcW w:w="4675" w:type="dxa"/>
          </w:tcPr>
          <w:p w14:paraId="0AAA5F5A" w14:textId="2102BDB1" w:rsidR="000066AA" w:rsidRDefault="000066AA" w:rsidP="00C66E03">
            <w:pPr>
              <w:rPr>
                <w:ins w:id="1496" w:author="Author"/>
              </w:rPr>
            </w:pPr>
            <w:ins w:id="1497" w:author="Author">
              <w:r>
                <w:t>Are served based on available funding; however, if they choose to participate in SNAP E&amp;T, they must be enrolled in another allowable activity for the number of hours that, when added to the hours of employment, equals 30</w:t>
              </w:r>
            </w:ins>
          </w:p>
        </w:tc>
      </w:tr>
    </w:tbl>
    <w:p w14:paraId="140EF1E1" w14:textId="77777777" w:rsidR="001D42D5" w:rsidRPr="00C24A30" w:rsidRDefault="001D42D5" w:rsidP="00C66E03"/>
    <w:p w14:paraId="79488E7B" w14:textId="56D3449B" w:rsidR="00153148" w:rsidRPr="00C24A30" w:rsidRDefault="00D9607B" w:rsidP="00C66E03">
      <w:r>
        <w:t>Refer to</w:t>
      </w:r>
      <w:r w:rsidR="00153148" w:rsidRPr="00C24A30">
        <w:t xml:space="preserve"> B-108.f, Workfare, for more information.</w:t>
      </w:r>
    </w:p>
    <w:p w14:paraId="5E593796" w14:textId="58EA8A3F" w:rsidR="00153148" w:rsidRPr="00C24A30" w:rsidRDefault="00153148" w:rsidP="00D4714E">
      <w:r w:rsidRPr="00C24A30">
        <w:lastRenderedPageBreak/>
        <w:t xml:space="preserve">Mandatory work registrants </w:t>
      </w:r>
      <w:ins w:id="1498" w:author="Author">
        <w:r w:rsidR="00E34896">
          <w:t>and ABAWDs aged 60</w:t>
        </w:r>
        <w:r w:rsidR="002B57CA">
          <w:t>–</w:t>
        </w:r>
        <w:r w:rsidR="00E34896">
          <w:t xml:space="preserve">64 </w:t>
        </w:r>
      </w:ins>
      <w:r w:rsidRPr="00C24A30">
        <w:t>are required to participate in all assigned SNAP E&amp;T activities each month (including workfare for ABAWDs). SNAP E&amp;T activities,</w:t>
      </w:r>
      <w:r w:rsidR="00385068" w:rsidRPr="00C24A30">
        <w:t xml:space="preserve"> support</w:t>
      </w:r>
      <w:r w:rsidRPr="00C24A30">
        <w:t xml:space="preserve"> services, or the </w:t>
      </w:r>
      <w:r w:rsidR="000548A2">
        <w:t>application</w:t>
      </w:r>
      <w:r w:rsidR="00FC4497">
        <w:t xml:space="preserve"> </w:t>
      </w:r>
      <w:r w:rsidRPr="00C24A30">
        <w:t>must</w:t>
      </w:r>
      <w:r w:rsidR="00737C52">
        <w:t xml:space="preserve"> remain open</w:t>
      </w:r>
      <w:r w:rsidRPr="00C24A30">
        <w:t>, unless:</w:t>
      </w:r>
    </w:p>
    <w:p w14:paraId="1FB66A4F" w14:textId="59392D0A" w:rsidR="00153148" w:rsidRPr="00C24A30" w:rsidRDefault="00153148" w:rsidP="00B04149">
      <w:pPr>
        <w:pStyle w:val="ListParagraph"/>
      </w:pPr>
      <w:r>
        <w:t xml:space="preserve">the SNAP benefits are </w:t>
      </w:r>
      <w:proofErr w:type="gramStart"/>
      <w:r>
        <w:t>denied;</w:t>
      </w:r>
      <w:proofErr w:type="gramEnd"/>
    </w:p>
    <w:p w14:paraId="341912FF" w14:textId="18340FEE" w:rsidR="00153148" w:rsidRPr="00C24A30" w:rsidRDefault="00153148" w:rsidP="00B04149">
      <w:pPr>
        <w:pStyle w:val="ListParagraph"/>
      </w:pPr>
      <w:proofErr w:type="gramStart"/>
      <w:r>
        <w:t>the</w:t>
      </w:r>
      <w:proofErr w:type="gramEnd"/>
      <w:r>
        <w:t xml:space="preserve"> SNAP recipient claims an exemption from SNAP E&amp;T participation and chooses not to voluntarily participate in SNAP E&amp;</w:t>
      </w:r>
      <w:proofErr w:type="gramStart"/>
      <w:r>
        <w:t>T;</w:t>
      </w:r>
      <w:proofErr w:type="gramEnd"/>
      <w:r>
        <w:t xml:space="preserve"> </w:t>
      </w:r>
    </w:p>
    <w:p w14:paraId="40FA8040" w14:textId="6C6BE3E7" w:rsidR="00153148" w:rsidRPr="00C24A30" w:rsidRDefault="00153148" w:rsidP="00B04149">
      <w:pPr>
        <w:pStyle w:val="ListParagraph"/>
      </w:pPr>
      <w:r>
        <w:t>the ABAWD becomes employed (paid or unpaid) at least 20 hours per week and chooses not to voluntarily participate in SNAP E&amp;T; or</w:t>
      </w:r>
    </w:p>
    <w:p w14:paraId="6516F941" w14:textId="01FBCD52" w:rsidR="00153148" w:rsidRPr="00C24A30" w:rsidRDefault="00153148" w:rsidP="00B04149">
      <w:pPr>
        <w:pStyle w:val="ListParagraph"/>
      </w:pPr>
      <w:r>
        <w:t xml:space="preserve">the SNAP E&amp;T General Population or ABAWD recipient enters full-time employment, and the </w:t>
      </w:r>
      <w:r w:rsidR="00DD59F9">
        <w:t>job-</w:t>
      </w:r>
      <w:r>
        <w:t xml:space="preserve">retention period has expired. </w:t>
      </w:r>
    </w:p>
    <w:p w14:paraId="0BEB16C6" w14:textId="77777777" w:rsidR="00153148" w:rsidRPr="0054523D" w:rsidRDefault="00153148" w:rsidP="00C66E03">
      <w:pPr>
        <w:rPr>
          <w:b/>
          <w:bCs/>
        </w:rPr>
      </w:pPr>
      <w:r w:rsidRPr="0054523D">
        <w:rPr>
          <w:b/>
          <w:bCs/>
        </w:rPr>
        <w:t>120-Hour Monthly Limitation</w:t>
      </w:r>
    </w:p>
    <w:p w14:paraId="1A055E17" w14:textId="190B7F36" w:rsidR="00153148" w:rsidRPr="00C24A30" w:rsidRDefault="00153148" w:rsidP="00C66E03">
      <w:r w:rsidRPr="00C24A30">
        <w:t>The maximum monthly participation requirement for SNAP E&amp;T mandatory work registrants</w:t>
      </w:r>
      <w:ins w:id="1499" w:author="Author">
        <w:r w:rsidR="002C29F8">
          <w:t xml:space="preserve"> </w:t>
        </w:r>
      </w:ins>
      <w:r w:rsidRPr="00C24A30">
        <w:t xml:space="preserve">is 120 hours. The 120 hours include hours in all SNAP E&amp;T activities, including any hours worked, regardless of compensation. SNAP E&amp;T mandatory work registrants who are scheduled to participate more than 120 hours per month must not be </w:t>
      </w:r>
      <w:del w:id="1500" w:author="Author">
        <w:r w:rsidRPr="00C24A30" w:rsidDel="00F973C9">
          <w:delText>sanctioned</w:delText>
        </w:r>
      </w:del>
      <w:ins w:id="1501" w:author="Author">
        <w:r w:rsidR="00F973C9">
          <w:t>penalized</w:t>
        </w:r>
      </w:ins>
      <w:r w:rsidRPr="00C24A30">
        <w:t xml:space="preserve"> for noncooperation after 120 hours have been reached. The 120-hour monthly cap applies to SNAP E&amp;T General Population participants and ABAWDs</w:t>
      </w:r>
      <w:ins w:id="1502" w:author="Author">
        <w:r w:rsidR="00217E1D">
          <w:t xml:space="preserve"> aged 18</w:t>
        </w:r>
        <w:r w:rsidR="002B57CA">
          <w:t>–</w:t>
        </w:r>
        <w:r w:rsidR="00217E1D">
          <w:t>59</w:t>
        </w:r>
      </w:ins>
      <w:r w:rsidRPr="00C24A30">
        <w:t xml:space="preserve"> but does not apply to voluntary participants. </w:t>
      </w:r>
    </w:p>
    <w:p w14:paraId="25F5DA05" w14:textId="77777777" w:rsidR="00153148" w:rsidRPr="00C24A30" w:rsidRDefault="00153148" w:rsidP="00DB7753">
      <w:pPr>
        <w:pStyle w:val="Heading3"/>
      </w:pPr>
      <w:bookmarkStart w:id="1503" w:name="_Toc290199460"/>
      <w:bookmarkStart w:id="1504" w:name="_Toc84493176"/>
      <w:bookmarkStart w:id="1505" w:name="_Toc109305884"/>
      <w:bookmarkStart w:id="1506" w:name="_Toc227303052"/>
      <w:r w:rsidRPr="00C24A30">
        <w:t>B-108: SNAP E&amp;T Activities for ABAWDs and the SNAP E&amp;T General Population</w:t>
      </w:r>
      <w:bookmarkEnd w:id="1503"/>
      <w:bookmarkEnd w:id="1504"/>
      <w:bookmarkEnd w:id="1505"/>
      <w:bookmarkEnd w:id="1506"/>
      <w:r w:rsidRPr="00C24A30">
        <w:t xml:space="preserve"> </w:t>
      </w:r>
    </w:p>
    <w:p w14:paraId="2E38C6D7" w14:textId="2CDCF2E0" w:rsidR="00153148" w:rsidRPr="00C24A30" w:rsidRDefault="00153148" w:rsidP="00C66E03">
      <w:r w:rsidRPr="00C24A30">
        <w:t xml:space="preserve">In Texas, ABAWDs and the SNAP E&amp;T General Population </w:t>
      </w:r>
      <w:r w:rsidR="00802FD1">
        <w:t>may</w:t>
      </w:r>
      <w:r w:rsidRPr="00C24A30">
        <w:t xml:space="preserve"> participate in any of the following allowable SNAP E&amp;T activities:</w:t>
      </w:r>
    </w:p>
    <w:p w14:paraId="5330FD3F" w14:textId="116AE887" w:rsidR="00153148" w:rsidRDefault="00153148" w:rsidP="005C70B9">
      <w:pPr>
        <w:pStyle w:val="ListParagraph"/>
      </w:pPr>
      <w:r>
        <w:t>Case-managed job search</w:t>
      </w:r>
      <w:r w:rsidR="00515156">
        <w:t xml:space="preserve"> </w:t>
      </w:r>
      <w:r w:rsidR="00221DF7">
        <w:t xml:space="preserve">(General Population </w:t>
      </w:r>
      <w:r w:rsidR="00363B17">
        <w:t>only)</w:t>
      </w:r>
    </w:p>
    <w:p w14:paraId="2C3811B6" w14:textId="41DB55E4" w:rsidR="004F082F" w:rsidRPr="00C24A30" w:rsidRDefault="004F082F" w:rsidP="005C70B9">
      <w:pPr>
        <w:pStyle w:val="ListParagraph"/>
      </w:pPr>
      <w:r>
        <w:t>ABAWD job search, as part of workfare (ABAWDs only)</w:t>
      </w:r>
    </w:p>
    <w:p w14:paraId="73BACD59" w14:textId="7E3C8D86" w:rsidR="00363B17" w:rsidRDefault="00153148">
      <w:pPr>
        <w:pStyle w:val="ListParagraph"/>
      </w:pPr>
      <w:r w:rsidRPr="00C24A30">
        <w:t>Job readiness</w:t>
      </w:r>
    </w:p>
    <w:p w14:paraId="28F4D742" w14:textId="345F39BC" w:rsidR="00515156" w:rsidRPr="00C24A30" w:rsidRDefault="00DD59F9">
      <w:pPr>
        <w:pStyle w:val="ListParagraph"/>
      </w:pPr>
      <w:r>
        <w:t>Job-</w:t>
      </w:r>
      <w:r w:rsidR="00515156">
        <w:t>retention services</w:t>
      </w:r>
    </w:p>
    <w:p w14:paraId="01EA47D2" w14:textId="77777777" w:rsidR="00153148" w:rsidRPr="00C24A30" w:rsidRDefault="00153148">
      <w:pPr>
        <w:pStyle w:val="ListParagraph"/>
      </w:pPr>
      <w:r>
        <w:t>Vocational training</w:t>
      </w:r>
    </w:p>
    <w:p w14:paraId="13D20408" w14:textId="31133DB9" w:rsidR="00153148" w:rsidRPr="00C24A30" w:rsidRDefault="00153148">
      <w:pPr>
        <w:pStyle w:val="ListParagraph"/>
      </w:pPr>
      <w:r>
        <w:t>Nonvocational education</w:t>
      </w:r>
      <w:r w:rsidR="00C454A7">
        <w:t>, including driver education</w:t>
      </w:r>
      <w:r>
        <w:t xml:space="preserve"> </w:t>
      </w:r>
    </w:p>
    <w:p w14:paraId="7AF157FC" w14:textId="77777777" w:rsidR="00153148" w:rsidRPr="00C24A30" w:rsidRDefault="00153148">
      <w:pPr>
        <w:pStyle w:val="ListParagraph"/>
      </w:pPr>
      <w:r>
        <w:t>Work experience</w:t>
      </w:r>
    </w:p>
    <w:p w14:paraId="17C94E6B" w14:textId="72F413C8" w:rsidR="00153148" w:rsidRPr="00C24A30" w:rsidRDefault="00153148">
      <w:pPr>
        <w:pStyle w:val="ListParagraph"/>
      </w:pPr>
      <w:r>
        <w:t>Workfare (ABAWDs only)</w:t>
      </w:r>
    </w:p>
    <w:p w14:paraId="20D219B1" w14:textId="40D06081" w:rsidR="00153148" w:rsidRPr="00C24A30" w:rsidRDefault="00153148">
      <w:pPr>
        <w:pStyle w:val="ListParagraph"/>
      </w:pPr>
      <w:r>
        <w:t>WIOA work programs*</w:t>
      </w:r>
    </w:p>
    <w:p w14:paraId="37306555" w14:textId="15A0F2A7" w:rsidR="00153148" w:rsidRPr="00C24A30" w:rsidRDefault="00153148">
      <w:pPr>
        <w:pStyle w:val="ListParagraph"/>
      </w:pPr>
      <w:r>
        <w:t>TAA work programs</w:t>
      </w:r>
    </w:p>
    <w:p w14:paraId="56AC3309" w14:textId="77777777" w:rsidR="00153148" w:rsidRPr="00C24A30" w:rsidRDefault="00153148">
      <w:pPr>
        <w:pStyle w:val="ListParagraph"/>
      </w:pPr>
      <w:r>
        <w:t xml:space="preserve">Unsubsidized employment (allowable only if enrolled in other SNAP E&amp;T </w:t>
      </w:r>
      <w:proofErr w:type="gramStart"/>
      <w:r>
        <w:t>activities)*</w:t>
      </w:r>
      <w:proofErr w:type="gramEnd"/>
      <w:r>
        <w:t>*</w:t>
      </w:r>
    </w:p>
    <w:p w14:paraId="4A698A85" w14:textId="7B4C6C5A" w:rsidR="00153148" w:rsidRPr="00C24A30" w:rsidRDefault="00153148" w:rsidP="00C66E03">
      <w:r w:rsidRPr="00C24A30">
        <w:t xml:space="preserve">*WIOA is no longer considered a stand-alone component, and all WIOA activities that SNAP E&amp;T participants engage in must be tracked under SNAP E&amp;T participation and WIOA funding. </w:t>
      </w:r>
    </w:p>
    <w:p w14:paraId="216DB213" w14:textId="69778FBA" w:rsidR="00153148" w:rsidRPr="00C24A30" w:rsidRDefault="00153148" w:rsidP="00C66E03">
      <w:r w:rsidRPr="00C24A30">
        <w:t>**The US</w:t>
      </w:r>
      <w:r w:rsidR="00C832A0">
        <w:t xml:space="preserve">DA </w:t>
      </w:r>
      <w:r w:rsidRPr="00C24A30">
        <w:t xml:space="preserve">FNS does not recognize unsubsidized employment as an allowable category of service for SNAP E&amp;T. Therefore, employed SNAP recipients (ABAWDs or SNAP E&amp;T General Population) must </w:t>
      </w:r>
      <w:r w:rsidR="0021463F" w:rsidRPr="00C24A30">
        <w:t xml:space="preserve">also </w:t>
      </w:r>
      <w:r w:rsidRPr="00C24A30">
        <w:t xml:space="preserve">participate in other allowable SNAP E&amp;T activities in addition to unsubsidized employment. </w:t>
      </w:r>
      <w:r w:rsidR="005B5619">
        <w:t>Refer to</w:t>
      </w:r>
      <w:r w:rsidRPr="00C24A30">
        <w:t xml:space="preserve"> B-108.f and B-405 for additional information regarding unsubsidized employment. </w:t>
      </w:r>
    </w:p>
    <w:p w14:paraId="4D245E95" w14:textId="2DC1B184" w:rsidR="00153148" w:rsidRPr="00C24A30" w:rsidRDefault="00153148" w:rsidP="00C66E03">
      <w:r w:rsidRPr="00C24A30">
        <w:lastRenderedPageBreak/>
        <w:t>If there is no appropriate and/or available E&amp;T activity for a mandatory</w:t>
      </w:r>
      <w:r w:rsidR="004C1E9A">
        <w:t xml:space="preserve"> </w:t>
      </w:r>
      <w:ins w:id="1507" w:author="Author">
        <w:r w:rsidR="009C2A12">
          <w:t xml:space="preserve">work registrant </w:t>
        </w:r>
      </w:ins>
      <w:r w:rsidR="004C1E9A">
        <w:t xml:space="preserve"> </w:t>
      </w:r>
      <w:del w:id="1508" w:author="Author">
        <w:r w:rsidRPr="00C24A30" w:rsidDel="009C2A12">
          <w:delText>participant</w:delText>
        </w:r>
      </w:del>
      <w:r w:rsidRPr="00C24A30">
        <w:t xml:space="preserve">, Workforce Solutions Office staff must make a </w:t>
      </w:r>
      <w:r w:rsidR="009B2B74" w:rsidRPr="00C24A30">
        <w:t>good</w:t>
      </w:r>
      <w:r w:rsidR="009B2B74">
        <w:t>-</w:t>
      </w:r>
      <w:r w:rsidRPr="00C24A30">
        <w:t>cause recommendation to HHSC. In</w:t>
      </w:r>
      <w:r w:rsidR="004110A0">
        <w:t xml:space="preserve"> </w:t>
      </w:r>
      <w:r w:rsidR="003009DB">
        <w:t>WorkInTexas.com</w:t>
      </w:r>
      <w:r w:rsidRPr="00C24A30">
        <w:t xml:space="preserve">, staff </w:t>
      </w:r>
      <w:r w:rsidR="009F406C">
        <w:t xml:space="preserve">must note </w:t>
      </w:r>
      <w:r w:rsidRPr="00C24A30">
        <w:t xml:space="preserve">that there was no appropriate and/or available E&amp;T activity for the participant. </w:t>
      </w:r>
    </w:p>
    <w:p w14:paraId="3FB75EF1" w14:textId="77777777" w:rsidR="00153148" w:rsidRPr="00C24A30" w:rsidRDefault="00153148" w:rsidP="00C66E03">
      <w:r w:rsidRPr="00C24A30">
        <w:t>Workforce Solutions Office staff also must complete the SNAP Information Transmittal (Form H1817) and fax it to HHSC.</w:t>
      </w:r>
    </w:p>
    <w:p w14:paraId="4AD6168E" w14:textId="77777777" w:rsidR="00153148" w:rsidRPr="00C24A30" w:rsidRDefault="00153148" w:rsidP="005A6F19">
      <w:pPr>
        <w:pStyle w:val="Heading4"/>
      </w:pPr>
      <w:bookmarkStart w:id="1509" w:name="_Toc189041363"/>
      <w:bookmarkStart w:id="1510" w:name="_Toc227989254"/>
      <w:bookmarkStart w:id="1511" w:name="_Toc241909718"/>
      <w:bookmarkStart w:id="1512" w:name="_Toc290199461"/>
      <w:bookmarkStart w:id="1513" w:name="_Toc84493177"/>
      <w:r w:rsidRPr="00C24A30">
        <w:t>B-10</w:t>
      </w:r>
      <w:bookmarkStart w:id="1514" w:name="_Toc290199462"/>
      <w:bookmarkEnd w:id="1509"/>
      <w:bookmarkEnd w:id="1510"/>
      <w:bookmarkEnd w:id="1511"/>
      <w:bookmarkEnd w:id="1512"/>
      <w:r w:rsidRPr="00C24A30">
        <w:t>8.a: Case-Managed Job Search</w:t>
      </w:r>
      <w:bookmarkEnd w:id="1513"/>
      <w:bookmarkEnd w:id="1514"/>
    </w:p>
    <w:p w14:paraId="3F7404A7" w14:textId="77777777" w:rsidR="00153148" w:rsidRPr="00C24A30" w:rsidRDefault="00153148" w:rsidP="00C66E03">
      <w:r w:rsidRPr="00C24A30">
        <w:t xml:space="preserve">Case-managed job search is a supervised SNAP E&amp;T activity that provides a direct link to employment opportunities and requires Workforce Solutions Office staff to: </w:t>
      </w:r>
    </w:p>
    <w:p w14:paraId="60E350C2" w14:textId="77777777" w:rsidR="00153148" w:rsidRPr="00C24A30" w:rsidRDefault="00153148" w:rsidP="005C70B9">
      <w:pPr>
        <w:pStyle w:val="ListParagraph"/>
      </w:pPr>
      <w:r>
        <w:t xml:space="preserve">make weekly contact with SNAP E&amp;T participants in the Workforce Solutions </w:t>
      </w:r>
      <w:proofErr w:type="gramStart"/>
      <w:r>
        <w:t>Office;</w:t>
      </w:r>
      <w:proofErr w:type="gramEnd"/>
    </w:p>
    <w:p w14:paraId="0B9E175E" w14:textId="1C6C620F" w:rsidR="00153148" w:rsidRPr="00C24A30" w:rsidRDefault="00B04F70">
      <w:pPr>
        <w:pStyle w:val="ListParagraph"/>
      </w:pPr>
      <w:r>
        <w:t xml:space="preserve">help </w:t>
      </w:r>
      <w:r w:rsidR="00153148">
        <w:t xml:space="preserve">SNAP E&amp;T participants search for employment </w:t>
      </w:r>
      <w:del w:id="1515" w:author="Author">
        <w:r w:rsidR="00153148" w:rsidDel="000306D0">
          <w:delText>30 hours per week</w:delText>
        </w:r>
        <w:r w:rsidDel="000306D0">
          <w:delText xml:space="preserve"> </w:delText>
        </w:r>
      </w:del>
      <w:r w:rsidR="00972338">
        <w:t>by offering</w:t>
      </w:r>
      <w:r>
        <w:t xml:space="preserve"> services </w:t>
      </w:r>
      <w:r w:rsidR="00972338">
        <w:t xml:space="preserve">and information </w:t>
      </w:r>
      <w:r>
        <w:t>such as</w:t>
      </w:r>
      <w:r w:rsidR="00153148">
        <w:t>:</w:t>
      </w:r>
    </w:p>
    <w:p w14:paraId="4AF33269" w14:textId="77777777" w:rsidR="00153148" w:rsidRPr="00C24A30" w:rsidRDefault="00153148">
      <w:pPr>
        <w:pStyle w:val="ListParagraph"/>
        <w:numPr>
          <w:ilvl w:val="0"/>
          <w:numId w:val="54"/>
        </w:numPr>
        <w:ind w:left="1080"/>
      </w:pPr>
      <w:r w:rsidRPr="00C24A30">
        <w:t xml:space="preserve">job development services focused on active engagement of </w:t>
      </w:r>
      <w:proofErr w:type="gramStart"/>
      <w:r w:rsidRPr="00C24A30">
        <w:t>employers;</w:t>
      </w:r>
      <w:proofErr w:type="gramEnd"/>
    </w:p>
    <w:p w14:paraId="6EE1C800" w14:textId="21951697" w:rsidR="00153148" w:rsidRPr="00C24A30" w:rsidRDefault="00F04484">
      <w:pPr>
        <w:pStyle w:val="ListParagraph"/>
        <w:numPr>
          <w:ilvl w:val="0"/>
          <w:numId w:val="54"/>
        </w:numPr>
        <w:ind w:left="1080"/>
      </w:pPr>
      <w:r>
        <w:t xml:space="preserve">career </w:t>
      </w:r>
      <w:proofErr w:type="gramStart"/>
      <w:r w:rsidR="00153148" w:rsidRPr="00C24A30">
        <w:t>counseling;</w:t>
      </w:r>
      <w:proofErr w:type="gramEnd"/>
    </w:p>
    <w:p w14:paraId="66C28A61" w14:textId="77777777" w:rsidR="00153148" w:rsidRPr="00C24A30" w:rsidRDefault="00153148">
      <w:pPr>
        <w:pStyle w:val="ListParagraph"/>
        <w:numPr>
          <w:ilvl w:val="0"/>
          <w:numId w:val="54"/>
        </w:numPr>
        <w:ind w:left="1080"/>
      </w:pPr>
      <w:r w:rsidRPr="00C24A30">
        <w:t xml:space="preserve">information on available </w:t>
      </w:r>
      <w:proofErr w:type="gramStart"/>
      <w:r w:rsidRPr="00C24A30">
        <w:t>jobs;</w:t>
      </w:r>
      <w:proofErr w:type="gramEnd"/>
    </w:p>
    <w:p w14:paraId="5043981C" w14:textId="77777777" w:rsidR="00153148" w:rsidRPr="00C24A30" w:rsidRDefault="00153148">
      <w:pPr>
        <w:pStyle w:val="ListParagraph"/>
        <w:numPr>
          <w:ilvl w:val="0"/>
          <w:numId w:val="54"/>
        </w:numPr>
        <w:ind w:left="1080"/>
      </w:pPr>
      <w:r w:rsidRPr="00C24A30">
        <w:t xml:space="preserve">occupational exploration, including information on local emerging and demand </w:t>
      </w:r>
      <w:proofErr w:type="gramStart"/>
      <w:r w:rsidRPr="00C24A30">
        <w:t>occupations;</w:t>
      </w:r>
      <w:proofErr w:type="gramEnd"/>
    </w:p>
    <w:p w14:paraId="4C2F4117" w14:textId="77777777" w:rsidR="00153148" w:rsidRPr="00C24A30" w:rsidRDefault="00153148">
      <w:pPr>
        <w:pStyle w:val="ListParagraph"/>
        <w:numPr>
          <w:ilvl w:val="0"/>
          <w:numId w:val="54"/>
        </w:numPr>
        <w:ind w:left="1080"/>
      </w:pPr>
      <w:r w:rsidRPr="00C24A30">
        <w:t xml:space="preserve">job </w:t>
      </w:r>
      <w:proofErr w:type="gramStart"/>
      <w:r w:rsidRPr="00C24A30">
        <w:t>fairs;</w:t>
      </w:r>
      <w:proofErr w:type="gramEnd"/>
    </w:p>
    <w:p w14:paraId="4BE0DDCE" w14:textId="77777777" w:rsidR="00153148" w:rsidRPr="00C24A30" w:rsidRDefault="00153148">
      <w:pPr>
        <w:pStyle w:val="ListParagraph"/>
        <w:numPr>
          <w:ilvl w:val="0"/>
          <w:numId w:val="54"/>
        </w:numPr>
        <w:ind w:left="1080"/>
      </w:pPr>
      <w:r w:rsidRPr="00C24A30">
        <w:t xml:space="preserve">life </w:t>
      </w:r>
      <w:proofErr w:type="gramStart"/>
      <w:r w:rsidRPr="00C24A30">
        <w:t>skills;</w:t>
      </w:r>
      <w:proofErr w:type="gramEnd"/>
      <w:r w:rsidRPr="00C24A30">
        <w:t xml:space="preserve"> </w:t>
      </w:r>
    </w:p>
    <w:p w14:paraId="0CAA087F" w14:textId="77777777" w:rsidR="00153148" w:rsidRPr="00C24A30" w:rsidRDefault="00153148">
      <w:pPr>
        <w:pStyle w:val="ListParagraph"/>
        <w:numPr>
          <w:ilvl w:val="0"/>
          <w:numId w:val="54"/>
        </w:numPr>
        <w:ind w:left="1080"/>
      </w:pPr>
      <w:r w:rsidRPr="00C24A30">
        <w:t xml:space="preserve">guidance and motivation for development of positive work behaviors necessary for the labor </w:t>
      </w:r>
      <w:proofErr w:type="gramStart"/>
      <w:r w:rsidRPr="00C24A30">
        <w:t>market;</w:t>
      </w:r>
      <w:proofErr w:type="gramEnd"/>
    </w:p>
    <w:p w14:paraId="7214AFC0" w14:textId="1AD13672" w:rsidR="00153148" w:rsidRDefault="00972338">
      <w:pPr>
        <w:pStyle w:val="ListParagraph"/>
        <w:numPr>
          <w:ilvl w:val="0"/>
          <w:numId w:val="54"/>
        </w:numPr>
        <w:ind w:left="1080"/>
      </w:pPr>
      <w:r>
        <w:t>help</w:t>
      </w:r>
      <w:r w:rsidRPr="00C24A30">
        <w:t xml:space="preserve"> </w:t>
      </w:r>
      <w:r w:rsidR="00153148" w:rsidRPr="00C24A30">
        <w:t>completing job applications;</w:t>
      </w:r>
      <w:r>
        <w:t xml:space="preserve"> and</w:t>
      </w:r>
    </w:p>
    <w:p w14:paraId="508A19EF" w14:textId="47A54478" w:rsidR="00C12D41" w:rsidRPr="00C24A30" w:rsidRDefault="00C12D41">
      <w:pPr>
        <w:pStyle w:val="ListParagraph"/>
        <w:numPr>
          <w:ilvl w:val="0"/>
          <w:numId w:val="54"/>
        </w:numPr>
        <w:ind w:left="1080"/>
      </w:pPr>
      <w:r>
        <w:t xml:space="preserve">provision of job </w:t>
      </w:r>
      <w:proofErr w:type="gramStart"/>
      <w:r>
        <w:t>referrals;</w:t>
      </w:r>
      <w:proofErr w:type="gramEnd"/>
    </w:p>
    <w:p w14:paraId="1EA73AC2" w14:textId="672282B0" w:rsidR="00153148" w:rsidRPr="00C24A30" w:rsidRDefault="00153148">
      <w:pPr>
        <w:pStyle w:val="ListParagraph"/>
      </w:pPr>
      <w:r>
        <w:t>set employment goals for job inquiries and follow-up; and</w:t>
      </w:r>
    </w:p>
    <w:p w14:paraId="1085EE6F" w14:textId="3DF51F53" w:rsidR="00153148" w:rsidRPr="00C24A30" w:rsidRDefault="00153148">
      <w:pPr>
        <w:pStyle w:val="ListParagraph"/>
      </w:pPr>
      <w:r>
        <w:t>defin</w:t>
      </w:r>
      <w:r w:rsidR="00972338">
        <w:t>e</w:t>
      </w:r>
      <w:r>
        <w:t xml:space="preserve"> general workplace expectations </w:t>
      </w:r>
      <w:r w:rsidR="3160DDA5">
        <w:t xml:space="preserve">and </w:t>
      </w:r>
      <w:r>
        <w:t>how to retain employment.</w:t>
      </w:r>
    </w:p>
    <w:p w14:paraId="56395000" w14:textId="6EFFBAED" w:rsidR="00BD2F02" w:rsidRDefault="00BD2F02" w:rsidP="00C66E03">
      <w:r>
        <w:t>The goal of case management is to move the partic</w:t>
      </w:r>
      <w:r w:rsidR="00371CFF">
        <w:t>i</w:t>
      </w:r>
      <w:r>
        <w:t>pant toward self-sufficiency</w:t>
      </w:r>
      <w:r w:rsidR="007E1478">
        <w:t>,</w:t>
      </w:r>
      <w:r>
        <w:t xml:space="preserve"> independen</w:t>
      </w:r>
      <w:r w:rsidR="007E1478">
        <w:t>t</w:t>
      </w:r>
      <w:r>
        <w:t xml:space="preserve"> </w:t>
      </w:r>
      <w:r w:rsidR="007E1478">
        <w:t>of</w:t>
      </w:r>
      <w:r>
        <w:t xml:space="preserve"> public assistance.</w:t>
      </w:r>
    </w:p>
    <w:p w14:paraId="3CEA56A7" w14:textId="4D2597E5" w:rsidR="00153148" w:rsidRDefault="00153148" w:rsidP="00C66E03">
      <w:r w:rsidRPr="00C24A30">
        <w:t>Case-managed job search may occur either remotely or in person and does not need to occur in the same place or at the same time. Additionally, the case manager and SNAP E&amp;T participant do not need to access participation information or requirements simultaneously. Case management involves engagement with a skilled staff member. A skilled staff member has the knowledge and skills to guide and support the SNAP recipient’s participation in E&amp;T with the goal of finding suitable employment.</w:t>
      </w:r>
    </w:p>
    <w:p w14:paraId="147C0B79" w14:textId="0C2C258C" w:rsidR="00153148" w:rsidRPr="002512D3" w:rsidRDefault="00153148" w:rsidP="00056F6D">
      <w:r w:rsidRPr="002512D3">
        <w:t xml:space="preserve">SNAP </w:t>
      </w:r>
      <w:r w:rsidR="002512D3">
        <w:t>r</w:t>
      </w:r>
      <w:r w:rsidRPr="002512D3">
        <w:t>ecipient</w:t>
      </w:r>
      <w:r w:rsidR="002512D3">
        <w:t>s p</w:t>
      </w:r>
      <w:r w:rsidRPr="002512D3">
        <w:t xml:space="preserve">articipating in SNAP E&amp;T </w:t>
      </w:r>
      <w:r w:rsidR="002512D3">
        <w:t>c</w:t>
      </w:r>
      <w:r w:rsidRPr="002512D3">
        <w:t xml:space="preserve">an </w:t>
      </w:r>
      <w:r w:rsidR="002512D3">
        <w:t>s</w:t>
      </w:r>
      <w:r w:rsidRPr="002512D3">
        <w:t xml:space="preserve">pend </w:t>
      </w:r>
      <w:r w:rsidR="002512D3">
        <w:t xml:space="preserve">the following number of weeks </w:t>
      </w:r>
      <w:r w:rsidRPr="002512D3">
        <w:t xml:space="preserve">in a </w:t>
      </w:r>
      <w:r w:rsidR="002512D3">
        <w:t>j</w:t>
      </w:r>
      <w:r w:rsidRPr="002512D3">
        <w:t xml:space="preserve">ob </w:t>
      </w:r>
      <w:r w:rsidR="002512D3">
        <w:t>s</w:t>
      </w:r>
      <w:r w:rsidRPr="002512D3">
        <w:t xml:space="preserve">earch </w:t>
      </w:r>
      <w:r w:rsidR="002512D3">
        <w:t>a</w:t>
      </w:r>
      <w:r w:rsidRPr="002512D3">
        <w:t>ctivity</w:t>
      </w:r>
      <w:r w:rsidR="0036055E" w:rsidRPr="002512D3">
        <w:t>:</w:t>
      </w:r>
    </w:p>
    <w:p w14:paraId="69BCDD9D" w14:textId="77777777" w:rsidR="00153148" w:rsidRPr="00C24A30" w:rsidRDefault="00153148" w:rsidP="005C70B9">
      <w:pPr>
        <w:pStyle w:val="ListParagraph"/>
      </w:pPr>
      <w:r>
        <w:t>ABAWDs—four weeks (total) as part of the workfare activity</w:t>
      </w:r>
    </w:p>
    <w:p w14:paraId="0D8EACE0" w14:textId="448782D3" w:rsidR="00153148" w:rsidRPr="00C24A30" w:rsidRDefault="00153148">
      <w:pPr>
        <w:pStyle w:val="ListParagraph"/>
      </w:pPr>
      <w:r>
        <w:t xml:space="preserve">SNAP E&amp;T General Population (including exempt recipients who voluntarily participate)—four consecutive weeks, then placed in another activity, and then two weeks of job search, for a total of six weeks in a federal fiscal year </w:t>
      </w:r>
    </w:p>
    <w:p w14:paraId="2762D961" w14:textId="36411A1D" w:rsidR="00153148" w:rsidRPr="00C24A30" w:rsidRDefault="00153148" w:rsidP="00C66E03">
      <w:r w:rsidRPr="00C24A30">
        <w:lastRenderedPageBreak/>
        <w:t>ABAWDs participating in workfare must participate in four weeks of job search up front and in conjunction with a workfare assignment. ABAWDs can participate in job search only</w:t>
      </w:r>
      <w:r w:rsidRPr="00C24A30">
        <w:rPr>
          <w:i/>
        </w:rPr>
        <w:t xml:space="preserve"> </w:t>
      </w:r>
      <w:r w:rsidRPr="0093274B">
        <w:rPr>
          <w:b/>
        </w:rPr>
        <w:t>once</w:t>
      </w:r>
      <w:r w:rsidRPr="00C24A30">
        <w:rPr>
          <w:i/>
        </w:rPr>
        <w:t>,</w:t>
      </w:r>
      <w:r w:rsidRPr="00C24A30">
        <w:t xml:space="preserve"> following the initial certification period, unless they did not complete the full four weeks. </w:t>
      </w:r>
      <w:r w:rsidR="005B5619">
        <w:t>Refer to</w:t>
      </w:r>
      <w:r w:rsidRPr="00C24A30">
        <w:t xml:space="preserve"> B-108.f, Workfare, for additional information on the workfare activity.</w:t>
      </w:r>
    </w:p>
    <w:p w14:paraId="4D47C555" w14:textId="77777777" w:rsidR="00153148" w:rsidRPr="00C24A30" w:rsidRDefault="00153148" w:rsidP="00C66E03">
      <w:r w:rsidRPr="00C24A30">
        <w:t>If job search is offered as a part of other SNAP E&amp;T activities, or as a part of WIOA services, the number of weeks in job search for both ABAWDs and the SNAP E&amp;T General Population can extend beyond the four- or six-week limitation. However, the time spent in job search must not constitute more than half of the required time spent in SNAP E&amp;T activities. Job search must not be tracked as the actual activity being provided (that is, job search provided as part of a training activity must be tracked as training, with job search constituting less than half of the required time).</w:t>
      </w:r>
    </w:p>
    <w:p w14:paraId="6565A54C" w14:textId="77777777" w:rsidR="00153148" w:rsidRPr="00C24A30" w:rsidRDefault="00153148" w:rsidP="00C66E03">
      <w:r w:rsidRPr="00C24A30">
        <w:t xml:space="preserve">Boards must ensure that Workforce Solutions Office staff also </w:t>
      </w:r>
      <w:proofErr w:type="gramStart"/>
      <w:r w:rsidRPr="00C24A30">
        <w:t>provides</w:t>
      </w:r>
      <w:proofErr w:type="gramEnd"/>
      <w:r w:rsidRPr="00C24A30">
        <w:t xml:space="preserve"> employment preparation information during the job search period. Boards may choose how to structure and format job search services. </w:t>
      </w:r>
    </w:p>
    <w:p w14:paraId="517C8236" w14:textId="2B174236" w:rsidR="00153148" w:rsidRPr="00C24A30" w:rsidRDefault="00153148" w:rsidP="00C66E03">
      <w:r w:rsidRPr="00C24A30">
        <w:t xml:space="preserve">Boards must ensure that Workforce Solutions Office staff providing job search services </w:t>
      </w:r>
      <w:proofErr w:type="gramStart"/>
      <w:r w:rsidRPr="00C24A30">
        <w:t>coordinates</w:t>
      </w:r>
      <w:proofErr w:type="gramEnd"/>
      <w:r w:rsidRPr="00C24A30">
        <w:t xml:space="preserve"> with Business Services Unit (BSU) staff. </w:t>
      </w:r>
    </w:p>
    <w:p w14:paraId="1BBD946D" w14:textId="4BD3D155" w:rsidR="00153148" w:rsidRPr="00C24A30" w:rsidRDefault="00153148" w:rsidP="00E70840">
      <w:r w:rsidRPr="00C24A30">
        <w:t xml:space="preserve">Boards must ensure that Workforce Solutions Office staff </w:t>
      </w:r>
      <w:proofErr w:type="gramStart"/>
      <w:r>
        <w:t>assist</w:t>
      </w:r>
      <w:r w:rsidR="00FE75EA">
        <w:t>s</w:t>
      </w:r>
      <w:proofErr w:type="gramEnd"/>
      <w:r>
        <w:t xml:space="preserve"> SNAP recipients in their job search using referrals or job development contacts.</w:t>
      </w:r>
    </w:p>
    <w:p w14:paraId="72451E93" w14:textId="5DA2D718" w:rsidR="00153148" w:rsidRPr="00C24A30" w:rsidRDefault="00153148" w:rsidP="00C711AD">
      <w:pPr>
        <w:pStyle w:val="Heading4"/>
      </w:pPr>
      <w:bookmarkStart w:id="1516" w:name="_Toc189041365"/>
      <w:bookmarkStart w:id="1517" w:name="_Toc227989256"/>
      <w:bookmarkStart w:id="1518" w:name="_Toc241909720"/>
      <w:bookmarkStart w:id="1519" w:name="_Toc290199463"/>
      <w:bookmarkStart w:id="1520" w:name="_Toc84493178"/>
      <w:r w:rsidRPr="007452CC">
        <w:rPr>
          <w:color w:val="2F5496" w:themeColor="accent1" w:themeShade="BF"/>
        </w:rPr>
        <w:t>B-108.a(1</w:t>
      </w:r>
      <w:bookmarkStart w:id="1521" w:name="_Toc290199464"/>
      <w:bookmarkEnd w:id="1516"/>
      <w:bookmarkEnd w:id="1517"/>
      <w:bookmarkEnd w:id="1518"/>
      <w:bookmarkEnd w:id="1519"/>
      <w:r w:rsidRPr="007452CC">
        <w:rPr>
          <w:color w:val="2F5496" w:themeColor="accent1" w:themeShade="BF"/>
        </w:rPr>
        <w:t xml:space="preserve">): </w:t>
      </w:r>
      <w:r w:rsidRPr="00C24A30">
        <w:t>Verification</w:t>
      </w:r>
      <w:r w:rsidR="009B1163">
        <w:t xml:space="preserve"> of</w:t>
      </w:r>
      <w:r w:rsidRPr="00C24A30">
        <w:t xml:space="preserve"> </w:t>
      </w:r>
      <w:r w:rsidR="007F6E6B">
        <w:t xml:space="preserve">Participation </w:t>
      </w:r>
      <w:r w:rsidRPr="00C24A30">
        <w:t>in Case-Managed Job Search</w:t>
      </w:r>
      <w:bookmarkEnd w:id="1520"/>
      <w:bookmarkEnd w:id="1521"/>
    </w:p>
    <w:p w14:paraId="60B2F0FA" w14:textId="77777777" w:rsidR="00153148" w:rsidRPr="00C24A30" w:rsidRDefault="00153148" w:rsidP="00C66E03">
      <w:r w:rsidRPr="00C24A30">
        <w:t xml:space="preserve">Boards must ensure that Workforce Solutions Office staff providing job search services </w:t>
      </w:r>
      <w:proofErr w:type="gramStart"/>
      <w:r w:rsidRPr="00C24A30">
        <w:t>supervises</w:t>
      </w:r>
      <w:proofErr w:type="gramEnd"/>
      <w:r w:rsidRPr="00C24A30">
        <w:t xml:space="preserve"> the job search of SNAP E&amp;T participants by:</w:t>
      </w:r>
    </w:p>
    <w:p w14:paraId="4BD37F29" w14:textId="77777777" w:rsidR="00153148" w:rsidRPr="00C24A30" w:rsidRDefault="00153148" w:rsidP="005C70B9">
      <w:pPr>
        <w:pStyle w:val="ListParagraph"/>
      </w:pPr>
      <w:r>
        <w:t xml:space="preserve">reviewing job search worksheets to ensure </w:t>
      </w:r>
      <w:proofErr w:type="gramStart"/>
      <w:r>
        <w:t>completion;</w:t>
      </w:r>
      <w:proofErr w:type="gramEnd"/>
      <w:r>
        <w:t xml:space="preserve"> </w:t>
      </w:r>
    </w:p>
    <w:p w14:paraId="0BC227A8" w14:textId="77777777" w:rsidR="00153148" w:rsidRPr="00C24A30" w:rsidRDefault="00153148">
      <w:pPr>
        <w:pStyle w:val="ListParagraph"/>
      </w:pPr>
      <w:r>
        <w:t>reviewing and providing job leads in WorkInTexas.com; and</w:t>
      </w:r>
    </w:p>
    <w:p w14:paraId="327810C1" w14:textId="63C8A6CA" w:rsidR="00153148" w:rsidRPr="00C24A30" w:rsidRDefault="00153148">
      <w:pPr>
        <w:pStyle w:val="ListParagraph"/>
      </w:pPr>
      <w:r>
        <w:t>recording the participant’s time spent making job search contacts or participating in other job search activities in</w:t>
      </w:r>
      <w:r w:rsidR="000D53DE">
        <w:t xml:space="preserve"> </w:t>
      </w:r>
      <w:r w:rsidR="0025609E">
        <w:t>WorkInTexas.com</w:t>
      </w:r>
      <w:r>
        <w:t>.</w:t>
      </w:r>
    </w:p>
    <w:p w14:paraId="5DD3844A" w14:textId="518C62F0" w:rsidR="00153148" w:rsidRPr="00C24A30" w:rsidRDefault="00153148" w:rsidP="00C66E03">
      <w:r w:rsidRPr="00C24A30">
        <w:t xml:space="preserve">Because the intent of PRWORA and Texas’ work-first philosophy is to move customers into the workforce as quickly as possible, employer contact to verify job search activities is not appropriate. </w:t>
      </w:r>
    </w:p>
    <w:p w14:paraId="5231E5A9" w14:textId="77777777" w:rsidR="00153148" w:rsidRPr="00C24A30" w:rsidRDefault="00153148" w:rsidP="00C66E03">
      <w:r w:rsidRPr="00C24A30">
        <w:t>TWC recognizes the administrative burden that contacting employers has on Boards, Workforce Solutions Office staff, and employers, and rescinded guidance allowing employer calls or other verified employer contacts. Further changes introduced in October 2011 eliminated verification for job search and other SNAP E&amp;T activities entirely.</w:t>
      </w:r>
    </w:p>
    <w:p w14:paraId="5D1C52C0" w14:textId="77777777" w:rsidR="00153148" w:rsidRPr="00C24A30" w:rsidRDefault="00153148" w:rsidP="00C66E03">
      <w:r w:rsidRPr="00C24A30">
        <w:t>However, TWC acknowledges that if a job search log looks questionable, for example, having multiple contacts with the same employer for the same position, then Boards may pursue further validation.</w:t>
      </w:r>
    </w:p>
    <w:p w14:paraId="5CD88707" w14:textId="77777777" w:rsidR="00153148" w:rsidRPr="00C24A30" w:rsidRDefault="00153148" w:rsidP="00C66E03">
      <w:r w:rsidRPr="00C24A30">
        <w:t xml:space="preserve">During the customer’s participation in job search, sound case-management practices serve as a means for ensuring that the customer is achieving the job search goals outlined in his or her employment plan. </w:t>
      </w:r>
    </w:p>
    <w:p w14:paraId="7E06BF95" w14:textId="77777777" w:rsidR="00153148" w:rsidRPr="00C24A30" w:rsidRDefault="00153148" w:rsidP="00C66E03">
      <w:r w:rsidRPr="00C24A30">
        <w:lastRenderedPageBreak/>
        <w:t>Appropriate case management actions include, but are not limited to:</w:t>
      </w:r>
    </w:p>
    <w:p w14:paraId="63F0BF6C" w14:textId="77777777" w:rsidR="00153148" w:rsidRPr="00D06522" w:rsidRDefault="00153148" w:rsidP="005C70B9">
      <w:pPr>
        <w:pStyle w:val="ListParagraph"/>
      </w:pPr>
      <w:r>
        <w:t xml:space="preserve">assisting the customer with job </w:t>
      </w:r>
      <w:proofErr w:type="gramStart"/>
      <w:r>
        <w:t>referrals;</w:t>
      </w:r>
      <w:proofErr w:type="gramEnd"/>
      <w:r>
        <w:t xml:space="preserve"> </w:t>
      </w:r>
    </w:p>
    <w:p w14:paraId="25EC7BA9" w14:textId="77777777" w:rsidR="00153148" w:rsidRPr="00D06522" w:rsidRDefault="00153148">
      <w:pPr>
        <w:pStyle w:val="ListParagraph"/>
      </w:pPr>
      <w:r>
        <w:t xml:space="preserve">career counseling; and </w:t>
      </w:r>
    </w:p>
    <w:p w14:paraId="7C50CBAC" w14:textId="77777777" w:rsidR="00153148" w:rsidRPr="00C24A30" w:rsidRDefault="00153148">
      <w:pPr>
        <w:pStyle w:val="ListParagraph"/>
      </w:pPr>
      <w:r>
        <w:t>ensuring that the participant is progressing toward self-sufficiency and independence from public assistance.</w:t>
      </w:r>
    </w:p>
    <w:p w14:paraId="6DE45A38" w14:textId="11BC7FA3" w:rsidR="00153148" w:rsidRPr="00C24A30" w:rsidRDefault="00473EB3" w:rsidP="00C66E03">
      <w:r>
        <w:t>Refer to</w:t>
      </w:r>
      <w:r w:rsidR="00153148" w:rsidRPr="00C24A30">
        <w:t xml:space="preserve"> B-300 for additional case management information.</w:t>
      </w:r>
    </w:p>
    <w:p w14:paraId="21E0BD07" w14:textId="77777777" w:rsidR="00153148" w:rsidRPr="00C24A30" w:rsidRDefault="00153148" w:rsidP="005A6F19">
      <w:pPr>
        <w:pStyle w:val="Heading4"/>
      </w:pPr>
      <w:bookmarkStart w:id="1522" w:name="_Toc84493179"/>
      <w:bookmarkStart w:id="1523" w:name="_Toc189041367"/>
      <w:bookmarkStart w:id="1524" w:name="_Toc227989258"/>
      <w:bookmarkStart w:id="1525" w:name="_Toc241909722"/>
      <w:bookmarkStart w:id="1526" w:name="_Toc290199465"/>
      <w:r w:rsidRPr="00C24A30">
        <w:t>B-108.b: Job Readiness</w:t>
      </w:r>
      <w:bookmarkEnd w:id="1522"/>
    </w:p>
    <w:p w14:paraId="45C07681" w14:textId="77777777" w:rsidR="00153148" w:rsidRPr="00C24A30" w:rsidRDefault="00153148" w:rsidP="00C66E03">
      <w:r w:rsidRPr="00C24A30">
        <w:t>Job readiness is a short-term structured activity that increases the job seeker’s employability and prepares a job seeker for employment. Job readiness includes:</w:t>
      </w:r>
    </w:p>
    <w:p w14:paraId="038F1F37" w14:textId="77777777" w:rsidR="00153148" w:rsidRPr="00C24A30" w:rsidRDefault="00153148" w:rsidP="005C70B9">
      <w:pPr>
        <w:pStyle w:val="ListParagraph"/>
      </w:pPr>
      <w:r>
        <w:t xml:space="preserve">job search </w:t>
      </w:r>
      <w:proofErr w:type="gramStart"/>
      <w:r>
        <w:t>training;</w:t>
      </w:r>
      <w:proofErr w:type="gramEnd"/>
    </w:p>
    <w:p w14:paraId="24AD271F" w14:textId="77777777" w:rsidR="00153148" w:rsidRPr="00C24A30" w:rsidRDefault="00153148">
      <w:pPr>
        <w:pStyle w:val="ListParagraph"/>
      </w:pPr>
      <w:r>
        <w:t>employability assessments</w:t>
      </w:r>
      <w:proofErr w:type="gramStart"/>
      <w:r>
        <w:t>*;</w:t>
      </w:r>
      <w:proofErr w:type="gramEnd"/>
    </w:p>
    <w:p w14:paraId="21C29533" w14:textId="77777777" w:rsidR="00153148" w:rsidRPr="00C24A30" w:rsidRDefault="00153148">
      <w:pPr>
        <w:pStyle w:val="ListParagraph"/>
      </w:pPr>
      <w:r>
        <w:t xml:space="preserve">training in techniques for </w:t>
      </w:r>
      <w:proofErr w:type="gramStart"/>
      <w:r>
        <w:t>employability;</w:t>
      </w:r>
      <w:proofErr w:type="gramEnd"/>
    </w:p>
    <w:p w14:paraId="40E27D33" w14:textId="77777777" w:rsidR="00153148" w:rsidRPr="00C24A30" w:rsidRDefault="00153148">
      <w:pPr>
        <w:pStyle w:val="ListParagraph"/>
      </w:pPr>
      <w:r>
        <w:t xml:space="preserve">job placement </w:t>
      </w:r>
      <w:proofErr w:type="gramStart"/>
      <w:r>
        <w:t>services;</w:t>
      </w:r>
      <w:proofErr w:type="gramEnd"/>
    </w:p>
    <w:p w14:paraId="4BE9E5CB" w14:textId="277BB7E1" w:rsidR="00153148" w:rsidRPr="00C24A30" w:rsidRDefault="00153148">
      <w:pPr>
        <w:pStyle w:val="ListParagraph"/>
      </w:pPr>
      <w:r>
        <w:t xml:space="preserve">interviewing skills and practice </w:t>
      </w:r>
      <w:proofErr w:type="gramStart"/>
      <w:r>
        <w:t>interviews;</w:t>
      </w:r>
      <w:proofErr w:type="gramEnd"/>
      <w:r>
        <w:t xml:space="preserve"> </w:t>
      </w:r>
    </w:p>
    <w:p w14:paraId="67217589" w14:textId="77777777" w:rsidR="00153148" w:rsidRPr="00C24A30" w:rsidRDefault="00153148">
      <w:pPr>
        <w:pStyle w:val="ListParagraph"/>
      </w:pPr>
      <w:r>
        <w:t>assistance with applications and résumés; and</w:t>
      </w:r>
    </w:p>
    <w:p w14:paraId="15EF59B2" w14:textId="144FB3C5" w:rsidR="00153148" w:rsidRPr="00C24A30" w:rsidRDefault="00153148" w:rsidP="005D4749">
      <w:pPr>
        <w:pStyle w:val="ListParagraph"/>
      </w:pPr>
      <w:r>
        <w:t>financial literacy training.</w:t>
      </w:r>
    </w:p>
    <w:p w14:paraId="3718F475" w14:textId="50B03660" w:rsidR="005D4749" w:rsidRDefault="005D4749" w:rsidP="00C66E03">
      <w:r w:rsidRPr="00C24A30">
        <w:t>*Employability assessments identify general skills that are necessary for success in the labor market at all employment levels and in all sectors. Employability assessments should help identify barriers to work and determine an individual’s readiness for employment, which includes:</w:t>
      </w:r>
    </w:p>
    <w:p w14:paraId="65711451" w14:textId="77777777" w:rsidR="005457AB" w:rsidRPr="00C24A30" w:rsidRDefault="005457AB" w:rsidP="005457AB">
      <w:pPr>
        <w:pStyle w:val="ListParagraph"/>
      </w:pPr>
      <w:r>
        <w:t xml:space="preserve">job </w:t>
      </w:r>
      <w:proofErr w:type="gramStart"/>
      <w:r>
        <w:t>skills;</w:t>
      </w:r>
      <w:proofErr w:type="gramEnd"/>
    </w:p>
    <w:p w14:paraId="3E256455" w14:textId="77777777" w:rsidR="005457AB" w:rsidRPr="00C24A30" w:rsidRDefault="005457AB" w:rsidP="005457AB">
      <w:pPr>
        <w:pStyle w:val="ListParagraph"/>
      </w:pPr>
      <w:r>
        <w:t xml:space="preserve">applied academic </w:t>
      </w:r>
      <w:proofErr w:type="gramStart"/>
      <w:r>
        <w:t>skills;</w:t>
      </w:r>
      <w:proofErr w:type="gramEnd"/>
    </w:p>
    <w:p w14:paraId="3B86E2DA" w14:textId="77777777" w:rsidR="005457AB" w:rsidRPr="00C24A30" w:rsidRDefault="005457AB" w:rsidP="005457AB">
      <w:pPr>
        <w:pStyle w:val="ListParagraph"/>
      </w:pPr>
      <w:r>
        <w:t xml:space="preserve">interpersonal </w:t>
      </w:r>
      <w:proofErr w:type="gramStart"/>
      <w:r>
        <w:t>skills;</w:t>
      </w:r>
      <w:proofErr w:type="gramEnd"/>
    </w:p>
    <w:p w14:paraId="40B99418" w14:textId="77777777" w:rsidR="005457AB" w:rsidRPr="00C24A30" w:rsidRDefault="005457AB" w:rsidP="005457AB">
      <w:pPr>
        <w:pStyle w:val="ListParagraph"/>
      </w:pPr>
      <w:r>
        <w:t>critical thinking skills; and</w:t>
      </w:r>
    </w:p>
    <w:p w14:paraId="6D295364" w14:textId="0F376EB1" w:rsidR="005457AB" w:rsidRDefault="005457AB" w:rsidP="00C66E03">
      <w:pPr>
        <w:pStyle w:val="ListParagraph"/>
      </w:pPr>
      <w:r>
        <w:t>communication skills.</w:t>
      </w:r>
    </w:p>
    <w:p w14:paraId="6B2E7246" w14:textId="1A9A937D" w:rsidR="00153148" w:rsidRPr="00C24A30" w:rsidRDefault="00153148" w:rsidP="00C66E03">
      <w:r w:rsidRPr="00C24A30">
        <w:t>A job skills assessment may be one piece of an employability assessment that determines whether an individual has the skills appropriate for a specific job.</w:t>
      </w:r>
    </w:p>
    <w:p w14:paraId="69E95CB4" w14:textId="18B9CC75" w:rsidR="00153148" w:rsidRPr="00C24A30" w:rsidRDefault="00153148" w:rsidP="005A6F19">
      <w:pPr>
        <w:pStyle w:val="Heading4"/>
      </w:pPr>
      <w:bookmarkStart w:id="1527" w:name="_Toc84493180"/>
      <w:r w:rsidRPr="00C24A30">
        <w:t>B-10</w:t>
      </w:r>
      <w:bookmarkStart w:id="1528" w:name="_Toc290199466"/>
      <w:bookmarkEnd w:id="1523"/>
      <w:bookmarkEnd w:id="1524"/>
      <w:bookmarkEnd w:id="1525"/>
      <w:bookmarkEnd w:id="1526"/>
      <w:r w:rsidRPr="00C24A30">
        <w:t>8.c: Vocational Training</w:t>
      </w:r>
      <w:bookmarkEnd w:id="1527"/>
      <w:bookmarkEnd w:id="1528"/>
    </w:p>
    <w:p w14:paraId="38965B1B" w14:textId="77777777" w:rsidR="00153148" w:rsidRPr="00C24A30" w:rsidRDefault="00153148" w:rsidP="00C66E03">
      <w:r w:rsidRPr="00C24A30">
        <w:t xml:space="preserve">Vocational training is a SNAP E&amp;T activity that improves the employability of SNAP recipients by providing training in </w:t>
      </w:r>
      <w:proofErr w:type="gramStart"/>
      <w:r w:rsidRPr="00C24A30">
        <w:t>a skill</w:t>
      </w:r>
      <w:proofErr w:type="gramEnd"/>
      <w:r w:rsidRPr="00C24A30">
        <w:t xml:space="preserve"> or trade. This allows SNAP recipients to move directly into employment. </w:t>
      </w:r>
    </w:p>
    <w:p w14:paraId="42D1A086" w14:textId="77777777" w:rsidR="00153148" w:rsidRPr="00C24A30" w:rsidRDefault="00153148" w:rsidP="00C66E03">
      <w:r w:rsidRPr="00C24A30">
        <w:t xml:space="preserve">Vocational training incorporates: </w:t>
      </w:r>
    </w:p>
    <w:p w14:paraId="7F081B41" w14:textId="77777777" w:rsidR="00153148" w:rsidRPr="00C24A30" w:rsidRDefault="00153148" w:rsidP="005C70B9">
      <w:pPr>
        <w:pStyle w:val="ListParagraph"/>
      </w:pPr>
      <w:r>
        <w:t xml:space="preserve">occupational assessment and remedial and entry-level job skills </w:t>
      </w:r>
      <w:proofErr w:type="gramStart"/>
      <w:r>
        <w:t>training;</w:t>
      </w:r>
      <w:proofErr w:type="gramEnd"/>
    </w:p>
    <w:p w14:paraId="750A8000" w14:textId="77777777" w:rsidR="00153148" w:rsidRPr="00C24A30" w:rsidRDefault="00153148">
      <w:pPr>
        <w:pStyle w:val="ListParagraph"/>
      </w:pPr>
      <w:r>
        <w:t xml:space="preserve">short-term, prevocational, entrepreneurial </w:t>
      </w:r>
      <w:proofErr w:type="gramStart"/>
      <w:r>
        <w:t>training;</w:t>
      </w:r>
      <w:proofErr w:type="gramEnd"/>
    </w:p>
    <w:p w14:paraId="2EDD75B7" w14:textId="77777777" w:rsidR="00153148" w:rsidRPr="00C24A30" w:rsidRDefault="00153148">
      <w:pPr>
        <w:pStyle w:val="ListParagraph"/>
      </w:pPr>
      <w:r>
        <w:t xml:space="preserve">customized </w:t>
      </w:r>
      <w:proofErr w:type="gramStart"/>
      <w:r>
        <w:t>training;</w:t>
      </w:r>
      <w:proofErr w:type="gramEnd"/>
    </w:p>
    <w:p w14:paraId="00F9AEBF" w14:textId="77777777" w:rsidR="00153148" w:rsidRPr="00C24A30" w:rsidRDefault="00153148">
      <w:pPr>
        <w:pStyle w:val="ListParagraph"/>
      </w:pPr>
      <w:r>
        <w:t xml:space="preserve">institutional skills </w:t>
      </w:r>
      <w:proofErr w:type="gramStart"/>
      <w:r>
        <w:t>training;</w:t>
      </w:r>
      <w:proofErr w:type="gramEnd"/>
    </w:p>
    <w:p w14:paraId="05B190E2" w14:textId="77777777" w:rsidR="00153148" w:rsidRPr="00C24A30" w:rsidRDefault="00153148">
      <w:pPr>
        <w:pStyle w:val="ListParagraph"/>
      </w:pPr>
      <w:r>
        <w:t xml:space="preserve">upgrade training; and </w:t>
      </w:r>
    </w:p>
    <w:p w14:paraId="080FEA20" w14:textId="77777777" w:rsidR="00153148" w:rsidRPr="00C24A30" w:rsidRDefault="00153148">
      <w:pPr>
        <w:pStyle w:val="ListParagraph"/>
      </w:pPr>
      <w:r>
        <w:lastRenderedPageBreak/>
        <w:t xml:space="preserve">vocational education. </w:t>
      </w:r>
    </w:p>
    <w:p w14:paraId="325723C6" w14:textId="77777777" w:rsidR="00153148" w:rsidRPr="00C24A30" w:rsidRDefault="00153148" w:rsidP="00C66E03">
      <w:r w:rsidRPr="00C24A30">
        <w:t>Vocational training must be:</w:t>
      </w:r>
    </w:p>
    <w:p w14:paraId="54044037" w14:textId="77777777" w:rsidR="00153148" w:rsidRPr="00C24A30" w:rsidRDefault="00153148" w:rsidP="005C70B9">
      <w:pPr>
        <w:pStyle w:val="ListParagraph"/>
      </w:pPr>
      <w:r>
        <w:t xml:space="preserve">related to the types of jobs available in the labor </w:t>
      </w:r>
      <w:proofErr w:type="gramStart"/>
      <w:r>
        <w:t>market;</w:t>
      </w:r>
      <w:proofErr w:type="gramEnd"/>
    </w:p>
    <w:p w14:paraId="42205D4A" w14:textId="77777777" w:rsidR="00153148" w:rsidRPr="00C24A30" w:rsidRDefault="00153148">
      <w:pPr>
        <w:pStyle w:val="ListParagraph"/>
      </w:pPr>
      <w:r>
        <w:t>consistent with employment goals identified in the SNAP recipient’s employment plan, when possible; and</w:t>
      </w:r>
    </w:p>
    <w:p w14:paraId="6EA7BB85" w14:textId="77777777" w:rsidR="00153148" w:rsidRPr="00C24A30" w:rsidRDefault="00153148">
      <w:pPr>
        <w:pStyle w:val="ListParagraph"/>
      </w:pPr>
      <w:r>
        <w:t>provided in either a classroom or work-based setting.</w:t>
      </w:r>
    </w:p>
    <w:p w14:paraId="1043E1A8" w14:textId="2050A467" w:rsidR="00153148" w:rsidRPr="00C24A30" w:rsidRDefault="00153148" w:rsidP="00C66E03">
      <w:r w:rsidRPr="00C24A30">
        <w:t xml:space="preserve">Training that is appropriate to the SNAP recipient’s job goal and leads to a license or certificate can last up to 24 calendar months. However, because the intent of the PRWORA and Texas’ </w:t>
      </w:r>
      <w:r w:rsidR="00E30220">
        <w:t>“</w:t>
      </w:r>
      <w:r w:rsidR="00E30220">
        <w:rPr>
          <w:iCs/>
        </w:rPr>
        <w:t>W</w:t>
      </w:r>
      <w:r w:rsidRPr="00E30220">
        <w:rPr>
          <w:iCs/>
        </w:rPr>
        <w:t xml:space="preserve">ork </w:t>
      </w:r>
      <w:r w:rsidR="00E30220">
        <w:rPr>
          <w:iCs/>
        </w:rPr>
        <w:t>F</w:t>
      </w:r>
      <w:r w:rsidRPr="00E30220">
        <w:rPr>
          <w:iCs/>
        </w:rPr>
        <w:t>irst</w:t>
      </w:r>
      <w:r w:rsidR="00E30220">
        <w:rPr>
          <w:iCs/>
        </w:rPr>
        <w:t>”</w:t>
      </w:r>
      <w:r w:rsidRPr="00C24A30">
        <w:t xml:space="preserve"> philosophy is to move SNAP recipients into the workforce as quickly as possible, it is recommended that Workforce Solutions Office staff limit the number of months a SNAP recipient is in training unless the provider states that a specific number of months is needed to complete the activity or obtain sufficient skills that will ultimately lead to employment. </w:t>
      </w:r>
    </w:p>
    <w:p w14:paraId="5A3D625E" w14:textId="409FCBF7" w:rsidR="00153148" w:rsidRPr="00C24A30" w:rsidRDefault="00153148" w:rsidP="00C66E03">
      <w:r w:rsidRPr="00C24A30">
        <w:t xml:space="preserve">Per </w:t>
      </w:r>
      <w:del w:id="1529" w:author="Author">
        <w:r w:rsidRPr="00C24A30" w:rsidDel="00735AB7">
          <w:delText xml:space="preserve">TWC rules at </w:delText>
        </w:r>
      </w:del>
      <w:r w:rsidRPr="00C24A30">
        <w:t xml:space="preserve">40 </w:t>
      </w:r>
      <w:del w:id="1530" w:author="Author">
        <w:r w:rsidRPr="00C24A30" w:rsidDel="00735AB7">
          <w:delText>Texas Administrative Code</w:delText>
        </w:r>
      </w:del>
      <w:ins w:id="1531" w:author="Author">
        <w:r w:rsidR="00735AB7">
          <w:t>TAC</w:t>
        </w:r>
      </w:ins>
      <w:r w:rsidRPr="00C24A30">
        <w:t xml:space="preserve"> §</w:t>
      </w:r>
      <w:ins w:id="1532" w:author="Author">
        <w:r w:rsidR="0034456C">
          <w:t>840.1(c)</w:t>
        </w:r>
        <w:r w:rsidR="00735AB7">
          <w:t>,</w:t>
        </w:r>
      </w:ins>
      <w:del w:id="1533" w:author="Author">
        <w:r w:rsidRPr="00C24A30" w:rsidDel="0034456C">
          <w:delText>841.31,</w:delText>
        </w:r>
      </w:del>
      <w:r w:rsidRPr="00C24A30">
        <w:t xml:space="preserve"> training does not have to be provided by an Eligible Training Provider.</w:t>
      </w:r>
    </w:p>
    <w:p w14:paraId="416B2DC2" w14:textId="77777777" w:rsidR="00153148" w:rsidRPr="00C24A30" w:rsidRDefault="00153148" w:rsidP="00C66E03">
      <w:r w:rsidRPr="00C24A30">
        <w:t>Boards must ensure that SNAP recipients are enrolled in educational institutions that prepare them for employment in high-growth, high-demand occupations and that do not require a baccalaureate or advanced degrees.</w:t>
      </w:r>
    </w:p>
    <w:p w14:paraId="416D951A" w14:textId="3412AF24" w:rsidR="00153148" w:rsidRPr="00C24A30" w:rsidRDefault="00153148" w:rsidP="00C66E03">
      <w:r w:rsidRPr="00E613DC">
        <w:rPr>
          <w:b/>
        </w:rPr>
        <w:t>Note:</w:t>
      </w:r>
      <w:r w:rsidR="00984E5D">
        <w:t xml:space="preserve"> </w:t>
      </w:r>
      <w:r w:rsidRPr="00C24A30">
        <w:t>Boards must ensure that if any of the educational</w:t>
      </w:r>
      <w:r w:rsidRPr="00C24A30">
        <w:rPr>
          <w:lang w:bidi="en-US"/>
        </w:rPr>
        <w:t xml:space="preserve"> services or activities provided to participants who are enrolled in vocational training are available to individuals other than E&amp;T participants, the costs charged to E&amp;T by the provider do not exceed the costs charged for non-E&amp;T participants. TWC recommends that Boards include this requirement in their contracts with providers.</w:t>
      </w:r>
    </w:p>
    <w:p w14:paraId="07764BD9" w14:textId="77777777" w:rsidR="00153148" w:rsidRPr="00C24A30" w:rsidRDefault="00153148" w:rsidP="005A6F19">
      <w:pPr>
        <w:pStyle w:val="Heading4"/>
      </w:pPr>
      <w:bookmarkStart w:id="1534" w:name="_Toc290199468"/>
      <w:bookmarkStart w:id="1535" w:name="_Toc84493181"/>
      <w:r w:rsidRPr="00C24A30">
        <w:t>B-108.d: Nonvocational Education</w:t>
      </w:r>
      <w:bookmarkEnd w:id="1534"/>
      <w:bookmarkEnd w:id="1535"/>
      <w:r w:rsidRPr="00C24A30">
        <w:t xml:space="preserve"> </w:t>
      </w:r>
    </w:p>
    <w:p w14:paraId="5A1280F8" w14:textId="6B2521F4" w:rsidR="00153148" w:rsidRPr="00C24A30" w:rsidRDefault="00153148" w:rsidP="00C66E03">
      <w:r w:rsidRPr="00C24A30">
        <w:t>Nonvocational education is a nonwork SNAP E&amp;T activity that provides educational programs or activities to improve basic skills or otherwise improve employability. It incorporates the following:</w:t>
      </w:r>
    </w:p>
    <w:p w14:paraId="12EA93D2" w14:textId="61BB60D0" w:rsidR="00153148" w:rsidRPr="00C24A30" w:rsidRDefault="00153148" w:rsidP="005C70B9">
      <w:pPr>
        <w:pStyle w:val="ListParagraph"/>
      </w:pPr>
      <w:r>
        <w:t xml:space="preserve">Adult </w:t>
      </w:r>
      <w:r w:rsidR="00630A39">
        <w:t>basic e</w:t>
      </w:r>
      <w:r>
        <w:t>ducation</w:t>
      </w:r>
    </w:p>
    <w:p w14:paraId="4C359E14" w14:textId="77777777" w:rsidR="00153148" w:rsidRPr="00C24A30" w:rsidRDefault="00153148">
      <w:pPr>
        <w:pStyle w:val="ListParagraph"/>
        <w:rPr>
          <w:b/>
        </w:rPr>
      </w:pPr>
      <w:r>
        <w:t xml:space="preserve">Basic skills and literacy </w:t>
      </w:r>
    </w:p>
    <w:p w14:paraId="3FFE4759" w14:textId="05E93E9D" w:rsidR="00153148" w:rsidRPr="00C24A30" w:rsidRDefault="00153148">
      <w:pPr>
        <w:pStyle w:val="ListParagraph"/>
      </w:pPr>
      <w:r>
        <w:t>High School Equivalency (HSE)</w:t>
      </w:r>
      <w:r w:rsidR="007F65CC">
        <w:t xml:space="preserve"> </w:t>
      </w:r>
      <w:r>
        <w:t>and high school instruction</w:t>
      </w:r>
    </w:p>
    <w:p w14:paraId="1903F242" w14:textId="77777777" w:rsidR="00153148" w:rsidRPr="00C24A30" w:rsidRDefault="00153148">
      <w:pPr>
        <w:pStyle w:val="ListParagraph"/>
      </w:pPr>
      <w:r>
        <w:t>English as a Second Language</w:t>
      </w:r>
    </w:p>
    <w:p w14:paraId="4771880C" w14:textId="77777777" w:rsidR="00153148" w:rsidRPr="00C24A30" w:rsidRDefault="00153148">
      <w:pPr>
        <w:pStyle w:val="ListParagraph"/>
      </w:pPr>
      <w:r>
        <w:t>Postsecondary education that does not result in a baccalaureate or advanced degree</w:t>
      </w:r>
    </w:p>
    <w:p w14:paraId="697D056E" w14:textId="7E28948F" w:rsidR="00153148" w:rsidRPr="00C24A30" w:rsidRDefault="00153148">
      <w:pPr>
        <w:pStyle w:val="ListParagraph"/>
      </w:pPr>
      <w:r>
        <w:t>Work readiness training</w:t>
      </w:r>
    </w:p>
    <w:p w14:paraId="2D5EF4B6" w14:textId="3BDED6B9" w:rsidR="00153148" w:rsidRPr="00C24A30" w:rsidRDefault="00153148" w:rsidP="00C66E03">
      <w:r w:rsidRPr="00C24A30">
        <w:t xml:space="preserve">In addition to basic skills and literacy, workforce development services must include financial literacy training. Boards providing financial literacy training can use the </w:t>
      </w:r>
      <w:hyperlink r:id="rId24" w:history="1">
        <w:r w:rsidR="00DD6D66" w:rsidRPr="00DD6D66">
          <w:rPr>
            <w:rStyle w:val="Hyperlink"/>
          </w:rPr>
          <w:t>Money Smart</w:t>
        </w:r>
      </w:hyperlink>
      <w:r w:rsidRPr="00C24A30">
        <w:t xml:space="preserve"> </w:t>
      </w:r>
      <w:r w:rsidR="001342A3">
        <w:t>resource</w:t>
      </w:r>
      <w:r w:rsidRPr="00C24A30">
        <w:t xml:space="preserve"> available in English and Spanish through the Federal Deposit Insurance Corporation’s </w:t>
      </w:r>
      <w:r w:rsidR="00DD6D66" w:rsidRPr="00DD6D66">
        <w:t>website</w:t>
      </w:r>
      <w:r w:rsidRPr="00C24A30">
        <w:t>.</w:t>
      </w:r>
    </w:p>
    <w:p w14:paraId="58960927" w14:textId="3F2A6144" w:rsidR="00153148" w:rsidRPr="00C24A30" w:rsidRDefault="00153148" w:rsidP="00C66E03">
      <w:r w:rsidRPr="00C24A30">
        <w:t xml:space="preserve">Only educational activities (including postsecondary education) that directly enhance the employability of the SNAP recipient are allowable. A direct link between the educational activity and work readiness must be established before the SNAP recipient begins the activity. </w:t>
      </w:r>
    </w:p>
    <w:p w14:paraId="43F1B427" w14:textId="210C731A" w:rsidR="00153148" w:rsidRPr="00C24A30" w:rsidRDefault="00153148" w:rsidP="00C66E03">
      <w:r w:rsidRPr="00C24A30">
        <w:lastRenderedPageBreak/>
        <w:t>In accordance with 7 CFR §273.7(d)(1)(ii)(C), Boards must ensure that:</w:t>
      </w:r>
    </w:p>
    <w:p w14:paraId="2A9917F5" w14:textId="77777777" w:rsidR="00153148" w:rsidRPr="00EE2AB7" w:rsidRDefault="00153148" w:rsidP="005C70B9">
      <w:pPr>
        <w:pStyle w:val="ListParagraph"/>
      </w:pPr>
      <w:r>
        <w:t>federal E&amp;T funds used for activities within the education component do not supplant non-federal funds for existing educational services and activities; and</w:t>
      </w:r>
    </w:p>
    <w:p w14:paraId="4E38D909" w14:textId="77777777" w:rsidR="00153148" w:rsidRPr="00C24A30" w:rsidRDefault="00153148">
      <w:pPr>
        <w:pStyle w:val="ListParagraph"/>
      </w:pPr>
      <w:r>
        <w:t xml:space="preserve">the costs charged to E&amp;T do not exceed the costs charged for non-E&amp;T participants. </w:t>
      </w:r>
    </w:p>
    <w:p w14:paraId="75EB0F99" w14:textId="77777777" w:rsidR="00153148" w:rsidRPr="00C24A30" w:rsidRDefault="00153148" w:rsidP="00C66E03">
      <w:r w:rsidRPr="00C24A30">
        <w:t>Boards must provide evidence of compliance with these supplanting and cost parity requirements upon request by FNS, HHSC, or TWC.</w:t>
      </w:r>
    </w:p>
    <w:p w14:paraId="1CBFF414" w14:textId="49F0E5C6" w:rsidR="00153148" w:rsidRPr="00C24A30" w:rsidRDefault="00153148" w:rsidP="00C66E03">
      <w:r w:rsidRPr="00C24A30">
        <w:t>TWC recommends that Boards include supplanting and cost parity requirements in their contracts with providers</w:t>
      </w:r>
      <w:r w:rsidR="00B47D21">
        <w:t>. H</w:t>
      </w:r>
      <w:r w:rsidRPr="00C24A30">
        <w:t>owever, inclusion in a contract does not count as evidence of cost parity or not supplanting.</w:t>
      </w:r>
    </w:p>
    <w:p w14:paraId="1A5A263E" w14:textId="56819C42" w:rsidR="00153148" w:rsidRPr="00C24A30" w:rsidRDefault="00153148" w:rsidP="00C66E03">
      <w:r w:rsidRPr="00C24A30">
        <w:t>An example of evidence of not supplanting nonfederal funds is documentation, such as an invoice that shows that a local grant-funded service that was provided to a SNAP recipient is charged to the local grant and not to SNAP E&amp;T funds.</w:t>
      </w:r>
    </w:p>
    <w:p w14:paraId="5394465C" w14:textId="77777777" w:rsidR="00EE2AB7" w:rsidRDefault="00153148" w:rsidP="00C66E03">
      <w:r w:rsidRPr="00C24A30">
        <w:t>An example of evidence of cost parity is documentation, such as an invoice that shows that a SNAP recipient who is enrolled in a program is charged the same as a non-SNAP recipient who is enrolled in the same program.</w:t>
      </w:r>
    </w:p>
    <w:p w14:paraId="10E123D0" w14:textId="522E4184" w:rsidR="00153148" w:rsidRPr="00C24A30" w:rsidRDefault="00153148" w:rsidP="00C66E03">
      <w:r w:rsidRPr="00C24A30">
        <w:t>Boards may also use as documentation a Counselor note that states:</w:t>
      </w:r>
    </w:p>
    <w:p w14:paraId="2827A267" w14:textId="45546565" w:rsidR="00153148" w:rsidRPr="00EE2AB7" w:rsidRDefault="00153148" w:rsidP="005C70B9">
      <w:pPr>
        <w:pStyle w:val="ListParagraph"/>
      </w:pPr>
      <w:r>
        <w:t>payment has been verified as being from a nonfederal source; and/or</w:t>
      </w:r>
    </w:p>
    <w:p w14:paraId="138E19F8" w14:textId="77777777" w:rsidR="00153148" w:rsidRPr="00C24A30" w:rsidRDefault="00153148">
      <w:pPr>
        <w:pStyle w:val="ListParagraph"/>
      </w:pPr>
      <w:r>
        <w:t>the cost of training has been verified to be the same for SNAP and non-SNAP training participants.</w:t>
      </w:r>
    </w:p>
    <w:p w14:paraId="51EEA2BF" w14:textId="0840B6A2" w:rsidR="00153148" w:rsidRPr="00C24A30" w:rsidRDefault="00153148" w:rsidP="005A6F19">
      <w:pPr>
        <w:pStyle w:val="Heading4"/>
      </w:pPr>
      <w:bookmarkStart w:id="1536" w:name="_Toc290199470"/>
      <w:bookmarkStart w:id="1537" w:name="_Toc84493182"/>
      <w:r w:rsidRPr="00C24A30">
        <w:t>B-108.e: Work Experience</w:t>
      </w:r>
      <w:bookmarkEnd w:id="1536"/>
      <w:bookmarkEnd w:id="1537"/>
    </w:p>
    <w:p w14:paraId="012AA8B6" w14:textId="14CBA375" w:rsidR="00153148" w:rsidRPr="00C24A30" w:rsidRDefault="00153148" w:rsidP="00C66E03">
      <w:r w:rsidRPr="00C24A30">
        <w:t xml:space="preserve">Work experience is authorized by 7 USC. §2015(d)(4)(B)(iv) and WIOA </w:t>
      </w:r>
      <w:del w:id="1538" w:author="Author">
        <w:r w:rsidRPr="00C24A30" w:rsidDel="00735AB7">
          <w:delText>[</w:delText>
        </w:r>
      </w:del>
      <w:r w:rsidRPr="00C24A30">
        <w:t>20 CFR §</w:t>
      </w:r>
      <w:ins w:id="1539" w:author="Author">
        <w:r w:rsidR="00D41B62">
          <w:t>680.180</w:t>
        </w:r>
      </w:ins>
      <w:del w:id="1540" w:author="Author">
        <w:r w:rsidRPr="00C24A30" w:rsidDel="00D41B62">
          <w:delText>663.200(b)]</w:delText>
        </w:r>
      </w:del>
      <w:r w:rsidRPr="00C24A30">
        <w:t xml:space="preserve">. The work experience activity is available to all SNAP recipients who need help acquiring basic work skills. </w:t>
      </w:r>
    </w:p>
    <w:p w14:paraId="28E2AD5C" w14:textId="77777777" w:rsidR="00153148" w:rsidRPr="00C24A30" w:rsidRDefault="00153148" w:rsidP="00C66E03">
      <w:r w:rsidRPr="00C24A30">
        <w:t>A work experience program:</w:t>
      </w:r>
    </w:p>
    <w:p w14:paraId="1B215D78" w14:textId="03AA0041" w:rsidR="00153148" w:rsidRPr="00356054" w:rsidRDefault="00153148" w:rsidP="005C70B9">
      <w:pPr>
        <w:pStyle w:val="ListParagraph"/>
      </w:pPr>
      <w:r>
        <w:t xml:space="preserve">is designed to improve the employability of participants through actual work </w:t>
      </w:r>
      <w:proofErr w:type="gramStart"/>
      <w:r>
        <w:t>experience;</w:t>
      </w:r>
      <w:proofErr w:type="gramEnd"/>
      <w:r>
        <w:t xml:space="preserve"> </w:t>
      </w:r>
    </w:p>
    <w:p w14:paraId="6A0B7D2A" w14:textId="2BD86613" w:rsidR="00153148" w:rsidRPr="00356054" w:rsidRDefault="00153148">
      <w:pPr>
        <w:pStyle w:val="ListParagraph"/>
      </w:pPr>
      <w:r>
        <w:t xml:space="preserve">is intended to enable individuals employed under such programs to move promptly into regular </w:t>
      </w:r>
      <w:proofErr w:type="gramStart"/>
      <w:r>
        <w:t>employment;</w:t>
      </w:r>
      <w:proofErr w:type="gramEnd"/>
    </w:p>
    <w:p w14:paraId="55CD936A" w14:textId="27D0C40A" w:rsidR="00153148" w:rsidRPr="00356054" w:rsidRDefault="00153148">
      <w:pPr>
        <w:pStyle w:val="ListParagraph"/>
      </w:pPr>
      <w:r>
        <w:t xml:space="preserve">is a planned, structured experience that takes place in a workplace for a limited period of </w:t>
      </w:r>
      <w:proofErr w:type="gramStart"/>
      <w:r>
        <w:t>time;</w:t>
      </w:r>
      <w:proofErr w:type="gramEnd"/>
    </w:p>
    <w:p w14:paraId="4A9D3D92" w14:textId="77777777" w:rsidR="00153148" w:rsidRPr="00356054" w:rsidRDefault="00153148">
      <w:pPr>
        <w:pStyle w:val="ListParagraph"/>
      </w:pPr>
      <w:r>
        <w:t xml:space="preserve">may be paid or unpaid, as </w:t>
      </w:r>
      <w:proofErr w:type="gramStart"/>
      <w:r>
        <w:t>appropriate;</w:t>
      </w:r>
      <w:proofErr w:type="gramEnd"/>
    </w:p>
    <w:p w14:paraId="0D4FF1BE" w14:textId="114A0109" w:rsidR="00153148" w:rsidRPr="00356054" w:rsidRDefault="00153148">
      <w:pPr>
        <w:pStyle w:val="ListParagraph"/>
      </w:pPr>
      <w:r>
        <w:t xml:space="preserve">must be consistent with laws such as the </w:t>
      </w:r>
      <w:proofErr w:type="gramStart"/>
      <w:r>
        <w:t>FLSA;</w:t>
      </w:r>
      <w:proofErr w:type="gramEnd"/>
    </w:p>
    <w:p w14:paraId="4EF9C87C" w14:textId="0EFD8502" w:rsidR="00153148" w:rsidRPr="00356054" w:rsidRDefault="00153148">
      <w:pPr>
        <w:pStyle w:val="ListParagraph"/>
      </w:pPr>
      <w:r>
        <w:t xml:space="preserve">must provide the same benefits and working conditions that are provided at the </w:t>
      </w:r>
      <w:proofErr w:type="gramStart"/>
      <w:r>
        <w:t>jobsite</w:t>
      </w:r>
      <w:proofErr w:type="gramEnd"/>
      <w:r>
        <w:t xml:space="preserve"> to employees performing comparable work for comparable </w:t>
      </w:r>
      <w:proofErr w:type="gramStart"/>
      <w:r>
        <w:t>hours;</w:t>
      </w:r>
      <w:proofErr w:type="gramEnd"/>
      <w:r>
        <w:t xml:space="preserve"> </w:t>
      </w:r>
    </w:p>
    <w:p w14:paraId="5F8D1B4E" w14:textId="2EE45B3E" w:rsidR="00153148" w:rsidRPr="00C24A30" w:rsidRDefault="00153148">
      <w:pPr>
        <w:pStyle w:val="ListParagraph"/>
      </w:pPr>
      <w:r>
        <w:t>must not provide work that has the effect of replacing the employment of an individual not participating in the E&amp;T program</w:t>
      </w:r>
      <w:r w:rsidR="009358C3">
        <w:t>; and</w:t>
      </w:r>
    </w:p>
    <w:p w14:paraId="50A72482" w14:textId="37E16CCA" w:rsidR="00153148" w:rsidRPr="00C24A30" w:rsidRDefault="00153148">
      <w:pPr>
        <w:pStyle w:val="ListParagraph"/>
        <w:numPr>
          <w:ilvl w:val="0"/>
          <w:numId w:val="26"/>
        </w:numPr>
      </w:pPr>
      <w:r w:rsidRPr="00C24A30">
        <w:t>provides participants opportunities to acquire skills, knowledge, and work habits necessary to obtain employment</w:t>
      </w:r>
      <w:r w:rsidR="009358C3">
        <w:t>.</w:t>
      </w:r>
    </w:p>
    <w:p w14:paraId="3C86A0BD" w14:textId="642B18B8" w:rsidR="00201458" w:rsidRPr="00C73561" w:rsidRDefault="00201458" w:rsidP="00D03835">
      <w:pPr>
        <w:pStyle w:val="BodyText"/>
        <w:rPr>
          <w:rStyle w:val="normaltextrun"/>
          <w:color w:val="000000"/>
          <w:sz w:val="24"/>
          <w:szCs w:val="24"/>
          <w:shd w:val="clear" w:color="auto" w:fill="FFFFFF"/>
        </w:rPr>
      </w:pPr>
      <w:r w:rsidRPr="00C73561">
        <w:rPr>
          <w:rStyle w:val="normaltextrun"/>
          <w:color w:val="000000"/>
          <w:sz w:val="24"/>
          <w:szCs w:val="24"/>
          <w:shd w:val="clear" w:color="auto" w:fill="FFFFFF"/>
        </w:rPr>
        <w:lastRenderedPageBreak/>
        <w:t>Per</w:t>
      </w:r>
      <w:r w:rsidRPr="00C73561" w:rsidDel="00D03835">
        <w:rPr>
          <w:rStyle w:val="normaltextrun"/>
          <w:color w:val="000000"/>
          <w:sz w:val="24"/>
          <w:szCs w:val="24"/>
          <w:shd w:val="clear" w:color="auto" w:fill="FFFFFF"/>
        </w:rPr>
        <w:t xml:space="preserve"> </w:t>
      </w:r>
      <w:r w:rsidRPr="00C73561">
        <w:rPr>
          <w:rStyle w:val="normaltextrun"/>
          <w:color w:val="000000"/>
          <w:sz w:val="24"/>
          <w:szCs w:val="24"/>
          <w:shd w:val="clear" w:color="auto" w:fill="FFFFFF"/>
        </w:rPr>
        <w:t xml:space="preserve">7 CFR 273.7(e)(4)(ii), the number of hours in a </w:t>
      </w:r>
      <w:r w:rsidR="00D03835">
        <w:rPr>
          <w:rStyle w:val="normaltextrun"/>
          <w:color w:val="000000"/>
          <w:sz w:val="24"/>
          <w:szCs w:val="24"/>
          <w:shd w:val="clear" w:color="auto" w:fill="FFFFFF"/>
        </w:rPr>
        <w:t>w</w:t>
      </w:r>
      <w:r w:rsidRPr="00C73561">
        <w:rPr>
          <w:rStyle w:val="normaltextrun"/>
          <w:color w:val="000000"/>
          <w:sz w:val="24"/>
          <w:szCs w:val="24"/>
          <w:shd w:val="clear" w:color="auto" w:fill="FFFFFF"/>
        </w:rPr>
        <w:t xml:space="preserve">ork </w:t>
      </w:r>
      <w:r w:rsidR="00D03835">
        <w:rPr>
          <w:rStyle w:val="normaltextrun"/>
          <w:color w:val="000000"/>
          <w:sz w:val="24"/>
          <w:szCs w:val="24"/>
          <w:shd w:val="clear" w:color="auto" w:fill="FFFFFF"/>
        </w:rPr>
        <w:t>a</w:t>
      </w:r>
      <w:r w:rsidRPr="00C73561">
        <w:rPr>
          <w:rStyle w:val="normaltextrun"/>
          <w:color w:val="000000"/>
          <w:sz w:val="24"/>
          <w:szCs w:val="24"/>
          <w:shd w:val="clear" w:color="auto" w:fill="FFFFFF"/>
        </w:rPr>
        <w:t xml:space="preserve">ctivity component must not exceed the hours that result from the calculation of dividing the household’s allotment by the higher of the applicable </w:t>
      </w:r>
      <w:r w:rsidR="00D03835">
        <w:rPr>
          <w:rStyle w:val="normaltextrun"/>
          <w:color w:val="000000"/>
          <w:sz w:val="24"/>
          <w:szCs w:val="24"/>
          <w:shd w:val="clear" w:color="auto" w:fill="FFFFFF"/>
        </w:rPr>
        <w:t>f</w:t>
      </w:r>
      <w:r w:rsidRPr="00C73561">
        <w:rPr>
          <w:rStyle w:val="normaltextrun"/>
          <w:color w:val="000000"/>
          <w:sz w:val="24"/>
          <w:szCs w:val="24"/>
          <w:shd w:val="clear" w:color="auto" w:fill="FFFFFF"/>
        </w:rPr>
        <w:t xml:space="preserve">ederal or </w:t>
      </w:r>
      <w:r w:rsidR="00D03835">
        <w:rPr>
          <w:rStyle w:val="normaltextrun"/>
          <w:color w:val="000000"/>
          <w:sz w:val="24"/>
          <w:szCs w:val="24"/>
          <w:shd w:val="clear" w:color="auto" w:fill="FFFFFF"/>
        </w:rPr>
        <w:t>s</w:t>
      </w:r>
      <w:r w:rsidRPr="00C73561">
        <w:rPr>
          <w:rStyle w:val="normaltextrun"/>
          <w:color w:val="000000"/>
          <w:sz w:val="24"/>
          <w:szCs w:val="24"/>
          <w:shd w:val="clear" w:color="auto" w:fill="FFFFFF"/>
        </w:rPr>
        <w:t>tate minimum wage. Additionally, t</w:t>
      </w:r>
      <w:r w:rsidRPr="00C73561">
        <w:rPr>
          <w:sz w:val="24"/>
          <w:szCs w:val="24"/>
        </w:rPr>
        <w:t xml:space="preserve">he total hours of participation in an E&amp;T program for any </w:t>
      </w:r>
      <w:r w:rsidR="00400346">
        <w:rPr>
          <w:sz w:val="24"/>
          <w:szCs w:val="24"/>
        </w:rPr>
        <w:t xml:space="preserve">individual </w:t>
      </w:r>
      <w:r w:rsidRPr="00C73561">
        <w:rPr>
          <w:sz w:val="24"/>
          <w:szCs w:val="24"/>
        </w:rPr>
        <w:t>household member in any month, together with any hours worked in a workfare program</w:t>
      </w:r>
      <w:r w:rsidR="00D03835">
        <w:rPr>
          <w:sz w:val="24"/>
          <w:szCs w:val="24"/>
        </w:rPr>
        <w:t>,</w:t>
      </w:r>
      <w:r w:rsidRPr="00C73561">
        <w:rPr>
          <w:sz w:val="24"/>
          <w:szCs w:val="24"/>
        </w:rPr>
        <w:t xml:space="preserve"> and any hours worked for compensation (in cash or in kind), must not exceed 120.</w:t>
      </w:r>
      <w:r w:rsidRPr="00C73561">
        <w:rPr>
          <w:rStyle w:val="normaltextrun"/>
          <w:color w:val="000000"/>
          <w:sz w:val="24"/>
          <w:szCs w:val="24"/>
          <w:shd w:val="clear" w:color="auto" w:fill="FFFFFF"/>
        </w:rPr>
        <w:t xml:space="preserve"> </w:t>
      </w:r>
      <w:r w:rsidR="004A751B" w:rsidRPr="00C73561">
        <w:rPr>
          <w:rStyle w:val="normaltextrun"/>
          <w:color w:val="000000"/>
          <w:sz w:val="24"/>
          <w:szCs w:val="24"/>
          <w:shd w:val="clear" w:color="auto" w:fill="FFFFFF"/>
        </w:rPr>
        <w:t>Boards</w:t>
      </w:r>
      <w:r w:rsidRPr="00C73561">
        <w:rPr>
          <w:rStyle w:val="normaltextrun"/>
          <w:color w:val="000000"/>
          <w:sz w:val="24"/>
          <w:szCs w:val="24"/>
          <w:shd w:val="clear" w:color="auto" w:fill="FFFFFF"/>
        </w:rPr>
        <w:t xml:space="preserve"> must ensure that hours do not exceed the assigned participation hours for each participant.</w:t>
      </w:r>
    </w:p>
    <w:p w14:paraId="0CEE922B" w14:textId="4A1A0445" w:rsidR="005360DA" w:rsidRPr="00C24A30" w:rsidRDefault="00BA56A8" w:rsidP="00C66E03">
      <w:r>
        <w:t>W</w:t>
      </w:r>
      <w:r w:rsidR="0069118E">
        <w:t>ork-based learning activities (a</w:t>
      </w:r>
      <w:r w:rsidR="005360DA">
        <w:t xml:space="preserve">pprenticeship, </w:t>
      </w:r>
      <w:r w:rsidR="0069118E">
        <w:t>p</w:t>
      </w:r>
      <w:r w:rsidR="005360DA">
        <w:t>re</w:t>
      </w:r>
      <w:r w:rsidR="00C4253E">
        <w:t xml:space="preserve">-apprenticeship, </w:t>
      </w:r>
      <w:r w:rsidR="0069118E">
        <w:t>i</w:t>
      </w:r>
      <w:r w:rsidR="00C4253E">
        <w:t xml:space="preserve">nternship, and </w:t>
      </w:r>
      <w:r w:rsidR="00F32D4F">
        <w:t>o</w:t>
      </w:r>
      <w:r w:rsidR="00C4253E">
        <w:t>n-the-</w:t>
      </w:r>
      <w:r w:rsidR="00F32D4F">
        <w:t>j</w:t>
      </w:r>
      <w:r w:rsidR="00C4253E">
        <w:t xml:space="preserve">ob </w:t>
      </w:r>
      <w:r w:rsidR="00F32D4F">
        <w:t>t</w:t>
      </w:r>
      <w:r w:rsidR="00C4253E">
        <w:t>raining</w:t>
      </w:r>
      <w:r>
        <w:t>)</w:t>
      </w:r>
      <w:r w:rsidR="00C4253E">
        <w:t xml:space="preserve"> are no longer allowable</w:t>
      </w:r>
      <w:r w:rsidR="00FD0C72">
        <w:t xml:space="preserve"> SNAP E&amp;T activitie</w:t>
      </w:r>
      <w:r w:rsidR="00D241EE">
        <w:t>s</w:t>
      </w:r>
      <w:r w:rsidR="00D03835">
        <w:t>. Additionally,</w:t>
      </w:r>
      <w:r>
        <w:t xml:space="preserve"> </w:t>
      </w:r>
      <w:r w:rsidR="00D241EE">
        <w:t xml:space="preserve">SNAP E&amp;T funds must not be used to pay for </w:t>
      </w:r>
      <w:r w:rsidR="0031054A">
        <w:t xml:space="preserve">these activities. However, Boards </w:t>
      </w:r>
      <w:r w:rsidR="0013158E">
        <w:t xml:space="preserve">may </w:t>
      </w:r>
      <w:proofErr w:type="spellStart"/>
      <w:r w:rsidR="0013158E">
        <w:t>coenroll</w:t>
      </w:r>
      <w:proofErr w:type="spellEnd"/>
      <w:r w:rsidR="0013158E">
        <w:t xml:space="preserve"> SNAP recipients in WIOA</w:t>
      </w:r>
      <w:r>
        <w:t xml:space="preserve"> work-based learning activities, as appropriate.</w:t>
      </w:r>
      <w:r w:rsidR="005E7A5A">
        <w:t xml:space="preserve"> </w:t>
      </w:r>
      <w:r w:rsidR="006A515D">
        <w:t>Work</w:t>
      </w:r>
      <w:r w:rsidR="005E7A5A">
        <w:t>-based learning activities may not be counted toward SNAP E&amp;T participation</w:t>
      </w:r>
      <w:r w:rsidR="006A515D">
        <w:t xml:space="preserve"> hours</w:t>
      </w:r>
      <w:r w:rsidR="005E7A5A">
        <w:t>.</w:t>
      </w:r>
    </w:p>
    <w:p w14:paraId="25018222" w14:textId="6460268E" w:rsidR="00153148" w:rsidRDefault="00153148" w:rsidP="00C66E03">
      <w:r w:rsidRPr="00C24A30">
        <w:t>SNAP recipients participating in SNAP E&amp;T can enroll in either paid or unpaid work experience. Before the SNAP recipient enters the work experience activity, Boards must ensure that Workforce Solutions Office staff determines whether the work experience activity is conducted in accordance with the Fair Labor Standards Act (FLSA) (</w:t>
      </w:r>
      <w:r w:rsidR="00473EB3">
        <w:t>refer to</w:t>
      </w:r>
      <w:r w:rsidR="00473EB3" w:rsidRPr="00C24A30">
        <w:t xml:space="preserve"> </w:t>
      </w:r>
      <w:r w:rsidRPr="00C24A30">
        <w:t xml:space="preserve">B-112). </w:t>
      </w:r>
    </w:p>
    <w:p w14:paraId="437787EE" w14:textId="675C647B" w:rsidR="00153148" w:rsidRDefault="00153148" w:rsidP="00C66E03">
      <w:r w:rsidRPr="00C24A30">
        <w:t>Boards must not use SNAP E&amp;T funds to subsidize wages. This includes stipends or incentives paid to the SNAP recipient participating in work experience activities. If wages, stipends, or incentives are paid to the SNAP recipient, alternative sources of funding (for example, WIOA) must be used.</w:t>
      </w:r>
    </w:p>
    <w:p w14:paraId="2283E619" w14:textId="77777777" w:rsidR="00153148" w:rsidRPr="00C24A30" w:rsidRDefault="00153148" w:rsidP="005A6F19">
      <w:pPr>
        <w:pStyle w:val="Heading4"/>
      </w:pPr>
      <w:bookmarkStart w:id="1541" w:name="_Toc290199472"/>
      <w:bookmarkStart w:id="1542" w:name="_Toc84493183"/>
      <w:r w:rsidRPr="00C24A30">
        <w:t>B-108.f: Workfare</w:t>
      </w:r>
      <w:bookmarkEnd w:id="1541"/>
      <w:bookmarkEnd w:id="1542"/>
    </w:p>
    <w:p w14:paraId="78BDD914" w14:textId="746828BC" w:rsidR="00153148" w:rsidRPr="00C24A30" w:rsidRDefault="00153148" w:rsidP="00C66E03">
      <w:r w:rsidRPr="00C24A30">
        <w:t xml:space="preserve">Workfare is a SNAP E&amp;T activity designed to improve the employability of ABAWDs through actual employment experience </w:t>
      </w:r>
      <w:r w:rsidR="00012438">
        <w:t>and/</w:t>
      </w:r>
      <w:r w:rsidRPr="00C24A30">
        <w:t>or training. Nonexempt ABAWDs perform work in a public service capacity as a condition of eligibility to receive the SNAP allotment.</w:t>
      </w:r>
    </w:p>
    <w:p w14:paraId="2CEA52E5" w14:textId="77777777" w:rsidR="00153148" w:rsidRPr="00C24A30" w:rsidRDefault="00153148" w:rsidP="00C66E03">
      <w:r w:rsidRPr="00C24A30">
        <w:t>ABAWDs must participate in workfare each month they receive SNAP benefits, unless a reassessment indicates they need to change to a more appropriate SNAP E&amp;T activity.</w:t>
      </w:r>
    </w:p>
    <w:p w14:paraId="68FAC966" w14:textId="085BF485" w:rsidR="00153148" w:rsidRPr="00C24A30" w:rsidRDefault="00153148" w:rsidP="00C66E03">
      <w:r w:rsidRPr="00C24A30">
        <w:t>An ABAWD who is not employed at the end of the four-week job search period is offered a workfare placement with a public or private nonprofit entity. Public entities are city, county, state, and federal agencies. Private nonprofit entities include, but are not limited to, community-based organizations. Jobsites can be created for ABAWDs at Workforce Solutions Offices* regardless of the profit or nonprofit status of the Workforce Solutions Office operator, because the site is under the jurisdiction of the Board.</w:t>
      </w:r>
    </w:p>
    <w:p w14:paraId="30077C97" w14:textId="77777777" w:rsidR="00153148" w:rsidRPr="00C24A30" w:rsidRDefault="00153148" w:rsidP="00C66E03">
      <w:pPr>
        <w:rPr>
          <w:color w:val="333333"/>
        </w:rPr>
      </w:pPr>
      <w:r w:rsidRPr="00C24A30">
        <w:t>Boards that allow Workforce Solutions Offices to provide workfare placements to SNAP recipients must be aware that t</w:t>
      </w:r>
      <w:r w:rsidRPr="00C24A30">
        <w:rPr>
          <w:color w:val="333333"/>
        </w:rPr>
        <w:t>he primary goal of workfare is to improve employability and enable individuals to transition into regular employment</w:t>
      </w:r>
      <w:r w:rsidRPr="00C24A30">
        <w:t>. Workforce Solutions Office staff must consider activities that provide SNAP recipients with the education and training necessary to improve their employment outcomes.</w:t>
      </w:r>
      <w:r w:rsidRPr="00C24A30">
        <w:rPr>
          <w:color w:val="333333"/>
        </w:rPr>
        <w:t xml:space="preserve"> </w:t>
      </w:r>
    </w:p>
    <w:p w14:paraId="7BEF2832" w14:textId="4BA144D0" w:rsidR="00153148" w:rsidRPr="00C24A30" w:rsidRDefault="00153148" w:rsidP="00C66E03">
      <w:r w:rsidRPr="00C24A30">
        <w:t>Boards and workfare providers</w:t>
      </w:r>
      <w:r w:rsidR="00B84DCB">
        <w:t xml:space="preserve">, </w:t>
      </w:r>
      <w:r w:rsidRPr="00C24A30">
        <w:t>including Workforce Solutions Offices</w:t>
      </w:r>
      <w:r w:rsidR="00B84DCB">
        <w:t>,</w:t>
      </w:r>
      <w:r w:rsidRPr="00C24A30">
        <w:t xml:space="preserve"> must establish agreements for the provision of workfare in accordance with 7 CFR §273.7(m)(3)(ii) before they assign ABAWDs to workfare slots. </w:t>
      </w:r>
    </w:p>
    <w:p w14:paraId="4A662A3F" w14:textId="742D13D6" w:rsidR="00933204" w:rsidRPr="00B11BDC" w:rsidRDefault="00210B53" w:rsidP="666F8233">
      <w:pPr>
        <w:pStyle w:val="BodyText"/>
        <w:spacing w:after="240"/>
        <w:rPr>
          <w:sz w:val="24"/>
          <w:szCs w:val="24"/>
        </w:rPr>
      </w:pPr>
      <w:r w:rsidRPr="7ACED6FF">
        <w:rPr>
          <w:sz w:val="24"/>
          <w:szCs w:val="24"/>
        </w:rPr>
        <w:lastRenderedPageBreak/>
        <w:t>To</w:t>
      </w:r>
      <w:r w:rsidR="1ADD22F7" w:rsidRPr="7ACED6FF">
        <w:rPr>
          <w:sz w:val="24"/>
          <w:szCs w:val="24"/>
        </w:rPr>
        <w:t xml:space="preserve"> comply with FNS’s requirement</w:t>
      </w:r>
      <w:r w:rsidR="3768D018" w:rsidRPr="7ACED6FF">
        <w:rPr>
          <w:sz w:val="24"/>
          <w:szCs w:val="24"/>
        </w:rPr>
        <w:t xml:space="preserve"> that </w:t>
      </w:r>
      <w:r w:rsidR="00B27DFF" w:rsidRPr="7ACED6FF">
        <w:rPr>
          <w:sz w:val="24"/>
          <w:szCs w:val="24"/>
        </w:rPr>
        <w:t>s</w:t>
      </w:r>
      <w:r w:rsidR="3768D018" w:rsidRPr="7ACED6FF">
        <w:rPr>
          <w:sz w:val="24"/>
          <w:szCs w:val="24"/>
        </w:rPr>
        <w:t xml:space="preserve">tates make </w:t>
      </w:r>
      <w:r w:rsidR="4B9D0B36" w:rsidRPr="7ACED6FF">
        <w:rPr>
          <w:sz w:val="24"/>
          <w:szCs w:val="24"/>
        </w:rPr>
        <w:t>sufficient</w:t>
      </w:r>
      <w:r w:rsidR="58A91035" w:rsidRPr="7ACED6FF">
        <w:rPr>
          <w:sz w:val="24"/>
          <w:szCs w:val="24"/>
        </w:rPr>
        <w:t xml:space="preserve"> workfare slots</w:t>
      </w:r>
      <w:r w:rsidR="718261B1" w:rsidRPr="7ACED6FF">
        <w:rPr>
          <w:sz w:val="24"/>
          <w:szCs w:val="24"/>
        </w:rPr>
        <w:t xml:space="preserve"> for ABAWDs</w:t>
      </w:r>
      <w:r w:rsidR="00AB40D4" w:rsidRPr="7ACED6FF">
        <w:rPr>
          <w:sz w:val="24"/>
          <w:szCs w:val="24"/>
        </w:rPr>
        <w:t xml:space="preserve"> available</w:t>
      </w:r>
      <w:r w:rsidR="58A91035" w:rsidRPr="7ACED6FF">
        <w:rPr>
          <w:sz w:val="24"/>
          <w:szCs w:val="24"/>
        </w:rPr>
        <w:t>,</w:t>
      </w:r>
      <w:r w:rsidR="3A93A4E6" w:rsidRPr="7ACED6FF">
        <w:rPr>
          <w:sz w:val="24"/>
          <w:szCs w:val="24"/>
        </w:rPr>
        <w:t xml:space="preserve"> </w:t>
      </w:r>
      <w:r w:rsidR="58A91035" w:rsidRPr="7ACED6FF">
        <w:rPr>
          <w:sz w:val="24"/>
          <w:szCs w:val="24"/>
        </w:rPr>
        <w:t xml:space="preserve">TWC </w:t>
      </w:r>
      <w:r w:rsidR="729FCFFD" w:rsidRPr="7ACED6FF">
        <w:rPr>
          <w:sz w:val="24"/>
          <w:szCs w:val="24"/>
        </w:rPr>
        <w:t>must ensure</w:t>
      </w:r>
      <w:r w:rsidR="58A91035" w:rsidRPr="7ACED6FF">
        <w:rPr>
          <w:sz w:val="24"/>
          <w:szCs w:val="24"/>
        </w:rPr>
        <w:t xml:space="preserve"> that</w:t>
      </w:r>
      <w:r w:rsidR="1ADD22F7" w:rsidRPr="7ACED6FF">
        <w:rPr>
          <w:sz w:val="24"/>
          <w:szCs w:val="24"/>
        </w:rPr>
        <w:t xml:space="preserve"> the number of workfare slots across all workfare agreements in the </w:t>
      </w:r>
      <w:r w:rsidR="6C023DB0" w:rsidRPr="7ACED6FF">
        <w:rPr>
          <w:sz w:val="24"/>
          <w:szCs w:val="24"/>
        </w:rPr>
        <w:t>s</w:t>
      </w:r>
      <w:r w:rsidR="1ADD22F7" w:rsidRPr="7ACED6FF">
        <w:rPr>
          <w:sz w:val="24"/>
          <w:szCs w:val="24"/>
        </w:rPr>
        <w:t>tate</w:t>
      </w:r>
      <w:r w:rsidR="03DD83C2" w:rsidRPr="7ACED6FF">
        <w:rPr>
          <w:sz w:val="24"/>
          <w:szCs w:val="24"/>
        </w:rPr>
        <w:t xml:space="preserve"> </w:t>
      </w:r>
      <w:r w:rsidR="0D814B7D" w:rsidRPr="7ACED6FF">
        <w:rPr>
          <w:sz w:val="24"/>
          <w:szCs w:val="24"/>
        </w:rPr>
        <w:t>equal</w:t>
      </w:r>
      <w:r w:rsidR="646F8211" w:rsidRPr="7ACED6FF">
        <w:rPr>
          <w:sz w:val="24"/>
          <w:szCs w:val="24"/>
        </w:rPr>
        <w:t xml:space="preserve"> or exceed</w:t>
      </w:r>
      <w:r w:rsidR="0D814B7D" w:rsidRPr="7ACED6FF">
        <w:rPr>
          <w:sz w:val="24"/>
          <w:szCs w:val="24"/>
        </w:rPr>
        <w:t xml:space="preserve"> the number of </w:t>
      </w:r>
      <w:r w:rsidR="50FBCD27" w:rsidRPr="7ACED6FF">
        <w:rPr>
          <w:sz w:val="24"/>
          <w:szCs w:val="24"/>
        </w:rPr>
        <w:t xml:space="preserve">estimated </w:t>
      </w:r>
      <w:r w:rsidR="4D16B166" w:rsidRPr="7ACED6FF">
        <w:rPr>
          <w:sz w:val="24"/>
          <w:szCs w:val="24"/>
        </w:rPr>
        <w:t>workfare</w:t>
      </w:r>
      <w:r w:rsidR="003D53F4" w:rsidRPr="7ACED6FF">
        <w:rPr>
          <w:sz w:val="24"/>
          <w:szCs w:val="24"/>
        </w:rPr>
        <w:t xml:space="preserve"> slots</w:t>
      </w:r>
      <w:r w:rsidR="4D16B166" w:rsidRPr="7ACED6FF">
        <w:rPr>
          <w:sz w:val="24"/>
          <w:szCs w:val="24"/>
        </w:rPr>
        <w:t xml:space="preserve"> in </w:t>
      </w:r>
      <w:r w:rsidR="71746D06" w:rsidRPr="7ACED6FF">
        <w:rPr>
          <w:sz w:val="24"/>
          <w:szCs w:val="24"/>
        </w:rPr>
        <w:t xml:space="preserve">each </w:t>
      </w:r>
      <w:r w:rsidR="66EF7634" w:rsidRPr="7ACED6FF">
        <w:rPr>
          <w:sz w:val="24"/>
          <w:szCs w:val="24"/>
        </w:rPr>
        <w:t>federal fiscal year’s</w:t>
      </w:r>
      <w:r w:rsidR="4D16B166" w:rsidRPr="7ACED6FF">
        <w:rPr>
          <w:sz w:val="24"/>
          <w:szCs w:val="24"/>
        </w:rPr>
        <w:t xml:space="preserve"> SNAP E&amp;T State Plan</w:t>
      </w:r>
      <w:r w:rsidR="6C023DB0" w:rsidRPr="7ACED6FF">
        <w:rPr>
          <w:sz w:val="24"/>
          <w:szCs w:val="24"/>
        </w:rPr>
        <w:t>.</w:t>
      </w:r>
      <w:r w:rsidR="1ADD22F7" w:rsidRPr="7ACED6FF">
        <w:rPr>
          <w:sz w:val="24"/>
          <w:szCs w:val="24"/>
        </w:rPr>
        <w:t xml:space="preserve"> </w:t>
      </w:r>
      <w:r w:rsidR="40ECAA8F" w:rsidRPr="7ACED6FF">
        <w:rPr>
          <w:sz w:val="24"/>
          <w:szCs w:val="24"/>
        </w:rPr>
        <w:t xml:space="preserve">TWC will </w:t>
      </w:r>
      <w:r w:rsidR="51BFA794" w:rsidRPr="7ACED6FF">
        <w:rPr>
          <w:sz w:val="24"/>
          <w:szCs w:val="24"/>
        </w:rPr>
        <w:t xml:space="preserve">require </w:t>
      </w:r>
      <w:r w:rsidR="1ADD22F7" w:rsidRPr="7ACED6FF">
        <w:rPr>
          <w:sz w:val="24"/>
          <w:szCs w:val="24"/>
        </w:rPr>
        <w:t xml:space="preserve">Boards </w:t>
      </w:r>
      <w:r w:rsidR="51BFA794" w:rsidRPr="7ACED6FF">
        <w:rPr>
          <w:sz w:val="24"/>
          <w:szCs w:val="24"/>
        </w:rPr>
        <w:t>to</w:t>
      </w:r>
      <w:r w:rsidR="1ADD22F7" w:rsidRPr="7ACED6FF">
        <w:rPr>
          <w:sz w:val="24"/>
          <w:szCs w:val="24"/>
        </w:rPr>
        <w:t xml:space="preserve"> </w:t>
      </w:r>
      <w:r w:rsidR="14ACE1F6" w:rsidRPr="7ACED6FF">
        <w:rPr>
          <w:sz w:val="24"/>
          <w:szCs w:val="24"/>
        </w:rPr>
        <w:t>submit</w:t>
      </w:r>
      <w:r w:rsidR="0338C7A7" w:rsidRPr="7ACED6FF">
        <w:rPr>
          <w:sz w:val="24"/>
          <w:szCs w:val="24"/>
        </w:rPr>
        <w:t xml:space="preserve"> the</w:t>
      </w:r>
      <w:r w:rsidR="14ACE1F6" w:rsidRPr="7ACED6FF">
        <w:rPr>
          <w:sz w:val="24"/>
          <w:szCs w:val="24"/>
        </w:rPr>
        <w:t xml:space="preserve"> workfare agreements </w:t>
      </w:r>
      <w:r w:rsidR="0338C7A7" w:rsidRPr="7ACED6FF">
        <w:rPr>
          <w:sz w:val="24"/>
          <w:szCs w:val="24"/>
        </w:rPr>
        <w:t xml:space="preserve">they have in effect </w:t>
      </w:r>
      <w:r w:rsidR="30498AE1" w:rsidRPr="7ACED6FF">
        <w:rPr>
          <w:sz w:val="24"/>
          <w:szCs w:val="24"/>
        </w:rPr>
        <w:t xml:space="preserve">for </w:t>
      </w:r>
      <w:r w:rsidR="4B9D0B36" w:rsidRPr="7ACED6FF">
        <w:rPr>
          <w:sz w:val="24"/>
          <w:szCs w:val="24"/>
        </w:rPr>
        <w:t>the</w:t>
      </w:r>
      <w:r w:rsidR="66EF7634" w:rsidRPr="7ACED6FF">
        <w:rPr>
          <w:sz w:val="24"/>
          <w:szCs w:val="24"/>
        </w:rPr>
        <w:t xml:space="preserve"> federal fiscal year </w:t>
      </w:r>
      <w:r w:rsidR="6264FC6D" w:rsidRPr="7ACED6FF">
        <w:rPr>
          <w:sz w:val="24"/>
          <w:szCs w:val="24"/>
        </w:rPr>
        <w:t>prior to the start of each</w:t>
      </w:r>
      <w:r w:rsidR="66EF7634" w:rsidRPr="7ACED6FF">
        <w:rPr>
          <w:sz w:val="24"/>
          <w:szCs w:val="24"/>
        </w:rPr>
        <w:t xml:space="preserve"> federal fiscal year</w:t>
      </w:r>
      <w:r w:rsidR="40ECAA8F" w:rsidRPr="7ACED6FF">
        <w:rPr>
          <w:sz w:val="24"/>
          <w:szCs w:val="24"/>
        </w:rPr>
        <w:t>.</w:t>
      </w:r>
      <w:r w:rsidR="00181996" w:rsidRPr="7ACED6FF">
        <w:rPr>
          <w:sz w:val="24"/>
          <w:szCs w:val="24"/>
        </w:rPr>
        <w:t xml:space="preserve"> Each federal fiscal year runs from October 1 to September 30.</w:t>
      </w:r>
    </w:p>
    <w:p w14:paraId="3B5E4253" w14:textId="005EEF6F" w:rsidR="00737D9C" w:rsidRDefault="005B229C" w:rsidP="00737D9C">
      <w:pPr>
        <w:pStyle w:val="paragraph"/>
        <w:spacing w:before="0" w:beforeAutospacing="0" w:after="0" w:afterAutospacing="0"/>
        <w:textAlignment w:val="baseline"/>
      </w:pPr>
      <w:r w:rsidRPr="00AA20C2">
        <w:rPr>
          <w:bCs/>
        </w:rPr>
        <w:t>The</w:t>
      </w:r>
      <w:r w:rsidR="00552E60" w:rsidRPr="00BF23F8">
        <w:rPr>
          <w:bCs/>
        </w:rPr>
        <w:t xml:space="preserve"> process for </w:t>
      </w:r>
      <w:proofErr w:type="gramStart"/>
      <w:r w:rsidRPr="001A604E">
        <w:rPr>
          <w:bCs/>
        </w:rPr>
        <w:t>Boards to</w:t>
      </w:r>
      <w:proofErr w:type="gramEnd"/>
      <w:r w:rsidRPr="001A604E">
        <w:rPr>
          <w:bCs/>
        </w:rPr>
        <w:t xml:space="preserve"> submit</w:t>
      </w:r>
      <w:r w:rsidR="00552E60" w:rsidRPr="00F25372">
        <w:rPr>
          <w:bCs/>
        </w:rPr>
        <w:t xml:space="preserve"> workfare agreements</w:t>
      </w:r>
      <w:r w:rsidR="00552E60" w:rsidRPr="00480DA4">
        <w:rPr>
          <w:bCs/>
        </w:rPr>
        <w:t xml:space="preserve"> each </w:t>
      </w:r>
      <w:r w:rsidR="00EA5BFA">
        <w:rPr>
          <w:bCs/>
        </w:rPr>
        <w:t>federal fiscal year</w:t>
      </w:r>
      <w:r w:rsidR="00552E60" w:rsidRPr="00480DA4">
        <w:rPr>
          <w:bCs/>
        </w:rPr>
        <w:t>,</w:t>
      </w:r>
      <w:r w:rsidRPr="00480DA4">
        <w:rPr>
          <w:bCs/>
        </w:rPr>
        <w:t xml:space="preserve"> </w:t>
      </w:r>
      <w:r w:rsidR="00552E60" w:rsidRPr="00480DA4">
        <w:rPr>
          <w:bCs/>
        </w:rPr>
        <w:t>beginning with</w:t>
      </w:r>
      <w:r w:rsidR="009F34E8" w:rsidRPr="00480DA4">
        <w:rPr>
          <w:bCs/>
        </w:rPr>
        <w:t xml:space="preserve"> the workfare agreements </w:t>
      </w:r>
      <w:r w:rsidR="009055C7">
        <w:rPr>
          <w:bCs/>
        </w:rPr>
        <w:t>in</w:t>
      </w:r>
      <w:r w:rsidR="00552E60" w:rsidRPr="00480DA4">
        <w:rPr>
          <w:bCs/>
        </w:rPr>
        <w:t xml:space="preserve"> </w:t>
      </w:r>
      <w:r w:rsidR="720B26D7" w:rsidRPr="54583EFE">
        <w:t>FFY</w:t>
      </w:r>
      <w:r w:rsidR="00135EB8">
        <w:t xml:space="preserve"> 20</w:t>
      </w:r>
      <w:r w:rsidR="00737D9C" w:rsidRPr="00737D9C">
        <w:t>24, will include the steps detailed in the table below. </w:t>
      </w:r>
    </w:p>
    <w:p w14:paraId="113DF379" w14:textId="77777777" w:rsidR="00003054" w:rsidRPr="00737D9C" w:rsidRDefault="00003054" w:rsidP="00737D9C">
      <w:pPr>
        <w:pStyle w:val="paragraph"/>
        <w:spacing w:before="0" w:beforeAutospacing="0" w:after="0" w:afterAutospacing="0"/>
        <w:textAlignment w:val="baseline"/>
      </w:pPr>
    </w:p>
    <w:tbl>
      <w:tblPr>
        <w:tblStyle w:val="TableGrid"/>
        <w:tblW w:w="0" w:type="dxa"/>
        <w:jc w:val="center"/>
        <w:tblLook w:val="04A0" w:firstRow="1" w:lastRow="0" w:firstColumn="1" w:lastColumn="0" w:noHBand="0" w:noVBand="1"/>
      </w:tblPr>
      <w:tblGrid>
        <w:gridCol w:w="4563"/>
        <w:gridCol w:w="4275"/>
      </w:tblGrid>
      <w:tr w:rsidR="00737D9C" w:rsidRPr="00737D9C" w14:paraId="311F421E" w14:textId="77777777" w:rsidTr="7ACED6FF">
        <w:trPr>
          <w:trHeight w:val="300"/>
          <w:jc w:val="center"/>
        </w:trPr>
        <w:tc>
          <w:tcPr>
            <w:tcW w:w="4335" w:type="dxa"/>
            <w:hideMark/>
          </w:tcPr>
          <w:p w14:paraId="2A2340B2" w14:textId="77777777" w:rsidR="00737D9C" w:rsidRPr="00737D9C" w:rsidRDefault="00737D9C" w:rsidP="00737D9C">
            <w:pPr>
              <w:spacing w:after="0"/>
              <w:textAlignment w:val="baseline"/>
              <w:rPr>
                <w:szCs w:val="24"/>
              </w:rPr>
            </w:pPr>
            <w:r w:rsidRPr="00737D9C">
              <w:rPr>
                <w:szCs w:val="24"/>
              </w:rPr>
              <w:t>Step Taken </w:t>
            </w:r>
          </w:p>
        </w:tc>
        <w:tc>
          <w:tcPr>
            <w:tcW w:w="4275" w:type="dxa"/>
            <w:hideMark/>
          </w:tcPr>
          <w:p w14:paraId="2575BEA3" w14:textId="20F05960" w:rsidR="00737D9C" w:rsidRPr="00737D9C" w:rsidRDefault="00737D9C" w:rsidP="00737D9C">
            <w:pPr>
              <w:spacing w:after="0"/>
              <w:textAlignment w:val="baseline"/>
              <w:rPr>
                <w:szCs w:val="24"/>
              </w:rPr>
            </w:pPr>
            <w:r w:rsidRPr="00737D9C">
              <w:rPr>
                <w:szCs w:val="24"/>
              </w:rPr>
              <w:t>Timeline</w:t>
            </w:r>
            <w:r w:rsidR="00551D77">
              <w:rPr>
                <w:szCs w:val="24"/>
              </w:rPr>
              <w:t xml:space="preserve"> </w:t>
            </w:r>
          </w:p>
        </w:tc>
      </w:tr>
      <w:tr w:rsidR="00737D9C" w:rsidRPr="00737D9C" w14:paraId="0900EF46" w14:textId="77777777" w:rsidTr="7ACED6FF">
        <w:trPr>
          <w:trHeight w:val="300"/>
          <w:jc w:val="center"/>
        </w:trPr>
        <w:tc>
          <w:tcPr>
            <w:tcW w:w="4335" w:type="dxa"/>
            <w:hideMark/>
          </w:tcPr>
          <w:p w14:paraId="7F176965" w14:textId="6F1F6CF6" w:rsidR="00737D9C" w:rsidRDefault="00737D9C" w:rsidP="7ACED6FF">
            <w:pPr>
              <w:spacing w:after="0"/>
              <w:textAlignment w:val="baseline"/>
            </w:pPr>
            <w:r>
              <w:t xml:space="preserve">TWC notifies Boards of the number of workfare slots that they must provide during the upcoming federal fiscal year. This notification will be sent </w:t>
            </w:r>
            <w:r w:rsidR="57C8138C">
              <w:t xml:space="preserve">to Boards </w:t>
            </w:r>
            <w:r w:rsidR="00686FDB">
              <w:t>through</w:t>
            </w:r>
            <w:r w:rsidR="57C8138C">
              <w:t xml:space="preserve"> weekly WDD Communication</w:t>
            </w:r>
            <w:r w:rsidR="65E42F30">
              <w:t xml:space="preserve">. </w:t>
            </w:r>
            <w:r>
              <w:t> </w:t>
            </w:r>
          </w:p>
          <w:p w14:paraId="6EB80653" w14:textId="77777777" w:rsidR="005D267B" w:rsidRDefault="005D267B" w:rsidP="00737D9C">
            <w:pPr>
              <w:spacing w:after="0"/>
              <w:textAlignment w:val="baseline"/>
              <w:rPr>
                <w:szCs w:val="24"/>
              </w:rPr>
            </w:pPr>
          </w:p>
          <w:p w14:paraId="173836A4" w14:textId="0B98C703" w:rsidR="00AE6572" w:rsidRPr="00737D9C" w:rsidRDefault="00AE6572" w:rsidP="00737D9C">
            <w:pPr>
              <w:spacing w:after="0"/>
              <w:textAlignment w:val="baseline"/>
              <w:rPr>
                <w:szCs w:val="24"/>
              </w:rPr>
            </w:pPr>
          </w:p>
        </w:tc>
        <w:tc>
          <w:tcPr>
            <w:tcW w:w="4275" w:type="dxa"/>
            <w:hideMark/>
          </w:tcPr>
          <w:p w14:paraId="6294FED4" w14:textId="133DA2D1" w:rsidR="00737D9C" w:rsidRPr="00737D9C" w:rsidRDefault="00737D9C" w:rsidP="00737D9C">
            <w:pPr>
              <w:spacing w:after="0"/>
              <w:textAlignment w:val="baseline"/>
              <w:rPr>
                <w:szCs w:val="24"/>
              </w:rPr>
            </w:pPr>
            <w:r w:rsidRPr="00737D9C">
              <w:rPr>
                <w:szCs w:val="24"/>
              </w:rPr>
              <w:t xml:space="preserve">This step must be completed by </w:t>
            </w:r>
            <w:r w:rsidR="006A60B1">
              <w:rPr>
                <w:szCs w:val="24"/>
              </w:rPr>
              <w:t>June</w:t>
            </w:r>
            <w:r w:rsidRPr="00737D9C">
              <w:rPr>
                <w:szCs w:val="24"/>
              </w:rPr>
              <w:t xml:space="preserve"> </w:t>
            </w:r>
            <w:r w:rsidR="00E6543A">
              <w:rPr>
                <w:szCs w:val="24"/>
              </w:rPr>
              <w:t>30</w:t>
            </w:r>
            <w:r w:rsidRPr="00737D9C">
              <w:rPr>
                <w:szCs w:val="24"/>
              </w:rPr>
              <w:t xml:space="preserve"> of each federal fiscal year. </w:t>
            </w:r>
          </w:p>
        </w:tc>
      </w:tr>
      <w:tr w:rsidR="00737D9C" w:rsidRPr="00737D9C" w14:paraId="64ED580F" w14:textId="77777777" w:rsidTr="7ACED6FF">
        <w:trPr>
          <w:trHeight w:val="300"/>
          <w:jc w:val="center"/>
        </w:trPr>
        <w:tc>
          <w:tcPr>
            <w:tcW w:w="4335" w:type="dxa"/>
            <w:hideMark/>
          </w:tcPr>
          <w:p w14:paraId="7D7D7AFE" w14:textId="5E7EA967" w:rsidR="00737D9C" w:rsidRDefault="00737D9C" w:rsidP="00737D9C">
            <w:pPr>
              <w:spacing w:after="0"/>
              <w:textAlignment w:val="baseline"/>
              <w:rPr>
                <w:szCs w:val="24"/>
              </w:rPr>
            </w:pPr>
            <w:r w:rsidRPr="00737D9C">
              <w:rPr>
                <w:szCs w:val="24"/>
              </w:rPr>
              <w:t>Boards find workfare providers and establish workfare agreements with the providers for the provision of workfare during the upcoming federal fiscal year. </w:t>
            </w:r>
          </w:p>
          <w:p w14:paraId="32871922" w14:textId="77777777" w:rsidR="005D267B" w:rsidRDefault="005D267B" w:rsidP="00737D9C">
            <w:pPr>
              <w:spacing w:after="0"/>
              <w:textAlignment w:val="baseline"/>
              <w:rPr>
                <w:szCs w:val="24"/>
              </w:rPr>
            </w:pPr>
          </w:p>
          <w:p w14:paraId="03E80542" w14:textId="5FDEB2C8" w:rsidR="00AE6572" w:rsidRPr="00737D9C" w:rsidRDefault="00AE6572" w:rsidP="00737D9C">
            <w:pPr>
              <w:spacing w:after="0"/>
              <w:textAlignment w:val="baseline"/>
              <w:rPr>
                <w:szCs w:val="24"/>
              </w:rPr>
            </w:pPr>
          </w:p>
        </w:tc>
        <w:tc>
          <w:tcPr>
            <w:tcW w:w="4275" w:type="dxa"/>
            <w:hideMark/>
          </w:tcPr>
          <w:p w14:paraId="771E6A9F" w14:textId="0F50E87B" w:rsidR="00622D6F" w:rsidRPr="00737D9C" w:rsidRDefault="00737D9C" w:rsidP="006B37E4">
            <w:pPr>
              <w:spacing w:after="0"/>
              <w:textAlignment w:val="baseline"/>
            </w:pPr>
            <w:r>
              <w:t xml:space="preserve">This step must be completed by September </w:t>
            </w:r>
            <w:r w:rsidR="5F20B07F">
              <w:t>1</w:t>
            </w:r>
            <w:r>
              <w:t xml:space="preserve"> </w:t>
            </w:r>
            <w:r w:rsidR="2C033545">
              <w:t>each year</w:t>
            </w:r>
            <w:r w:rsidR="4DC059C7">
              <w:t xml:space="preserve"> for the </w:t>
            </w:r>
            <w:r w:rsidR="6A1E19C9">
              <w:t>federal fiscal year that begins on October 1</w:t>
            </w:r>
            <w:r>
              <w:t>. </w:t>
            </w:r>
          </w:p>
        </w:tc>
      </w:tr>
      <w:tr w:rsidR="00737D9C" w:rsidRPr="00737D9C" w14:paraId="732D10FE" w14:textId="77777777" w:rsidTr="7ACED6FF">
        <w:trPr>
          <w:trHeight w:val="300"/>
          <w:jc w:val="center"/>
        </w:trPr>
        <w:tc>
          <w:tcPr>
            <w:tcW w:w="4335" w:type="dxa"/>
            <w:hideMark/>
          </w:tcPr>
          <w:p w14:paraId="7EDD0E2C" w14:textId="089C363D" w:rsidR="005D267B" w:rsidRDefault="00737D9C" w:rsidP="00737D9C">
            <w:pPr>
              <w:spacing w:after="0"/>
              <w:textAlignment w:val="baseline"/>
              <w:rPr>
                <w:szCs w:val="24"/>
              </w:rPr>
            </w:pPr>
            <w:r w:rsidRPr="00737D9C">
              <w:rPr>
                <w:szCs w:val="24"/>
              </w:rPr>
              <w:t>Boards provide the workfare agreements</w:t>
            </w:r>
            <w:r w:rsidR="00D52025">
              <w:rPr>
                <w:szCs w:val="24"/>
              </w:rPr>
              <w:t xml:space="preserve"> </w:t>
            </w:r>
            <w:r w:rsidR="006F2C0D">
              <w:rPr>
                <w:szCs w:val="24"/>
              </w:rPr>
              <w:t>to</w:t>
            </w:r>
            <w:r w:rsidR="005D267B">
              <w:rPr>
                <w:szCs w:val="24"/>
              </w:rPr>
              <w:t xml:space="preserve"> </w:t>
            </w:r>
            <w:hyperlink r:id="rId25" w:history="1">
              <w:r w:rsidR="005D267B" w:rsidRPr="00C57788">
                <w:rPr>
                  <w:rStyle w:val="Hyperlink"/>
                  <w:szCs w:val="24"/>
                </w:rPr>
                <w:t>ChoicesTechnicalAssistance@twc.texas.gov</w:t>
              </w:r>
            </w:hyperlink>
            <w:r w:rsidRPr="00737D9C">
              <w:rPr>
                <w:szCs w:val="24"/>
              </w:rPr>
              <w:t>.</w:t>
            </w:r>
          </w:p>
          <w:p w14:paraId="2E14A0BA" w14:textId="3E2725AC" w:rsidR="00737D9C" w:rsidRDefault="00737D9C" w:rsidP="00737D9C">
            <w:pPr>
              <w:spacing w:after="0"/>
              <w:textAlignment w:val="baseline"/>
              <w:rPr>
                <w:szCs w:val="24"/>
              </w:rPr>
            </w:pPr>
            <w:r w:rsidRPr="00737D9C">
              <w:rPr>
                <w:szCs w:val="24"/>
              </w:rPr>
              <w:t> </w:t>
            </w:r>
          </w:p>
          <w:p w14:paraId="005832DC" w14:textId="0AB3C837" w:rsidR="00AE6572" w:rsidRPr="00737D9C" w:rsidRDefault="00AE6572" w:rsidP="00737D9C">
            <w:pPr>
              <w:spacing w:after="0"/>
              <w:textAlignment w:val="baseline"/>
              <w:rPr>
                <w:szCs w:val="24"/>
              </w:rPr>
            </w:pPr>
          </w:p>
        </w:tc>
        <w:tc>
          <w:tcPr>
            <w:tcW w:w="4275" w:type="dxa"/>
            <w:hideMark/>
          </w:tcPr>
          <w:p w14:paraId="52A3DB9E" w14:textId="1FAF4A31" w:rsidR="00737D9C" w:rsidRPr="00737D9C" w:rsidRDefault="00737D9C" w:rsidP="00737D9C">
            <w:pPr>
              <w:spacing w:after="0"/>
              <w:textAlignment w:val="baseline"/>
              <w:rPr>
                <w:szCs w:val="24"/>
              </w:rPr>
            </w:pPr>
            <w:r w:rsidRPr="00737D9C">
              <w:rPr>
                <w:szCs w:val="24"/>
              </w:rPr>
              <w:t xml:space="preserve">This step must be completed by </w:t>
            </w:r>
            <w:r w:rsidR="001B0516">
              <w:rPr>
                <w:szCs w:val="24"/>
              </w:rPr>
              <w:t>Sep</w:t>
            </w:r>
            <w:r w:rsidR="00FC26A0">
              <w:rPr>
                <w:szCs w:val="24"/>
              </w:rPr>
              <w:t>t</w:t>
            </w:r>
            <w:r w:rsidR="001B0516">
              <w:rPr>
                <w:szCs w:val="24"/>
              </w:rPr>
              <w:t xml:space="preserve">ember </w:t>
            </w:r>
            <w:r w:rsidR="0031269B">
              <w:rPr>
                <w:szCs w:val="24"/>
              </w:rPr>
              <w:t>1</w:t>
            </w:r>
            <w:r w:rsidRPr="00737D9C">
              <w:rPr>
                <w:szCs w:val="24"/>
              </w:rPr>
              <w:t xml:space="preserve"> of each federal fiscal year.</w:t>
            </w:r>
            <w:r w:rsidR="00551D77">
              <w:rPr>
                <w:szCs w:val="24"/>
              </w:rPr>
              <w:t xml:space="preserve"> </w:t>
            </w:r>
          </w:p>
        </w:tc>
      </w:tr>
    </w:tbl>
    <w:p w14:paraId="22F1CB46" w14:textId="77777777" w:rsidR="00737D9C" w:rsidRPr="00737D9C" w:rsidRDefault="00737D9C" w:rsidP="00737D9C">
      <w:pPr>
        <w:spacing w:after="0"/>
        <w:ind w:left="720" w:hanging="720"/>
        <w:textAlignment w:val="baseline"/>
        <w:rPr>
          <w:szCs w:val="24"/>
        </w:rPr>
      </w:pPr>
      <w:r w:rsidRPr="00737D9C">
        <w:rPr>
          <w:szCs w:val="24"/>
        </w:rPr>
        <w:t> </w:t>
      </w:r>
    </w:p>
    <w:p w14:paraId="310FFE98" w14:textId="4B5B4F73" w:rsidR="00737D9C" w:rsidRPr="00737D9C" w:rsidRDefault="00737D9C" w:rsidP="00737D9C">
      <w:pPr>
        <w:spacing w:after="0"/>
        <w:ind w:left="720" w:hanging="720"/>
        <w:textAlignment w:val="baseline"/>
        <w:rPr>
          <w:szCs w:val="24"/>
        </w:rPr>
      </w:pPr>
      <w:r w:rsidRPr="00737D9C">
        <w:rPr>
          <w:szCs w:val="24"/>
        </w:rPr>
        <w:t>Boards must: </w:t>
      </w:r>
    </w:p>
    <w:p w14:paraId="374BDB39" w14:textId="52999E83" w:rsidR="00D758E5" w:rsidRPr="00C82FA2" w:rsidRDefault="00737D9C" w:rsidP="7ACED6FF">
      <w:pPr>
        <w:numPr>
          <w:ilvl w:val="0"/>
          <w:numId w:val="60"/>
        </w:numPr>
        <w:spacing w:after="120"/>
        <w:textAlignment w:val="baseline"/>
      </w:pPr>
      <w:r>
        <w:t>use the Workfare Agreement Template included in the Appendix of th</w:t>
      </w:r>
      <w:r w:rsidR="000C30D6">
        <w:t>is</w:t>
      </w:r>
      <w:r w:rsidR="00822FEE">
        <w:t xml:space="preserve"> </w:t>
      </w:r>
      <w:r w:rsidR="000C30D6">
        <w:t>g</w:t>
      </w:r>
      <w:r w:rsidR="00822FEE">
        <w:t xml:space="preserve">uide </w:t>
      </w:r>
      <w:r w:rsidR="00D61700">
        <w:t xml:space="preserve">to create </w:t>
      </w:r>
      <w:r w:rsidR="00D758E5">
        <w:t xml:space="preserve">agreements with workfare </w:t>
      </w:r>
      <w:proofErr w:type="gramStart"/>
      <w:r w:rsidR="00D758E5">
        <w:t>providers;</w:t>
      </w:r>
      <w:proofErr w:type="gramEnd"/>
      <w:r w:rsidR="00552E60">
        <w:t xml:space="preserve"> </w:t>
      </w:r>
    </w:p>
    <w:p w14:paraId="3C31E6B3" w14:textId="35797AE9" w:rsidR="004C5AEA" w:rsidRPr="002E0035" w:rsidRDefault="00D758E5" w:rsidP="7ACED6FF">
      <w:pPr>
        <w:pStyle w:val="BodyText"/>
        <w:numPr>
          <w:ilvl w:val="0"/>
          <w:numId w:val="45"/>
        </w:numPr>
        <w:ind w:left="720"/>
        <w:rPr>
          <w:b/>
          <w:bCs/>
          <w:sz w:val="24"/>
          <w:szCs w:val="24"/>
        </w:rPr>
      </w:pPr>
      <w:r w:rsidRPr="7ACED6FF">
        <w:rPr>
          <w:sz w:val="24"/>
          <w:szCs w:val="24"/>
        </w:rPr>
        <w:t xml:space="preserve">use the </w:t>
      </w:r>
      <w:r w:rsidR="00552E60" w:rsidRPr="7ACED6FF">
        <w:rPr>
          <w:sz w:val="24"/>
          <w:szCs w:val="24"/>
        </w:rPr>
        <w:t>Workfare Agreement Checklist</w:t>
      </w:r>
      <w:r w:rsidR="00822FEE" w:rsidRPr="7ACED6FF">
        <w:rPr>
          <w:sz w:val="24"/>
          <w:szCs w:val="24"/>
        </w:rPr>
        <w:t xml:space="preserve"> included in the Appendix of th</w:t>
      </w:r>
      <w:r w:rsidR="000C30D6" w:rsidRPr="7ACED6FF">
        <w:rPr>
          <w:sz w:val="24"/>
          <w:szCs w:val="24"/>
        </w:rPr>
        <w:t>is</w:t>
      </w:r>
      <w:r w:rsidR="00822FEE" w:rsidRPr="7ACED6FF">
        <w:rPr>
          <w:sz w:val="24"/>
          <w:szCs w:val="24"/>
        </w:rPr>
        <w:t xml:space="preserve"> </w:t>
      </w:r>
      <w:r w:rsidR="000C30D6" w:rsidRPr="7ACED6FF">
        <w:rPr>
          <w:sz w:val="24"/>
          <w:szCs w:val="24"/>
        </w:rPr>
        <w:t>g</w:t>
      </w:r>
      <w:r w:rsidR="00822FEE" w:rsidRPr="7ACED6FF">
        <w:rPr>
          <w:sz w:val="24"/>
          <w:szCs w:val="24"/>
        </w:rPr>
        <w:t>uide</w:t>
      </w:r>
      <w:r w:rsidR="004C5AEA" w:rsidRPr="7ACED6FF">
        <w:rPr>
          <w:sz w:val="24"/>
          <w:szCs w:val="24"/>
        </w:rPr>
        <w:t xml:space="preserve"> when creating and submitting workfare </w:t>
      </w:r>
      <w:proofErr w:type="gramStart"/>
      <w:r w:rsidR="004C5AEA" w:rsidRPr="7ACED6FF">
        <w:rPr>
          <w:sz w:val="24"/>
          <w:szCs w:val="24"/>
        </w:rPr>
        <w:t>agreements;</w:t>
      </w:r>
      <w:proofErr w:type="gramEnd"/>
      <w:r w:rsidR="00547EBF" w:rsidRPr="7ACED6FF">
        <w:rPr>
          <w:sz w:val="24"/>
          <w:szCs w:val="24"/>
        </w:rPr>
        <w:t xml:space="preserve"> </w:t>
      </w:r>
    </w:p>
    <w:p w14:paraId="0E8F8B40" w14:textId="23A3F9A7" w:rsidR="00552E60" w:rsidRPr="00C3640A" w:rsidRDefault="00A9163D">
      <w:pPr>
        <w:pStyle w:val="BodyText"/>
        <w:numPr>
          <w:ilvl w:val="0"/>
          <w:numId w:val="45"/>
        </w:numPr>
        <w:ind w:left="720"/>
        <w:rPr>
          <w:b/>
          <w:sz w:val="24"/>
          <w:szCs w:val="24"/>
        </w:rPr>
      </w:pPr>
      <w:r>
        <w:rPr>
          <w:bCs/>
          <w:sz w:val="24"/>
          <w:szCs w:val="24"/>
        </w:rPr>
        <w:t xml:space="preserve">ensure that </w:t>
      </w:r>
      <w:r w:rsidR="000C30D6">
        <w:rPr>
          <w:bCs/>
          <w:sz w:val="24"/>
          <w:szCs w:val="24"/>
        </w:rPr>
        <w:t>the total number of</w:t>
      </w:r>
      <w:r w:rsidR="001258C6" w:rsidRPr="002E0035">
        <w:rPr>
          <w:bCs/>
          <w:sz w:val="24"/>
          <w:szCs w:val="24"/>
        </w:rPr>
        <w:t xml:space="preserve"> workfare </w:t>
      </w:r>
      <w:r w:rsidR="000C30D6">
        <w:rPr>
          <w:bCs/>
          <w:sz w:val="24"/>
          <w:szCs w:val="24"/>
        </w:rPr>
        <w:t xml:space="preserve">slots in their agreements is </w:t>
      </w:r>
      <w:r w:rsidR="008B5C72" w:rsidRPr="002E0035">
        <w:rPr>
          <w:bCs/>
          <w:sz w:val="24"/>
          <w:szCs w:val="24"/>
        </w:rPr>
        <w:t>greater than or equal to the number of workfare slots</w:t>
      </w:r>
      <w:r w:rsidR="00A457AF" w:rsidRPr="00CC5D0C">
        <w:rPr>
          <w:bCs/>
          <w:sz w:val="24"/>
          <w:szCs w:val="24"/>
        </w:rPr>
        <w:t xml:space="preserve"> assigned</w:t>
      </w:r>
      <w:r w:rsidR="002F2D18">
        <w:rPr>
          <w:bCs/>
          <w:sz w:val="24"/>
          <w:szCs w:val="24"/>
        </w:rPr>
        <w:t xml:space="preserve"> by TWC</w:t>
      </w:r>
      <w:r w:rsidR="00A457AF" w:rsidRPr="00CC5D0C">
        <w:rPr>
          <w:bCs/>
          <w:sz w:val="24"/>
          <w:szCs w:val="24"/>
        </w:rPr>
        <w:t xml:space="preserve"> to the </w:t>
      </w:r>
      <w:proofErr w:type="gramStart"/>
      <w:r w:rsidR="00A457AF" w:rsidRPr="00CC5D0C">
        <w:rPr>
          <w:bCs/>
          <w:sz w:val="24"/>
          <w:szCs w:val="24"/>
        </w:rPr>
        <w:t>Bo</w:t>
      </w:r>
      <w:r w:rsidR="00A457AF" w:rsidRPr="00F31FD8">
        <w:rPr>
          <w:bCs/>
          <w:sz w:val="24"/>
          <w:szCs w:val="24"/>
        </w:rPr>
        <w:t>ard</w:t>
      </w:r>
      <w:r w:rsidR="00003A0E">
        <w:rPr>
          <w:bCs/>
          <w:sz w:val="24"/>
          <w:szCs w:val="24"/>
        </w:rPr>
        <w:t>;</w:t>
      </w:r>
      <w:proofErr w:type="gramEnd"/>
      <w:r w:rsidR="00003A0E">
        <w:rPr>
          <w:bCs/>
          <w:sz w:val="24"/>
          <w:szCs w:val="24"/>
        </w:rPr>
        <w:t xml:space="preserve"> </w:t>
      </w:r>
    </w:p>
    <w:p w14:paraId="559A49E6" w14:textId="77777777" w:rsidR="003A1662" w:rsidRPr="00383CD7" w:rsidRDefault="00E125B4">
      <w:pPr>
        <w:pStyle w:val="BodyText"/>
        <w:numPr>
          <w:ilvl w:val="0"/>
          <w:numId w:val="45"/>
        </w:numPr>
        <w:ind w:left="720"/>
        <w:rPr>
          <w:b/>
          <w:bCs/>
          <w:sz w:val="24"/>
          <w:szCs w:val="24"/>
        </w:rPr>
      </w:pPr>
      <w:r>
        <w:rPr>
          <w:sz w:val="24"/>
          <w:szCs w:val="24"/>
        </w:rPr>
        <w:t>submit</w:t>
      </w:r>
      <w:r w:rsidR="2BA59FFA" w:rsidRPr="43A2F670">
        <w:rPr>
          <w:sz w:val="24"/>
          <w:szCs w:val="24"/>
        </w:rPr>
        <w:t xml:space="preserve"> workfare agreements for the upcoming </w:t>
      </w:r>
      <w:r w:rsidR="4DA050E1" w:rsidRPr="43A2F670">
        <w:rPr>
          <w:sz w:val="24"/>
          <w:szCs w:val="24"/>
        </w:rPr>
        <w:t>federal fiscal year</w:t>
      </w:r>
      <w:r w:rsidR="2BA59FFA" w:rsidRPr="43A2F670">
        <w:rPr>
          <w:sz w:val="24"/>
          <w:szCs w:val="24"/>
        </w:rPr>
        <w:t xml:space="preserve"> </w:t>
      </w:r>
      <w:r>
        <w:rPr>
          <w:sz w:val="24"/>
          <w:szCs w:val="24"/>
        </w:rPr>
        <w:t xml:space="preserve">to </w:t>
      </w:r>
      <w:hyperlink r:id="rId26" w:history="1">
        <w:r w:rsidRPr="006E089D">
          <w:rPr>
            <w:rStyle w:val="Hyperlink"/>
            <w:szCs w:val="24"/>
          </w:rPr>
          <w:t>ChoicesTechnicalAssistance@twc.texas.gov</w:t>
        </w:r>
      </w:hyperlink>
      <w:r>
        <w:rPr>
          <w:sz w:val="24"/>
          <w:szCs w:val="24"/>
        </w:rPr>
        <w:t xml:space="preserve"> </w:t>
      </w:r>
      <w:r w:rsidR="2BA59FFA" w:rsidRPr="43A2F670">
        <w:rPr>
          <w:sz w:val="24"/>
          <w:szCs w:val="24"/>
        </w:rPr>
        <w:t xml:space="preserve">by </w:t>
      </w:r>
      <w:r w:rsidR="00C41CB9">
        <w:rPr>
          <w:sz w:val="24"/>
          <w:szCs w:val="24"/>
        </w:rPr>
        <w:t xml:space="preserve">September </w:t>
      </w:r>
      <w:r w:rsidR="004F5343">
        <w:rPr>
          <w:sz w:val="24"/>
          <w:szCs w:val="24"/>
        </w:rPr>
        <w:t>1</w:t>
      </w:r>
      <w:r w:rsidR="2BA59FFA" w:rsidRPr="43A2F670">
        <w:rPr>
          <w:sz w:val="24"/>
          <w:szCs w:val="24"/>
        </w:rPr>
        <w:t xml:space="preserve"> each year</w:t>
      </w:r>
      <w:r w:rsidR="003A1662">
        <w:rPr>
          <w:sz w:val="24"/>
          <w:szCs w:val="24"/>
        </w:rPr>
        <w:t>; and</w:t>
      </w:r>
    </w:p>
    <w:p w14:paraId="45C41764" w14:textId="277DC37F" w:rsidR="00C30C80" w:rsidRPr="00C30C80" w:rsidRDefault="003A1662" w:rsidP="00C30C80">
      <w:pPr>
        <w:pStyle w:val="BodyText"/>
        <w:numPr>
          <w:ilvl w:val="0"/>
          <w:numId w:val="45"/>
        </w:numPr>
        <w:ind w:left="720"/>
        <w:rPr>
          <w:b/>
          <w:bCs/>
          <w:sz w:val="24"/>
          <w:szCs w:val="24"/>
        </w:rPr>
      </w:pPr>
      <w:r>
        <w:rPr>
          <w:sz w:val="24"/>
          <w:szCs w:val="24"/>
        </w:rPr>
        <w:t>advise workfare providers of the maximum number of hours that an ABAWD may be required to participate in workfare</w:t>
      </w:r>
      <w:r w:rsidR="2BA59FFA" w:rsidRPr="43A2F670">
        <w:rPr>
          <w:sz w:val="24"/>
          <w:szCs w:val="24"/>
        </w:rPr>
        <w:t>.</w:t>
      </w:r>
    </w:p>
    <w:p w14:paraId="3D98462C" w14:textId="77777777" w:rsidR="00C30C80" w:rsidRDefault="00C30C80" w:rsidP="00C30C80">
      <w:pPr>
        <w:pStyle w:val="NLForLF"/>
        <w:spacing w:after="120"/>
        <w:ind w:left="0" w:firstLine="0"/>
        <w:rPr>
          <w:szCs w:val="24"/>
        </w:rPr>
      </w:pPr>
      <w:r w:rsidRPr="0035335F">
        <w:rPr>
          <w:szCs w:val="24"/>
        </w:rPr>
        <w:t>In the event a workfare agreement does not comply with the requirements of this letter and is</w:t>
      </w:r>
      <w:r>
        <w:rPr>
          <w:szCs w:val="24"/>
        </w:rPr>
        <w:t xml:space="preserve"> </w:t>
      </w:r>
      <w:r w:rsidRPr="0035335F">
        <w:rPr>
          <w:szCs w:val="24"/>
        </w:rPr>
        <w:t>returned, Boards must resubmit a corrected agreement to</w:t>
      </w:r>
      <w:r>
        <w:rPr>
          <w:szCs w:val="24"/>
        </w:rPr>
        <w:t xml:space="preserve"> </w:t>
      </w:r>
      <w:hyperlink r:id="rId27" w:history="1">
        <w:r w:rsidRPr="00F7316B">
          <w:rPr>
            <w:rStyle w:val="Hyperlink"/>
            <w:rFonts w:eastAsiaTheme="majorEastAsia"/>
          </w:rPr>
          <w:t>ChoicesTechnicalAssistance@twc.texas.gov</w:t>
        </w:r>
      </w:hyperlink>
      <w:r w:rsidRPr="0035335F">
        <w:rPr>
          <w:color w:val="0000FF"/>
          <w:szCs w:val="24"/>
        </w:rPr>
        <w:t xml:space="preserve"> </w:t>
      </w:r>
      <w:r w:rsidRPr="0035335F">
        <w:rPr>
          <w:szCs w:val="24"/>
        </w:rPr>
        <w:t xml:space="preserve">within 10 business days of the agreement’s return date. </w:t>
      </w:r>
    </w:p>
    <w:p w14:paraId="15C8EAEA" w14:textId="77777777" w:rsidR="00C30C80" w:rsidRPr="0035335F" w:rsidRDefault="00C30C80" w:rsidP="00C30C80">
      <w:pPr>
        <w:pStyle w:val="NLForLF"/>
        <w:spacing w:after="120"/>
        <w:ind w:left="0" w:firstLine="0"/>
        <w:rPr>
          <w:szCs w:val="24"/>
        </w:rPr>
      </w:pPr>
      <w:r w:rsidRPr="0035335F">
        <w:rPr>
          <w:szCs w:val="24"/>
        </w:rPr>
        <w:lastRenderedPageBreak/>
        <w:t xml:space="preserve">If a Board or a workfare provider terminates a workfare agreement, the Board must email </w:t>
      </w:r>
      <w:hyperlink r:id="rId28" w:history="1">
        <w:r w:rsidRPr="008C7995">
          <w:rPr>
            <w:rStyle w:val="Hyperlink"/>
            <w:rFonts w:eastAsiaTheme="majorEastAsia"/>
          </w:rPr>
          <w:t>ChoicesTechnicalAssistance@twc.texas.gov</w:t>
        </w:r>
      </w:hyperlink>
      <w:r w:rsidRPr="0035335F">
        <w:rPr>
          <w:color w:val="0000FF"/>
          <w:szCs w:val="24"/>
        </w:rPr>
        <w:t xml:space="preserve"> </w:t>
      </w:r>
      <w:r w:rsidRPr="0035335F">
        <w:rPr>
          <w:szCs w:val="24"/>
        </w:rPr>
        <w:t>immediately and provide a replacement workfare provider agreement.</w:t>
      </w:r>
    </w:p>
    <w:p w14:paraId="57E8E02F" w14:textId="77777777" w:rsidR="00C30C80" w:rsidRPr="0035335F" w:rsidRDefault="00C30C80" w:rsidP="00C30C80">
      <w:pPr>
        <w:pStyle w:val="NLForLF"/>
        <w:spacing w:after="120"/>
        <w:ind w:left="0" w:firstLine="0"/>
        <w:rPr>
          <w:szCs w:val="24"/>
        </w:rPr>
      </w:pPr>
      <w:r>
        <w:rPr>
          <w:szCs w:val="24"/>
        </w:rPr>
        <w:t>At any time during the fiscal year, i</w:t>
      </w:r>
      <w:r w:rsidRPr="0035335F">
        <w:rPr>
          <w:szCs w:val="24"/>
        </w:rPr>
        <w:t>f a Board anticipates or realizes a need for workfare slots above the minimum number required, the Board must create new</w:t>
      </w:r>
      <w:r>
        <w:rPr>
          <w:szCs w:val="24"/>
        </w:rPr>
        <w:t xml:space="preserve">, </w:t>
      </w:r>
      <w:r w:rsidRPr="0035335F">
        <w:rPr>
          <w:szCs w:val="24"/>
        </w:rPr>
        <w:t>or amend existing</w:t>
      </w:r>
      <w:r>
        <w:rPr>
          <w:szCs w:val="24"/>
        </w:rPr>
        <w:t>,</w:t>
      </w:r>
      <w:r w:rsidRPr="0035335F">
        <w:rPr>
          <w:szCs w:val="24"/>
        </w:rPr>
        <w:t xml:space="preserve"> workfare agreements, as appropriate, to provide additional workfare slots. </w:t>
      </w:r>
    </w:p>
    <w:p w14:paraId="29F20153" w14:textId="655214F4" w:rsidR="00B83BAC" w:rsidRDefault="000B0375" w:rsidP="7ACED6FF">
      <w:pPr>
        <w:pStyle w:val="BodyText"/>
        <w:spacing w:after="200"/>
        <w:rPr>
          <w:sz w:val="24"/>
          <w:szCs w:val="24"/>
        </w:rPr>
      </w:pPr>
      <w:r w:rsidRPr="7ACED6FF">
        <w:rPr>
          <w:sz w:val="24"/>
          <w:szCs w:val="24"/>
        </w:rPr>
        <w:t xml:space="preserve">Each year, </w:t>
      </w:r>
      <w:r w:rsidR="009E1271" w:rsidRPr="7ACED6FF">
        <w:rPr>
          <w:sz w:val="24"/>
          <w:szCs w:val="24"/>
        </w:rPr>
        <w:t>TWC</w:t>
      </w:r>
      <w:r w:rsidR="007477FB" w:rsidRPr="7ACED6FF">
        <w:rPr>
          <w:sz w:val="24"/>
          <w:szCs w:val="24"/>
        </w:rPr>
        <w:t xml:space="preserve"> will</w:t>
      </w:r>
      <w:r w:rsidR="009E1271" w:rsidRPr="7ACED6FF">
        <w:rPr>
          <w:sz w:val="24"/>
          <w:szCs w:val="24"/>
        </w:rPr>
        <w:t xml:space="preserve"> </w:t>
      </w:r>
      <w:r w:rsidR="18111C76" w:rsidRPr="7ACED6FF">
        <w:rPr>
          <w:sz w:val="24"/>
          <w:szCs w:val="24"/>
        </w:rPr>
        <w:t>notify</w:t>
      </w:r>
      <w:r w:rsidR="00B83BAC" w:rsidRPr="7ACED6FF">
        <w:rPr>
          <w:sz w:val="24"/>
          <w:szCs w:val="24"/>
        </w:rPr>
        <w:t xml:space="preserve"> Boards of the minimum number of workfare slots they must provide</w:t>
      </w:r>
      <w:r w:rsidRPr="7ACED6FF">
        <w:rPr>
          <w:sz w:val="24"/>
          <w:szCs w:val="24"/>
        </w:rPr>
        <w:t xml:space="preserve"> for the upcoming federal fiscal year</w:t>
      </w:r>
      <w:r w:rsidR="00B83BAC" w:rsidRPr="7ACED6FF">
        <w:rPr>
          <w:sz w:val="24"/>
          <w:szCs w:val="24"/>
        </w:rPr>
        <w:t>.</w:t>
      </w:r>
    </w:p>
    <w:p w14:paraId="0B704311" w14:textId="72E3D868" w:rsidR="000C30D6" w:rsidRDefault="000C30D6" w:rsidP="000C30D6">
      <w:pPr>
        <w:pStyle w:val="BodyText"/>
        <w:spacing w:after="200"/>
        <w:rPr>
          <w:bCs/>
          <w:sz w:val="24"/>
          <w:szCs w:val="24"/>
        </w:rPr>
      </w:pPr>
      <w:r>
        <w:rPr>
          <w:bCs/>
          <w:sz w:val="24"/>
          <w:szCs w:val="24"/>
        </w:rPr>
        <w:t>The following scenarios illustrate how a Board may ensure that there are an adequate number of workfare slots:</w:t>
      </w:r>
    </w:p>
    <w:p w14:paraId="6CC98CAF" w14:textId="1458A89D" w:rsidR="000C30D6" w:rsidRDefault="000C30D6">
      <w:pPr>
        <w:pStyle w:val="BodyText"/>
        <w:numPr>
          <w:ilvl w:val="0"/>
          <w:numId w:val="59"/>
        </w:numPr>
        <w:spacing w:after="0"/>
        <w:rPr>
          <w:bCs/>
          <w:sz w:val="24"/>
          <w:szCs w:val="24"/>
        </w:rPr>
      </w:pPr>
      <w:r>
        <w:rPr>
          <w:bCs/>
          <w:sz w:val="24"/>
          <w:szCs w:val="24"/>
        </w:rPr>
        <w:t xml:space="preserve">TWC assigns Board Y </w:t>
      </w:r>
      <w:r w:rsidR="003C4154">
        <w:rPr>
          <w:bCs/>
          <w:sz w:val="24"/>
          <w:szCs w:val="24"/>
        </w:rPr>
        <w:t>15</w:t>
      </w:r>
      <w:r>
        <w:rPr>
          <w:bCs/>
          <w:sz w:val="24"/>
          <w:szCs w:val="24"/>
        </w:rPr>
        <w:t xml:space="preserve"> monthly workfare slots. Board Y finds two workfare providers. One provider will make </w:t>
      </w:r>
      <w:r w:rsidR="006E560A">
        <w:rPr>
          <w:bCs/>
          <w:sz w:val="24"/>
          <w:szCs w:val="24"/>
        </w:rPr>
        <w:t xml:space="preserve">eight </w:t>
      </w:r>
      <w:r>
        <w:rPr>
          <w:bCs/>
          <w:sz w:val="24"/>
          <w:szCs w:val="24"/>
        </w:rPr>
        <w:t xml:space="preserve">slots available per month, and the other provider will make </w:t>
      </w:r>
      <w:r w:rsidR="006E560A">
        <w:rPr>
          <w:bCs/>
          <w:sz w:val="24"/>
          <w:szCs w:val="24"/>
        </w:rPr>
        <w:t xml:space="preserve">seven </w:t>
      </w:r>
      <w:r>
        <w:rPr>
          <w:bCs/>
          <w:sz w:val="24"/>
          <w:szCs w:val="24"/>
        </w:rPr>
        <w:t xml:space="preserve">slots available per month. Board Y’s workfare providers have made </w:t>
      </w:r>
      <w:r w:rsidR="0079482B">
        <w:rPr>
          <w:bCs/>
          <w:sz w:val="24"/>
          <w:szCs w:val="24"/>
        </w:rPr>
        <w:t>15</w:t>
      </w:r>
      <w:r>
        <w:rPr>
          <w:bCs/>
          <w:sz w:val="24"/>
          <w:szCs w:val="24"/>
        </w:rPr>
        <w:t xml:space="preserve"> workfare slots available. Board Y has complied with the requirement to provide at least </w:t>
      </w:r>
      <w:r w:rsidR="0079482B">
        <w:rPr>
          <w:bCs/>
          <w:sz w:val="24"/>
          <w:szCs w:val="24"/>
        </w:rPr>
        <w:t>15</w:t>
      </w:r>
      <w:r>
        <w:rPr>
          <w:bCs/>
          <w:sz w:val="24"/>
          <w:szCs w:val="24"/>
        </w:rPr>
        <w:t xml:space="preserve"> monthly workfare slots. </w:t>
      </w:r>
    </w:p>
    <w:p w14:paraId="53826222" w14:textId="34510D94" w:rsidR="000C30D6" w:rsidRPr="000C30D6" w:rsidRDefault="000C30D6">
      <w:pPr>
        <w:pStyle w:val="BodyText"/>
        <w:numPr>
          <w:ilvl w:val="0"/>
          <w:numId w:val="59"/>
        </w:numPr>
        <w:spacing w:after="200"/>
        <w:rPr>
          <w:bCs/>
          <w:sz w:val="24"/>
          <w:szCs w:val="24"/>
        </w:rPr>
      </w:pPr>
      <w:r>
        <w:rPr>
          <w:bCs/>
          <w:sz w:val="24"/>
          <w:szCs w:val="24"/>
        </w:rPr>
        <w:t xml:space="preserve">TWC assigns Board Z </w:t>
      </w:r>
      <w:r w:rsidR="0079482B">
        <w:rPr>
          <w:bCs/>
          <w:sz w:val="24"/>
          <w:szCs w:val="24"/>
        </w:rPr>
        <w:t>20</w:t>
      </w:r>
      <w:r>
        <w:rPr>
          <w:bCs/>
          <w:sz w:val="24"/>
          <w:szCs w:val="24"/>
        </w:rPr>
        <w:t xml:space="preserve"> monthly workfare slots. Board Z finds four workfare providers, three of which will provide </w:t>
      </w:r>
      <w:r w:rsidR="006E560A">
        <w:rPr>
          <w:bCs/>
          <w:sz w:val="24"/>
          <w:szCs w:val="24"/>
        </w:rPr>
        <w:t xml:space="preserve">five </w:t>
      </w:r>
      <w:r>
        <w:rPr>
          <w:bCs/>
          <w:sz w:val="24"/>
          <w:szCs w:val="24"/>
        </w:rPr>
        <w:t xml:space="preserve">monthly workfare slots and one of which will provide </w:t>
      </w:r>
      <w:r w:rsidR="006E560A">
        <w:rPr>
          <w:bCs/>
          <w:sz w:val="24"/>
          <w:szCs w:val="24"/>
        </w:rPr>
        <w:t xml:space="preserve">seven </w:t>
      </w:r>
      <w:r>
        <w:rPr>
          <w:bCs/>
          <w:sz w:val="24"/>
          <w:szCs w:val="24"/>
        </w:rPr>
        <w:t xml:space="preserve">workfare slots. Board Z’s workfare providers have made </w:t>
      </w:r>
      <w:r w:rsidR="0079482B">
        <w:rPr>
          <w:bCs/>
          <w:sz w:val="24"/>
          <w:szCs w:val="24"/>
        </w:rPr>
        <w:t>2</w:t>
      </w:r>
      <w:r w:rsidR="00EB2FF0">
        <w:rPr>
          <w:bCs/>
          <w:sz w:val="24"/>
          <w:szCs w:val="24"/>
        </w:rPr>
        <w:t>2</w:t>
      </w:r>
      <w:r>
        <w:rPr>
          <w:bCs/>
          <w:sz w:val="24"/>
          <w:szCs w:val="24"/>
        </w:rPr>
        <w:t xml:space="preserve"> workfare slots available. Board Z has complied with the requirement to provide at least </w:t>
      </w:r>
      <w:r w:rsidR="0079482B">
        <w:rPr>
          <w:bCs/>
          <w:sz w:val="24"/>
          <w:szCs w:val="24"/>
        </w:rPr>
        <w:t>20</w:t>
      </w:r>
      <w:r>
        <w:rPr>
          <w:bCs/>
          <w:sz w:val="24"/>
          <w:szCs w:val="24"/>
        </w:rPr>
        <w:t xml:space="preserve"> monthly workfare slots.</w:t>
      </w:r>
    </w:p>
    <w:p w14:paraId="2F640764" w14:textId="63FCE4B9" w:rsidR="00C577D2" w:rsidRDefault="00DA304B" w:rsidP="002E0035">
      <w:pPr>
        <w:pStyle w:val="BodyText"/>
        <w:rPr>
          <w:bCs/>
          <w:sz w:val="24"/>
          <w:szCs w:val="24"/>
        </w:rPr>
      </w:pPr>
      <w:r>
        <w:rPr>
          <w:bCs/>
          <w:sz w:val="24"/>
          <w:szCs w:val="24"/>
        </w:rPr>
        <w:t xml:space="preserve">Boards that do </w:t>
      </w:r>
      <w:r w:rsidR="00253872">
        <w:rPr>
          <w:bCs/>
          <w:sz w:val="24"/>
          <w:szCs w:val="24"/>
        </w:rPr>
        <w:t>not</w:t>
      </w:r>
      <w:r>
        <w:rPr>
          <w:bCs/>
          <w:sz w:val="24"/>
          <w:szCs w:val="24"/>
        </w:rPr>
        <w:t xml:space="preserve"> comply with </w:t>
      </w:r>
      <w:r w:rsidR="007C7CA7">
        <w:rPr>
          <w:bCs/>
          <w:sz w:val="24"/>
          <w:szCs w:val="24"/>
        </w:rPr>
        <w:t>all</w:t>
      </w:r>
      <w:r>
        <w:rPr>
          <w:bCs/>
          <w:sz w:val="24"/>
          <w:szCs w:val="24"/>
        </w:rPr>
        <w:t xml:space="preserve"> </w:t>
      </w:r>
      <w:r w:rsidR="00A9163D">
        <w:rPr>
          <w:bCs/>
          <w:sz w:val="24"/>
          <w:szCs w:val="24"/>
        </w:rPr>
        <w:t>w</w:t>
      </w:r>
      <w:r w:rsidR="00253872">
        <w:rPr>
          <w:bCs/>
          <w:sz w:val="24"/>
          <w:szCs w:val="24"/>
        </w:rPr>
        <w:t xml:space="preserve">orkfare </w:t>
      </w:r>
      <w:r w:rsidR="00A9163D">
        <w:rPr>
          <w:bCs/>
          <w:sz w:val="24"/>
          <w:szCs w:val="24"/>
        </w:rPr>
        <w:t>a</w:t>
      </w:r>
      <w:r w:rsidR="00253872">
        <w:rPr>
          <w:bCs/>
          <w:sz w:val="24"/>
          <w:szCs w:val="24"/>
        </w:rPr>
        <w:t xml:space="preserve">greement requirements must place ABAWDs in </w:t>
      </w:r>
      <w:r w:rsidR="003D78DC">
        <w:rPr>
          <w:bCs/>
          <w:sz w:val="24"/>
          <w:szCs w:val="24"/>
        </w:rPr>
        <w:t xml:space="preserve">appropriate and available activities other than </w:t>
      </w:r>
      <w:r w:rsidR="00A9163D">
        <w:rPr>
          <w:bCs/>
          <w:sz w:val="24"/>
          <w:szCs w:val="24"/>
        </w:rPr>
        <w:t>w</w:t>
      </w:r>
      <w:r w:rsidR="003D78DC">
        <w:rPr>
          <w:bCs/>
          <w:sz w:val="24"/>
          <w:szCs w:val="24"/>
        </w:rPr>
        <w:t xml:space="preserve">orkfare. </w:t>
      </w:r>
      <w:del w:id="1543" w:author="Author">
        <w:r w:rsidR="003D78DC" w:rsidDel="00F844AF">
          <w:rPr>
            <w:bCs/>
            <w:sz w:val="24"/>
            <w:szCs w:val="24"/>
          </w:rPr>
          <w:delText>If there is no appropriate and available activity</w:delText>
        </w:r>
        <w:r w:rsidR="00C577D2" w:rsidDel="00F844AF">
          <w:rPr>
            <w:bCs/>
            <w:sz w:val="24"/>
            <w:szCs w:val="24"/>
          </w:rPr>
          <w:delText xml:space="preserve">, Boards initiate a </w:delText>
        </w:r>
        <w:r w:rsidR="00377383" w:rsidDel="00F844AF">
          <w:rPr>
            <w:bCs/>
            <w:sz w:val="24"/>
            <w:szCs w:val="24"/>
          </w:rPr>
          <w:delText>good-</w:delText>
        </w:r>
        <w:r w:rsidR="00C577D2" w:rsidDel="00F844AF">
          <w:rPr>
            <w:bCs/>
            <w:sz w:val="24"/>
            <w:szCs w:val="24"/>
          </w:rPr>
          <w:delText>cause recommendation.</w:delText>
        </w:r>
      </w:del>
    </w:p>
    <w:p w14:paraId="5EECB21A" w14:textId="453C19A3" w:rsidR="00552E60" w:rsidRPr="002E0035" w:rsidRDefault="00210B53" w:rsidP="002E0035">
      <w:pPr>
        <w:pStyle w:val="BodyText"/>
        <w:rPr>
          <w:bCs/>
          <w:sz w:val="24"/>
          <w:szCs w:val="24"/>
        </w:rPr>
      </w:pPr>
      <w:r>
        <w:rPr>
          <w:bCs/>
          <w:sz w:val="24"/>
          <w:szCs w:val="24"/>
        </w:rPr>
        <w:t>W</w:t>
      </w:r>
      <w:r w:rsidR="00552E60" w:rsidRPr="00480DA4">
        <w:rPr>
          <w:bCs/>
          <w:sz w:val="24"/>
          <w:szCs w:val="24"/>
        </w:rPr>
        <w:t xml:space="preserve">orkfare agreements </w:t>
      </w:r>
      <w:r w:rsidR="00552E60" w:rsidRPr="002E0035">
        <w:rPr>
          <w:bCs/>
          <w:sz w:val="24"/>
          <w:szCs w:val="24"/>
        </w:rPr>
        <w:t xml:space="preserve">are subject to monitoring </w:t>
      </w:r>
      <w:r w:rsidR="008F795A" w:rsidRPr="002E0035">
        <w:rPr>
          <w:bCs/>
          <w:sz w:val="24"/>
          <w:szCs w:val="24"/>
        </w:rPr>
        <w:t>and</w:t>
      </w:r>
      <w:r w:rsidR="00552E60" w:rsidRPr="002E0035">
        <w:rPr>
          <w:bCs/>
          <w:sz w:val="24"/>
          <w:szCs w:val="24"/>
        </w:rPr>
        <w:t xml:space="preserve"> review by TWC, HHSC, and FNS.</w:t>
      </w:r>
      <w:r w:rsidR="008D7F1A">
        <w:rPr>
          <w:bCs/>
          <w:sz w:val="24"/>
          <w:szCs w:val="24"/>
        </w:rPr>
        <w:t xml:space="preserve"> </w:t>
      </w:r>
    </w:p>
    <w:p w14:paraId="623A24C6" w14:textId="5C87CCF1" w:rsidR="00153148" w:rsidRPr="00C24A30" w:rsidRDefault="00153148" w:rsidP="00C66E03">
      <w:r w:rsidRPr="00C24A30">
        <w:t xml:space="preserve">Workfare participants with access to TWC computer systems or nonpublic data must complete </w:t>
      </w:r>
      <w:r w:rsidR="002538C5">
        <w:t xml:space="preserve">Form </w:t>
      </w:r>
      <w:r w:rsidRPr="00C24A30">
        <w:t>P-41</w:t>
      </w:r>
      <w:r w:rsidR="00700220">
        <w:t>,</w:t>
      </w:r>
      <w:r w:rsidRPr="00C24A30">
        <w:t xml:space="preserve"> Information Resources Usage Agreement</w:t>
      </w:r>
      <w:r w:rsidR="00700220">
        <w:t>,</w:t>
      </w:r>
      <w:r w:rsidRPr="00C24A30">
        <w:t xml:space="preserve"> as required by WD Letter 11-16, </w:t>
      </w:r>
      <w:r w:rsidR="00F01BAB">
        <w:t>Change 1</w:t>
      </w:r>
      <w:r w:rsidRPr="00C24A30">
        <w:t xml:space="preserve">, issued on </w:t>
      </w:r>
      <w:r w:rsidR="00987C8F">
        <w:t>August 21, 2024</w:t>
      </w:r>
      <w:r w:rsidRPr="00C24A30">
        <w:t>, and titled “Access and Data Security for Workforce Applications</w:t>
      </w:r>
      <w:r w:rsidR="00987C8F">
        <w:t>—Update</w:t>
      </w:r>
      <w:r w:rsidRPr="00C24A30">
        <w:t>.”</w:t>
      </w:r>
    </w:p>
    <w:p w14:paraId="34216EE2" w14:textId="15D38522" w:rsidR="00153148" w:rsidRPr="00C24A30" w:rsidRDefault="00153148" w:rsidP="00C66E03">
      <w:r w:rsidRPr="00C24A30">
        <w:t>*TWC discourages this practice as it may appear to be a conflict of interest. Boards must make every effort to find workfare providers outside of Workforce Solutions Offices.</w:t>
      </w:r>
    </w:p>
    <w:p w14:paraId="16842259" w14:textId="77777777" w:rsidR="00153148" w:rsidRPr="00C24A30" w:rsidRDefault="00153148" w:rsidP="00C66E03">
      <w:r w:rsidRPr="00C24A30">
        <w:t xml:space="preserve">Workforce Solutions Office staff assigns ABAWDs to a workfare </w:t>
      </w:r>
      <w:proofErr w:type="gramStart"/>
      <w:r w:rsidRPr="00C24A30">
        <w:t>jobsite</w:t>
      </w:r>
      <w:proofErr w:type="gramEnd"/>
      <w:r w:rsidRPr="00C24A30">
        <w:t xml:space="preserve">. The workfare appointment can be given to the ABAWD: </w:t>
      </w:r>
    </w:p>
    <w:p w14:paraId="66267E2F" w14:textId="77777777" w:rsidR="00153148" w:rsidRPr="008D2919" w:rsidRDefault="00153148" w:rsidP="005C70B9">
      <w:pPr>
        <w:pStyle w:val="ListParagraph"/>
      </w:pPr>
      <w:r>
        <w:t xml:space="preserve">at the initial job search activity; or </w:t>
      </w:r>
    </w:p>
    <w:p w14:paraId="6DC3ABD9" w14:textId="77777777" w:rsidR="00153148" w:rsidRPr="00C24A30" w:rsidRDefault="00153148">
      <w:pPr>
        <w:pStyle w:val="ListParagraph"/>
      </w:pPr>
      <w:r>
        <w:t xml:space="preserve">during the four weeks of job search. </w:t>
      </w:r>
    </w:p>
    <w:p w14:paraId="18529B56" w14:textId="6897ED6D" w:rsidR="00D43193" w:rsidRDefault="00153148" w:rsidP="00C66E03">
      <w:r w:rsidRPr="00C24A30">
        <w:t>The number of hours ABAWDs must work each month equals their household SNAP allotment amount divided by the number of ABAWDs in the SNAP household (when there are multiple ABAWDs in the household), which is then divided by the federal minimum wage.</w:t>
      </w:r>
    </w:p>
    <w:tbl>
      <w:tblPr>
        <w:tblStyle w:val="TableGrid"/>
        <w:tblW w:w="0" w:type="auto"/>
        <w:tblInd w:w="1255" w:type="dxa"/>
        <w:tblLook w:val="04A0" w:firstRow="1" w:lastRow="0" w:firstColumn="1" w:lastColumn="0" w:noHBand="0" w:noVBand="1"/>
      </w:tblPr>
      <w:tblGrid>
        <w:gridCol w:w="6930"/>
      </w:tblGrid>
      <w:tr w:rsidR="00D43193" w14:paraId="3A0BD292" w14:textId="77777777" w:rsidTr="00D43193">
        <w:tc>
          <w:tcPr>
            <w:tcW w:w="6930" w:type="dxa"/>
            <w:shd w:val="pct5" w:color="auto" w:fill="auto"/>
          </w:tcPr>
          <w:p w14:paraId="493ACD32" w14:textId="0E74813E" w:rsidR="00D43193" w:rsidRPr="00D43193" w:rsidRDefault="00D43193" w:rsidP="00D43193">
            <w:pPr>
              <w:jc w:val="center"/>
              <w:rPr>
                <w:b/>
                <w:bCs/>
              </w:rPr>
            </w:pPr>
            <w:r w:rsidRPr="00D43193">
              <w:rPr>
                <w:b/>
                <w:bCs/>
              </w:rPr>
              <w:t xml:space="preserve">Scenario for </w:t>
            </w:r>
            <w:r>
              <w:rPr>
                <w:b/>
                <w:bCs/>
              </w:rPr>
              <w:t>C</w:t>
            </w:r>
            <w:r w:rsidRPr="00D43193">
              <w:rPr>
                <w:b/>
                <w:bCs/>
              </w:rPr>
              <w:t xml:space="preserve">alculating </w:t>
            </w:r>
            <w:r>
              <w:rPr>
                <w:b/>
                <w:bCs/>
              </w:rPr>
              <w:t>W</w:t>
            </w:r>
            <w:r w:rsidRPr="00D43193">
              <w:rPr>
                <w:b/>
                <w:bCs/>
              </w:rPr>
              <w:t xml:space="preserve">orkfare </w:t>
            </w:r>
            <w:r>
              <w:rPr>
                <w:b/>
                <w:bCs/>
              </w:rPr>
              <w:t>H</w:t>
            </w:r>
            <w:r w:rsidRPr="00D43193">
              <w:rPr>
                <w:b/>
                <w:bCs/>
              </w:rPr>
              <w:t>ours</w:t>
            </w:r>
          </w:p>
          <w:p w14:paraId="6FDED99E" w14:textId="77777777" w:rsidR="00D43193" w:rsidRPr="00C24A30" w:rsidRDefault="00D43193" w:rsidP="00D43193">
            <w:r w:rsidRPr="00C24A30">
              <w:lastRenderedPageBreak/>
              <w:t xml:space="preserve">An ABAWD resides in a one-person household with no income. HHSC determines that the household’s allotment amount is $200. </w:t>
            </w:r>
          </w:p>
          <w:p w14:paraId="534F7629" w14:textId="3AA842B9" w:rsidR="00D43193" w:rsidRPr="00C24A30" w:rsidRDefault="00D43193" w:rsidP="00D43193">
            <w:r w:rsidRPr="00C24A30">
              <w:t xml:space="preserve">Divide $200 by $7.25* </w:t>
            </w:r>
            <w:r>
              <w:t xml:space="preserve">= </w:t>
            </w:r>
            <w:r w:rsidRPr="00C24A30">
              <w:t>27.58 (fractions of hours of obligation are rounded down). The ABAWD is assigned to workfare for 27 hours per month.</w:t>
            </w:r>
          </w:p>
          <w:p w14:paraId="7CDCB4AA" w14:textId="3D63C545" w:rsidR="00D43193" w:rsidRDefault="00D43193" w:rsidP="00D43193">
            <w:r w:rsidRPr="00C24A30">
              <w:t xml:space="preserve">*The current federal rate must be used when determining the number of hours of workfare participation. </w:t>
            </w:r>
          </w:p>
        </w:tc>
      </w:tr>
    </w:tbl>
    <w:p w14:paraId="514BED8D" w14:textId="77777777" w:rsidR="00D43193" w:rsidRPr="00294E66" w:rsidRDefault="00D43193" w:rsidP="008C1A17">
      <w:pPr>
        <w:rPr>
          <w:sz w:val="12"/>
          <w:szCs w:val="12"/>
        </w:rPr>
      </w:pPr>
    </w:p>
    <w:p w14:paraId="666403F4" w14:textId="2DEB5289" w:rsidR="004B00D0" w:rsidRDefault="00153148" w:rsidP="008C1A17">
      <w:r w:rsidRPr="00C24A30">
        <w:t xml:space="preserve">Until the HHSC automated system is programmed to send the SNAP allotment information (for a one-person household member or when there are multiple ABAWDs in a household) through the </w:t>
      </w:r>
      <w:r w:rsidR="00AC5432">
        <w:t>TIERS/WorkInTexas.com</w:t>
      </w:r>
      <w:r w:rsidR="00AC5432" w:rsidRPr="00C24A30" w:rsidDel="00AC5432">
        <w:t xml:space="preserve"> </w:t>
      </w:r>
      <w:r w:rsidRPr="00C24A30">
        <w:t>interface, the number of ABAWDs and the amount of the household SNAP allotment* must be obtained by contacting HHSC</w:t>
      </w:r>
      <w:r w:rsidR="004B00D0">
        <w:t>:</w:t>
      </w:r>
    </w:p>
    <w:p w14:paraId="030BA796" w14:textId="7118FB0D" w:rsidR="00153148" w:rsidRPr="004B00D0" w:rsidRDefault="00153148" w:rsidP="005C70B9">
      <w:pPr>
        <w:pStyle w:val="ListParagraph"/>
      </w:pPr>
      <w:r>
        <w:t xml:space="preserve">in </w:t>
      </w:r>
      <w:proofErr w:type="gramStart"/>
      <w:r>
        <w:t>writing;</w:t>
      </w:r>
      <w:proofErr w:type="gramEnd"/>
      <w:r>
        <w:t xml:space="preserve"> </w:t>
      </w:r>
    </w:p>
    <w:p w14:paraId="7128DBD0" w14:textId="77777777" w:rsidR="00153148" w:rsidRPr="004B00D0" w:rsidRDefault="00153148">
      <w:pPr>
        <w:pStyle w:val="ListParagraph"/>
      </w:pPr>
      <w:r>
        <w:t>through HHSC TIERS; or</w:t>
      </w:r>
    </w:p>
    <w:p w14:paraId="4785AEDA" w14:textId="0B98934A" w:rsidR="00153148" w:rsidRPr="00C24A30" w:rsidRDefault="00153148">
      <w:pPr>
        <w:pStyle w:val="ListParagraph"/>
      </w:pPr>
      <w:r>
        <w:t>by telephone (document the name and date of contact).</w:t>
      </w:r>
    </w:p>
    <w:p w14:paraId="6AAC7850" w14:textId="60CE205A" w:rsidR="00153148" w:rsidRPr="00C24A30" w:rsidRDefault="00153148" w:rsidP="00C66E03">
      <w:r w:rsidRPr="00C24A30">
        <w:t>*</w:t>
      </w:r>
      <w:r w:rsidR="00B90824">
        <w:t>Staff must</w:t>
      </w:r>
      <w:r w:rsidRPr="00C24A30">
        <w:t xml:space="preserve"> not attempt to determine the SNAP allotment amount without contacting HHSC </w:t>
      </w:r>
      <w:bookmarkStart w:id="1544" w:name="_Hlk525567080"/>
      <w:r w:rsidRPr="00C24A30">
        <w:t>or verifying through HHSC TIERS.</w:t>
      </w:r>
      <w:bookmarkEnd w:id="1544"/>
    </w:p>
    <w:p w14:paraId="47171F3D" w14:textId="77777777" w:rsidR="00153148" w:rsidRPr="00C24A30" w:rsidRDefault="00153148" w:rsidP="00C66E03">
      <w:r w:rsidRPr="00C24A30">
        <w:t xml:space="preserve">Workforce Solutions Office staff can schedule participation in workfare anytime during the month. The ABAWD can complete the hours in a week or be scheduled each week in a month. Boards must ensure that the hours are based on employer needs, administrative efficiency, and the needs of ABAWDs. </w:t>
      </w:r>
    </w:p>
    <w:p w14:paraId="37390C29" w14:textId="77777777" w:rsidR="00153148" w:rsidRPr="00C24A30" w:rsidRDefault="00153148" w:rsidP="00C66E03">
      <w:r w:rsidRPr="00C24A30">
        <w:t xml:space="preserve">Fractions of hours of obligation must be rounded down, and the household’s hours of obligation for any month must not be carried over into another month. </w:t>
      </w:r>
    </w:p>
    <w:p w14:paraId="2D6D125F" w14:textId="77777777" w:rsidR="00153148" w:rsidRPr="004B00D0" w:rsidRDefault="00153148" w:rsidP="00D43193">
      <w:pPr>
        <w:spacing w:after="80"/>
        <w:rPr>
          <w:b/>
          <w:bCs/>
          <w:color w:val="000000"/>
        </w:rPr>
      </w:pPr>
      <w:r w:rsidRPr="004B00D0">
        <w:rPr>
          <w:b/>
          <w:bCs/>
        </w:rPr>
        <w:t>Nonfinancial Agreements (Workfare)</w:t>
      </w:r>
    </w:p>
    <w:p w14:paraId="159E8B57" w14:textId="77777777" w:rsidR="00153148" w:rsidRPr="00C24A30" w:rsidRDefault="00153148" w:rsidP="00C66E03">
      <w:r w:rsidRPr="00C24A30">
        <w:t xml:space="preserve">Boards—or Workforce Solutions Offices if directed by the Boards—must establish contractual agreements with the local workfare employing entity at the beginning of the board contract year and before they assign ABAWDs to workfare slots. </w:t>
      </w:r>
    </w:p>
    <w:p w14:paraId="00DC7FF1" w14:textId="514FF266" w:rsidR="00153148" w:rsidRPr="00C24A30" w:rsidRDefault="00153148" w:rsidP="00C66E03">
      <w:r w:rsidRPr="00C24A30">
        <w:t xml:space="preserve">An updated TWC nonfinancial agreement template is included in </w:t>
      </w:r>
      <w:r w:rsidR="00623708">
        <w:t>Appendix</w:t>
      </w:r>
      <w:r w:rsidRPr="00C24A30">
        <w:t xml:space="preserve"> of this guide. Boards may use this template or may develop their own agreements. </w:t>
      </w:r>
    </w:p>
    <w:p w14:paraId="73D1F548" w14:textId="7C2610B8" w:rsidR="00153148" w:rsidRDefault="00153148" w:rsidP="00C66E03">
      <w:r w:rsidRPr="00C24A30">
        <w:t>Boards that elect to use an agreement other than the TWC template must include similar information to ensure that the agreement addresses certain legal requirements with the employer. Those requirements are specified in 7 CFR §273.7(m)(3).</w:t>
      </w:r>
    </w:p>
    <w:p w14:paraId="5B5C4B4B" w14:textId="3D54070D" w:rsidR="001D2210" w:rsidRPr="00C24A30" w:rsidRDefault="001D2210" w:rsidP="00C66E03">
      <w:r>
        <w:t xml:space="preserve">Boards must provide workfare agreements </w:t>
      </w:r>
      <w:proofErr w:type="gramStart"/>
      <w:r>
        <w:t>to</w:t>
      </w:r>
      <w:proofErr w:type="gramEnd"/>
      <w:r>
        <w:t xml:space="preserve"> TWC </w:t>
      </w:r>
      <w:r w:rsidR="00E125B4">
        <w:t xml:space="preserve">according to the instructions provided above and at any other time </w:t>
      </w:r>
      <w:r>
        <w:t>upon request.</w:t>
      </w:r>
    </w:p>
    <w:p w14:paraId="34D90846" w14:textId="77777777" w:rsidR="00153148" w:rsidRPr="004B00D0" w:rsidRDefault="00153148" w:rsidP="00D43193">
      <w:pPr>
        <w:spacing w:after="80"/>
        <w:rPr>
          <w:b/>
          <w:bCs/>
        </w:rPr>
      </w:pPr>
      <w:r w:rsidRPr="004B00D0">
        <w:rPr>
          <w:b/>
          <w:bCs/>
        </w:rPr>
        <w:t>Other Requirements for ABAWDs Participating in Workfare</w:t>
      </w:r>
    </w:p>
    <w:p w14:paraId="1C26DC18" w14:textId="77777777" w:rsidR="00153148" w:rsidRPr="00C24A30" w:rsidRDefault="00153148" w:rsidP="00C66E03">
      <w:r w:rsidRPr="00C24A30">
        <w:lastRenderedPageBreak/>
        <w:t>Under 7 CFR §273.7(m)(6)(</w:t>
      </w:r>
      <w:proofErr w:type="spellStart"/>
      <w:r w:rsidRPr="00C24A30">
        <w:t>i</w:t>
      </w:r>
      <w:proofErr w:type="spellEnd"/>
      <w:r w:rsidRPr="00C24A30">
        <w:t xml:space="preserve">)(E) the operating agency must ensure that all persons employed in workfare jobs receive job-related benefits at the same levels and to the same extent as similar non-workfare employees. These are benefits related to the actual work being performed, such as workers’ compensation, and not to </w:t>
      </w:r>
      <w:proofErr w:type="gramStart"/>
      <w:r w:rsidRPr="00C24A30">
        <w:t>the employment</w:t>
      </w:r>
      <w:proofErr w:type="gramEnd"/>
      <w:r w:rsidRPr="00C24A30">
        <w:t xml:space="preserve"> by a particular agency, such as health benefits. Of those benefits required to be offered, any elective benefits that require a cash contribution by the ABAWD will be optional at the discretion of the ABAWD.</w:t>
      </w:r>
    </w:p>
    <w:p w14:paraId="4A28487B" w14:textId="5461F643" w:rsidR="00153148" w:rsidRPr="00C24A30" w:rsidRDefault="00153148" w:rsidP="00C66E03">
      <w:r w:rsidRPr="00C24A30">
        <w:t xml:space="preserve">The operating agency must ensure that ABAWDs participating in workfare have the same working conditions as non-workfare employees similarly employed. The Service Contract Act of 1965 (Public Law 89-286), relating to health and safety conditions, applies to the workfare activity. Operating agencies must not provide </w:t>
      </w:r>
      <w:proofErr w:type="gramStart"/>
      <w:r w:rsidRPr="00C24A30">
        <w:t>work to</w:t>
      </w:r>
      <w:proofErr w:type="gramEnd"/>
      <w:r w:rsidRPr="00C24A30">
        <w:t xml:space="preserve"> ABAWDs that has the effect of replacing or preventing the employment of an individual not participating in workfare. </w:t>
      </w:r>
      <w:r w:rsidR="00F527E4">
        <w:t>Compliance with workfare requirements will be reviewed during annual monitoring.</w:t>
      </w:r>
    </w:p>
    <w:p w14:paraId="16F018AD" w14:textId="77777777" w:rsidR="00153148" w:rsidRPr="00C24A30" w:rsidRDefault="00153148" w:rsidP="005A6F19">
      <w:pPr>
        <w:pStyle w:val="Heading4"/>
      </w:pPr>
      <w:bookmarkStart w:id="1545" w:name="_Toc84493184"/>
      <w:r w:rsidRPr="00C24A30">
        <w:t xml:space="preserve">B-108.f(1): </w:t>
      </w:r>
      <w:bookmarkStart w:id="1546" w:name="_Toc290199474"/>
      <w:r w:rsidRPr="00C24A30">
        <w:t>Workfare Assignment Letter</w:t>
      </w:r>
      <w:bookmarkEnd w:id="1546"/>
      <w:r w:rsidRPr="00C24A30">
        <w:t xml:space="preserve"> Requirements</w:t>
      </w:r>
      <w:bookmarkEnd w:id="1545"/>
    </w:p>
    <w:p w14:paraId="61F9645B" w14:textId="77777777" w:rsidR="00153148" w:rsidRPr="00C24A30" w:rsidRDefault="00153148" w:rsidP="00C66E03">
      <w:r w:rsidRPr="00C24A30">
        <w:t xml:space="preserve">Boards must ensure that the letter they use to notify participants of workfare assignments includes: </w:t>
      </w:r>
    </w:p>
    <w:p w14:paraId="378BD6E5" w14:textId="77777777" w:rsidR="00153148" w:rsidRPr="00C24A30" w:rsidRDefault="00153148">
      <w:pPr>
        <w:pStyle w:val="ListParagraph"/>
        <w:numPr>
          <w:ilvl w:val="0"/>
          <w:numId w:val="28"/>
        </w:numPr>
      </w:pPr>
      <w:r w:rsidRPr="00C24A30">
        <w:t xml:space="preserve">where and when the participant is to </w:t>
      </w:r>
      <w:proofErr w:type="gramStart"/>
      <w:r w:rsidRPr="00C24A30">
        <w:t>report;</w:t>
      </w:r>
      <w:proofErr w:type="gramEnd"/>
      <w:r w:rsidRPr="00C24A30">
        <w:t xml:space="preserve"> </w:t>
      </w:r>
    </w:p>
    <w:p w14:paraId="0ABFCEE2" w14:textId="77777777" w:rsidR="00153148" w:rsidRPr="00C24A30" w:rsidRDefault="00153148">
      <w:pPr>
        <w:pStyle w:val="ListParagraph"/>
        <w:numPr>
          <w:ilvl w:val="0"/>
          <w:numId w:val="28"/>
        </w:numPr>
      </w:pPr>
      <w:r w:rsidRPr="00C24A30">
        <w:t xml:space="preserve">to whom the participant is to </w:t>
      </w:r>
      <w:proofErr w:type="gramStart"/>
      <w:r w:rsidRPr="00C24A30">
        <w:t>report;</w:t>
      </w:r>
      <w:proofErr w:type="gramEnd"/>
      <w:r w:rsidRPr="00C24A30">
        <w:t xml:space="preserve"> </w:t>
      </w:r>
    </w:p>
    <w:p w14:paraId="7B7076B6" w14:textId="77777777" w:rsidR="00153148" w:rsidRPr="00C24A30" w:rsidRDefault="00153148">
      <w:pPr>
        <w:pStyle w:val="ListParagraph"/>
        <w:numPr>
          <w:ilvl w:val="0"/>
          <w:numId w:val="28"/>
        </w:numPr>
      </w:pPr>
      <w:r w:rsidRPr="00C24A30">
        <w:t xml:space="preserve">a brief description of the duties to be performed; and </w:t>
      </w:r>
    </w:p>
    <w:p w14:paraId="24871051" w14:textId="77777777" w:rsidR="00153148" w:rsidRPr="00C24A30" w:rsidRDefault="00153148">
      <w:pPr>
        <w:pStyle w:val="ListParagraph"/>
        <w:numPr>
          <w:ilvl w:val="0"/>
          <w:numId w:val="28"/>
        </w:numPr>
      </w:pPr>
      <w:r w:rsidRPr="00C24A30">
        <w:t>the number of hours to be worked.</w:t>
      </w:r>
    </w:p>
    <w:p w14:paraId="6C89B1FD" w14:textId="6D132C71" w:rsidR="00153148" w:rsidRDefault="00153148" w:rsidP="00D43193">
      <w:r w:rsidRPr="00C24A30">
        <w:t>Boards may use the Sample Workfare Assignment letter below or create their own letter</w:t>
      </w:r>
      <w:r w:rsidR="004148E5">
        <w:t>.</w:t>
      </w:r>
      <w:r w:rsidRPr="00C24A30">
        <w:t xml:space="preserve"> </w:t>
      </w:r>
      <w:r w:rsidR="004148E5">
        <w:t>H</w:t>
      </w:r>
      <w:r w:rsidRPr="00C24A30">
        <w:t xml:space="preserve">owever, in accordance with 7 CFR </w:t>
      </w:r>
      <w:r w:rsidRPr="00C24A30">
        <w:rPr>
          <w:color w:val="333333"/>
        </w:rPr>
        <w:t>§</w:t>
      </w:r>
      <w:r w:rsidRPr="00C24A30">
        <w:t>273.7(m)(3)(iv)(B), Boards must send a Workfare Assignment letter to SNAP E&amp;T participants.</w:t>
      </w:r>
    </w:p>
    <w:tbl>
      <w:tblPr>
        <w:tblStyle w:val="TableGrid"/>
        <w:tblW w:w="0" w:type="auto"/>
        <w:tblLayout w:type="fixed"/>
        <w:tblLook w:val="04A0" w:firstRow="1" w:lastRow="0" w:firstColumn="1" w:lastColumn="0" w:noHBand="0" w:noVBand="1"/>
      </w:tblPr>
      <w:tblGrid>
        <w:gridCol w:w="9350"/>
      </w:tblGrid>
      <w:tr w:rsidR="00D43193" w14:paraId="52717FA3" w14:textId="77777777" w:rsidTr="00EE39FF">
        <w:trPr>
          <w:trHeight w:val="6785"/>
        </w:trPr>
        <w:tc>
          <w:tcPr>
            <w:tcW w:w="9350" w:type="dxa"/>
            <w:tcBorders>
              <w:top w:val="nil"/>
              <w:left w:val="nil"/>
              <w:bottom w:val="nil"/>
              <w:right w:val="nil"/>
            </w:tcBorders>
          </w:tcPr>
          <w:p w14:paraId="2308855E" w14:textId="77777777" w:rsidR="00D43193" w:rsidRDefault="00D43193" w:rsidP="00666C6E">
            <w:pPr>
              <w:spacing w:before="80"/>
              <w:jc w:val="center"/>
              <w:rPr>
                <w:b/>
                <w:bCs/>
              </w:rPr>
            </w:pPr>
            <w:r w:rsidRPr="004B00D0">
              <w:rPr>
                <w:b/>
                <w:bCs/>
              </w:rPr>
              <w:lastRenderedPageBreak/>
              <w:t>Sample Workfare Assignment Letter</w:t>
            </w:r>
          </w:p>
          <w:p w14:paraId="18F13A8C" w14:textId="77777777" w:rsidR="00D43193" w:rsidRPr="00D43193" w:rsidRDefault="00D43193" w:rsidP="00D43193">
            <w:pPr>
              <w:spacing w:after="0"/>
              <w:rPr>
                <w:szCs w:val="24"/>
              </w:rPr>
            </w:pPr>
            <w:r w:rsidRPr="00D43193">
              <w:rPr>
                <w:szCs w:val="24"/>
              </w:rPr>
              <w:t>Individual’s Full Name</w:t>
            </w:r>
          </w:p>
          <w:p w14:paraId="795FC6B3" w14:textId="77777777" w:rsidR="00D43193" w:rsidRPr="00D43193" w:rsidRDefault="00D43193" w:rsidP="00D43193">
            <w:pPr>
              <w:spacing w:after="0"/>
              <w:rPr>
                <w:szCs w:val="24"/>
              </w:rPr>
            </w:pPr>
            <w:r w:rsidRPr="00D43193">
              <w:rPr>
                <w:szCs w:val="24"/>
              </w:rPr>
              <w:t>Address</w:t>
            </w:r>
          </w:p>
          <w:p w14:paraId="6A56C9EB" w14:textId="0B90EA41" w:rsidR="00D43193" w:rsidRPr="00D43193" w:rsidRDefault="00D43193" w:rsidP="00D43193">
            <w:pPr>
              <w:rPr>
                <w:szCs w:val="24"/>
              </w:rPr>
            </w:pPr>
            <w:r w:rsidRPr="00D43193">
              <w:rPr>
                <w:szCs w:val="24"/>
              </w:rPr>
              <w:t xml:space="preserve">City, </w:t>
            </w:r>
            <w:r w:rsidR="00DA69A0">
              <w:rPr>
                <w:szCs w:val="24"/>
              </w:rPr>
              <w:t>State</w:t>
            </w:r>
            <w:r w:rsidR="000D1C09" w:rsidRPr="00D43193">
              <w:rPr>
                <w:szCs w:val="24"/>
              </w:rPr>
              <w:t xml:space="preserve"> </w:t>
            </w:r>
            <w:r w:rsidRPr="00D43193">
              <w:rPr>
                <w:szCs w:val="24"/>
              </w:rPr>
              <w:t xml:space="preserve">ZIP </w:t>
            </w:r>
            <w:r w:rsidR="00DA69A0">
              <w:rPr>
                <w:szCs w:val="24"/>
              </w:rPr>
              <w:t>c</w:t>
            </w:r>
            <w:r w:rsidR="00DA69A0" w:rsidRPr="00D43193">
              <w:rPr>
                <w:szCs w:val="24"/>
              </w:rPr>
              <w:t>ode</w:t>
            </w:r>
          </w:p>
          <w:p w14:paraId="1E8D372E" w14:textId="77777777" w:rsidR="00D43193" w:rsidRPr="00D43193" w:rsidRDefault="00D43193" w:rsidP="00D43193">
            <w:pPr>
              <w:rPr>
                <w:szCs w:val="24"/>
              </w:rPr>
            </w:pPr>
            <w:r w:rsidRPr="00D43193">
              <w:rPr>
                <w:szCs w:val="24"/>
              </w:rPr>
              <w:t>Dear [Individual’s Name]:</w:t>
            </w:r>
          </w:p>
          <w:p w14:paraId="2A8AAE63" w14:textId="51776F44" w:rsidR="00D43193" w:rsidRPr="00D43193" w:rsidRDefault="00D43193" w:rsidP="00D43193">
            <w:pPr>
              <w:rPr>
                <w:szCs w:val="24"/>
              </w:rPr>
            </w:pPr>
            <w:r w:rsidRPr="00D43193">
              <w:rPr>
                <w:szCs w:val="24"/>
              </w:rPr>
              <w:t>If you have not found employment after completing four weeks of job search, you will be required to enter a workfare activity. Workfare places you in public</w:t>
            </w:r>
            <w:r w:rsidR="000D1C09">
              <w:rPr>
                <w:szCs w:val="24"/>
              </w:rPr>
              <w:t xml:space="preserve"> </w:t>
            </w:r>
            <w:r w:rsidRPr="00D43193">
              <w:rPr>
                <w:szCs w:val="24"/>
              </w:rPr>
              <w:t>service–related employment, so you can continue receiving your SNAP benefits.</w:t>
            </w:r>
          </w:p>
          <w:p w14:paraId="2550DB2A" w14:textId="3C031A22" w:rsidR="00D43193" w:rsidRPr="00D43193" w:rsidRDefault="00D43193" w:rsidP="00D43193">
            <w:pPr>
              <w:rPr>
                <w:szCs w:val="24"/>
              </w:rPr>
            </w:pPr>
            <w:r w:rsidRPr="00D43193">
              <w:rPr>
                <w:szCs w:val="24"/>
              </w:rPr>
              <w:t>A workfare assignment is scheduled for you on __________</w:t>
            </w:r>
            <w:r w:rsidR="00EE39FF">
              <w:rPr>
                <w:szCs w:val="24"/>
              </w:rPr>
              <w:t>___</w:t>
            </w:r>
            <w:r w:rsidRPr="00D43193">
              <w:rPr>
                <w:szCs w:val="24"/>
              </w:rPr>
              <w:t>______ at __</w:t>
            </w:r>
            <w:r w:rsidR="00EE39FF">
              <w:rPr>
                <w:szCs w:val="24"/>
              </w:rPr>
              <w:t>_</w:t>
            </w:r>
            <w:r w:rsidRPr="00D43193">
              <w:rPr>
                <w:szCs w:val="24"/>
              </w:rPr>
              <w:t>______.</w:t>
            </w:r>
          </w:p>
          <w:p w14:paraId="29F4B3E0" w14:textId="55821302" w:rsidR="00D43193" w:rsidRPr="00D43193" w:rsidRDefault="00D43193" w:rsidP="00D43193">
            <w:pPr>
              <w:rPr>
                <w:szCs w:val="24"/>
              </w:rPr>
            </w:pPr>
            <w:r w:rsidRPr="00D43193">
              <w:rPr>
                <w:szCs w:val="24"/>
              </w:rPr>
              <w:t>The duties for this placement include ________________________________</w:t>
            </w:r>
            <w:r w:rsidR="00EE39FF">
              <w:rPr>
                <w:szCs w:val="24"/>
              </w:rPr>
              <w:t>_____</w:t>
            </w:r>
            <w:r w:rsidRPr="00D43193">
              <w:rPr>
                <w:szCs w:val="24"/>
              </w:rPr>
              <w:t>__.</w:t>
            </w:r>
          </w:p>
          <w:p w14:paraId="2BA55525" w14:textId="77777777" w:rsidR="00D43193" w:rsidRPr="00D43193" w:rsidRDefault="00D43193" w:rsidP="00D43193">
            <w:pPr>
              <w:rPr>
                <w:szCs w:val="24"/>
              </w:rPr>
            </w:pPr>
            <w:r w:rsidRPr="00D43193">
              <w:rPr>
                <w:szCs w:val="24"/>
              </w:rPr>
              <w:t>Each week, you are required to work for ________ hours at this assignment.</w:t>
            </w:r>
          </w:p>
          <w:p w14:paraId="00C02BD6" w14:textId="77777777" w:rsidR="00D43193" w:rsidRPr="00D43193" w:rsidRDefault="00D43193" w:rsidP="00EE39FF">
            <w:pPr>
              <w:rPr>
                <w:szCs w:val="24"/>
              </w:rPr>
            </w:pPr>
            <w:r w:rsidRPr="00D43193">
              <w:rPr>
                <w:szCs w:val="24"/>
              </w:rPr>
              <w:t>You must report to:</w:t>
            </w:r>
          </w:p>
          <w:p w14:paraId="675E577A" w14:textId="77777777" w:rsidR="00D43193" w:rsidRPr="00D43193" w:rsidRDefault="00D43193" w:rsidP="00D43193">
            <w:pPr>
              <w:spacing w:after="0"/>
              <w:rPr>
                <w:szCs w:val="24"/>
              </w:rPr>
            </w:pPr>
            <w:r w:rsidRPr="00D43193">
              <w:rPr>
                <w:szCs w:val="24"/>
              </w:rPr>
              <w:t>Street Address</w:t>
            </w:r>
          </w:p>
          <w:p w14:paraId="294EE001" w14:textId="6DF4719F" w:rsidR="00D43193" w:rsidRPr="00D43193" w:rsidRDefault="00D43193" w:rsidP="00D43193">
            <w:pPr>
              <w:spacing w:after="0"/>
              <w:rPr>
                <w:szCs w:val="24"/>
              </w:rPr>
            </w:pPr>
            <w:r w:rsidRPr="00D43193">
              <w:rPr>
                <w:szCs w:val="24"/>
              </w:rPr>
              <w:t xml:space="preserve">City, State ZIP </w:t>
            </w:r>
            <w:r w:rsidR="00DA69A0">
              <w:rPr>
                <w:szCs w:val="24"/>
              </w:rPr>
              <w:t>c</w:t>
            </w:r>
            <w:r w:rsidR="00DA69A0" w:rsidRPr="00D43193">
              <w:rPr>
                <w:szCs w:val="24"/>
              </w:rPr>
              <w:t>ode</w:t>
            </w:r>
          </w:p>
          <w:p w14:paraId="51F44EE5" w14:textId="77777777" w:rsidR="00D43193" w:rsidRPr="00D43193" w:rsidRDefault="00D43193" w:rsidP="00D43193">
            <w:pPr>
              <w:rPr>
                <w:szCs w:val="24"/>
              </w:rPr>
            </w:pPr>
            <w:r w:rsidRPr="00D43193">
              <w:rPr>
                <w:szCs w:val="24"/>
              </w:rPr>
              <w:t>Telephone number</w:t>
            </w:r>
          </w:p>
          <w:p w14:paraId="24837A70" w14:textId="0315A896" w:rsidR="00D43193" w:rsidRPr="00D43193" w:rsidRDefault="00D43193" w:rsidP="00D43193">
            <w:pPr>
              <w:rPr>
                <w:szCs w:val="24"/>
              </w:rPr>
            </w:pPr>
            <w:r w:rsidRPr="00D43193">
              <w:rPr>
                <w:szCs w:val="24"/>
              </w:rPr>
              <w:t>When you arrive, ask for ________</w:t>
            </w:r>
            <w:r w:rsidR="00EE39FF">
              <w:rPr>
                <w:szCs w:val="24"/>
              </w:rPr>
              <w:t>_____________________</w:t>
            </w:r>
            <w:r w:rsidRPr="00D43193">
              <w:rPr>
                <w:szCs w:val="24"/>
              </w:rPr>
              <w:t xml:space="preserve">___________________. </w:t>
            </w:r>
          </w:p>
          <w:p w14:paraId="5BE0999A" w14:textId="7650D5C1" w:rsidR="00D43193" w:rsidRDefault="00D43193" w:rsidP="00294E66">
            <w:pPr>
              <w:spacing w:after="240"/>
            </w:pPr>
            <w:r w:rsidRPr="00D43193">
              <w:rPr>
                <w:szCs w:val="24"/>
              </w:rPr>
              <w:t>If you fail to report for this workfare assignment, your SNAP benefits may be denied</w:t>
            </w:r>
            <w:r w:rsidRPr="00C24A30">
              <w:t>.</w:t>
            </w:r>
          </w:p>
        </w:tc>
      </w:tr>
    </w:tbl>
    <w:p w14:paraId="4FE989CC" w14:textId="06FD276F" w:rsidR="00153148" w:rsidRPr="00C24A30" w:rsidRDefault="00153148" w:rsidP="005A6F19">
      <w:pPr>
        <w:pStyle w:val="Heading4"/>
      </w:pPr>
      <w:bookmarkStart w:id="1547" w:name="_Toc84493185"/>
      <w:bookmarkStart w:id="1548" w:name="_Toc290199476"/>
      <w:r w:rsidRPr="00C24A30">
        <w:t>B-108.g: Unsubsidized Employment</w:t>
      </w:r>
      <w:bookmarkEnd w:id="1547"/>
      <w:r w:rsidRPr="00C24A30">
        <w:t xml:space="preserve"> </w:t>
      </w:r>
    </w:p>
    <w:bookmarkEnd w:id="1548"/>
    <w:p w14:paraId="4E0C8CE9" w14:textId="77777777" w:rsidR="00153148" w:rsidRPr="00C24A30" w:rsidRDefault="00153148" w:rsidP="00C66E03">
      <w:r w:rsidRPr="00C24A30">
        <w:t xml:space="preserve">Unsubsidized employment is full- or part-time employment with wages paid in full by an employer. </w:t>
      </w:r>
    </w:p>
    <w:p w14:paraId="12F83903" w14:textId="77777777" w:rsidR="00153148" w:rsidRPr="00B80E85" w:rsidRDefault="00153148" w:rsidP="00294E66">
      <w:pPr>
        <w:spacing w:after="0"/>
        <w:rPr>
          <w:b/>
          <w:bCs/>
        </w:rPr>
      </w:pPr>
      <w:r w:rsidRPr="00B80E85">
        <w:rPr>
          <w:b/>
          <w:bCs/>
        </w:rPr>
        <w:t>Full-time Employment</w:t>
      </w:r>
    </w:p>
    <w:p w14:paraId="57AFF2A4" w14:textId="77777777" w:rsidR="00153148" w:rsidRPr="00C24A30" w:rsidRDefault="00153148" w:rsidP="00C66E03">
      <w:r w:rsidRPr="00C24A30">
        <w:t xml:space="preserve">Full-time employment is: </w:t>
      </w:r>
    </w:p>
    <w:p w14:paraId="13FC7385" w14:textId="77777777" w:rsidR="00153148" w:rsidRPr="00C24A30" w:rsidRDefault="00153148" w:rsidP="005C70B9">
      <w:pPr>
        <w:pStyle w:val="ListParagraph"/>
      </w:pPr>
      <w:r>
        <w:t>employment of 30 hours per week or more, for which the individual receives wages or compensation from an employer or from self-employment; or</w:t>
      </w:r>
    </w:p>
    <w:p w14:paraId="56E8650B" w14:textId="77777777" w:rsidR="00153148" w:rsidRPr="00C24A30" w:rsidRDefault="00153148">
      <w:pPr>
        <w:pStyle w:val="ListParagraph"/>
      </w:pPr>
      <w:r>
        <w:t>weekly wages from an employer or from self-</w:t>
      </w:r>
      <w:proofErr w:type="gramStart"/>
      <w:r>
        <w:t>employment that</w:t>
      </w:r>
      <w:proofErr w:type="gramEnd"/>
      <w:r>
        <w:t xml:space="preserve"> are at least equal to 30 hours per week multiplied by the federal minimum wage. </w:t>
      </w:r>
    </w:p>
    <w:p w14:paraId="446104BA" w14:textId="77777777" w:rsidR="00153148" w:rsidRPr="00C24A30" w:rsidRDefault="00153148" w:rsidP="00C66E03">
      <w:r w:rsidRPr="00C24A30">
        <w:t>If—</w:t>
      </w:r>
      <w:r w:rsidRPr="00C81B57">
        <w:rPr>
          <w:b/>
          <w:bCs/>
          <w:iCs/>
        </w:rPr>
        <w:t>during</w:t>
      </w:r>
      <w:r w:rsidRPr="00C24A30">
        <w:t xml:space="preserve"> participation in SNAP E&amp;T—a SNAP recipient enters full-time employment, Boards must ensure that Workforce Solutions Office staff: </w:t>
      </w:r>
    </w:p>
    <w:p w14:paraId="58FF356D" w14:textId="77777777" w:rsidR="00153148" w:rsidRPr="00C24A30" w:rsidRDefault="00153148" w:rsidP="005C70B9">
      <w:pPr>
        <w:pStyle w:val="ListParagraph"/>
      </w:pPr>
      <w:r>
        <w:t xml:space="preserve">sends Form H1817 to HHSC to reconsider the recipient’s work registration </w:t>
      </w:r>
      <w:proofErr w:type="gramStart"/>
      <w:r>
        <w:t>status;</w:t>
      </w:r>
      <w:proofErr w:type="gramEnd"/>
    </w:p>
    <w:p w14:paraId="51B178FA" w14:textId="7988A48A" w:rsidR="00153148" w:rsidRPr="00C24A30" w:rsidRDefault="00153148">
      <w:pPr>
        <w:pStyle w:val="ListParagraph"/>
      </w:pPr>
      <w:proofErr w:type="gramStart"/>
      <w:r>
        <w:t>enters into</w:t>
      </w:r>
      <w:proofErr w:type="gramEnd"/>
      <w:r w:rsidR="00492865">
        <w:t xml:space="preserve"> </w:t>
      </w:r>
      <w:r w:rsidR="004375CD">
        <w:t>WorkInTexas.com</w:t>
      </w:r>
      <w:r>
        <w:t xml:space="preserve">: </w:t>
      </w:r>
    </w:p>
    <w:p w14:paraId="207AFB9E" w14:textId="072D78DD" w:rsidR="00153148" w:rsidRPr="00C24A30" w:rsidRDefault="00153148">
      <w:pPr>
        <w:pStyle w:val="ListParagraph"/>
        <w:numPr>
          <w:ilvl w:val="0"/>
          <w:numId w:val="13"/>
        </w:numPr>
        <w:ind w:left="1080"/>
      </w:pPr>
      <w:r w:rsidRPr="00C24A30">
        <w:t xml:space="preserve">a statement that Form H1817 was </w:t>
      </w:r>
      <w:proofErr w:type="gramStart"/>
      <w:r w:rsidRPr="00C24A30">
        <w:t>sent;</w:t>
      </w:r>
      <w:proofErr w:type="gramEnd"/>
    </w:p>
    <w:p w14:paraId="2913AC59" w14:textId="76825D65" w:rsidR="00153148" w:rsidRPr="00C24A30" w:rsidRDefault="00153148">
      <w:pPr>
        <w:pStyle w:val="ListParagraph"/>
        <w:numPr>
          <w:ilvl w:val="0"/>
          <w:numId w:val="13"/>
        </w:numPr>
        <w:ind w:left="1080"/>
      </w:pPr>
      <w:r w:rsidRPr="00C24A30">
        <w:t xml:space="preserve">the date Form H1817 was sent; and </w:t>
      </w:r>
    </w:p>
    <w:p w14:paraId="72C7A4E6" w14:textId="77777777" w:rsidR="00153148" w:rsidRPr="00C24A30" w:rsidRDefault="00153148">
      <w:pPr>
        <w:pStyle w:val="ListParagraph"/>
        <w:numPr>
          <w:ilvl w:val="0"/>
          <w:numId w:val="13"/>
        </w:numPr>
        <w:ind w:left="1080"/>
      </w:pPr>
      <w:r w:rsidRPr="00C24A30">
        <w:t xml:space="preserve">the reason for the </w:t>
      </w:r>
      <w:proofErr w:type="gramStart"/>
      <w:r w:rsidRPr="00C24A30">
        <w:t>reconsideration;</w:t>
      </w:r>
      <w:proofErr w:type="gramEnd"/>
      <w:r w:rsidRPr="00C24A30">
        <w:t xml:space="preserve"> </w:t>
      </w:r>
    </w:p>
    <w:p w14:paraId="700E1233" w14:textId="24F84711" w:rsidR="00153148" w:rsidRPr="00C24A30" w:rsidRDefault="00153148" w:rsidP="005C70B9">
      <w:pPr>
        <w:pStyle w:val="ListParagraph"/>
      </w:pPr>
      <w:r>
        <w:lastRenderedPageBreak/>
        <w:t xml:space="preserve">keeps a copy of Form H1817 and fax confirmation on file at the Workforce Solutions </w:t>
      </w:r>
      <w:proofErr w:type="gramStart"/>
      <w:r>
        <w:t>Office;</w:t>
      </w:r>
      <w:proofErr w:type="gramEnd"/>
    </w:p>
    <w:p w14:paraId="66DD1819" w14:textId="1BCC59ED" w:rsidR="00153148" w:rsidRPr="00C24A30" w:rsidDel="00731CD1" w:rsidRDefault="00153148" w:rsidP="005C70B9">
      <w:pPr>
        <w:pStyle w:val="ListParagraph"/>
      </w:pPr>
      <w:r w:rsidDel="00731CD1">
        <w:t>records the reconsideration in</w:t>
      </w:r>
      <w:r>
        <w:t xml:space="preserve"> </w:t>
      </w:r>
      <w:proofErr w:type="gramStart"/>
      <w:r w:rsidR="00120F1B">
        <w:t>WorkInTexas.com</w:t>
      </w:r>
      <w:r w:rsidDel="00731CD1">
        <w:t>;</w:t>
      </w:r>
      <w:proofErr w:type="gramEnd"/>
    </w:p>
    <w:p w14:paraId="4AF274BD" w14:textId="06E21E4B" w:rsidR="00153148" w:rsidRPr="00C24A30" w:rsidRDefault="00153148">
      <w:pPr>
        <w:pStyle w:val="ListParagraph"/>
      </w:pPr>
      <w:r>
        <w:t xml:space="preserve">closes all SNAP E&amp;T </w:t>
      </w:r>
      <w:proofErr w:type="gramStart"/>
      <w:r>
        <w:t>activities</w:t>
      </w:r>
      <w:r w:rsidDel="00731CD1">
        <w:t>;</w:t>
      </w:r>
      <w:proofErr w:type="gramEnd"/>
    </w:p>
    <w:p w14:paraId="52754196" w14:textId="09A2AC92" w:rsidR="00153148" w:rsidRPr="00C24A30" w:rsidDel="00731CD1" w:rsidRDefault="00153148">
      <w:pPr>
        <w:pStyle w:val="ListParagraph"/>
      </w:pPr>
      <w:r w:rsidDel="00731CD1">
        <w:t xml:space="preserve">adds </w:t>
      </w:r>
      <w:r w:rsidR="003A634C">
        <w:t>the</w:t>
      </w:r>
      <w:r w:rsidR="001B60E8">
        <w:t xml:space="preserve"> </w:t>
      </w:r>
      <w:r w:rsidDel="00731CD1">
        <w:t>Unsubsidized Employment</w:t>
      </w:r>
      <w:r w:rsidR="003A634C">
        <w:t xml:space="preserve"> service in WorkInTexas.com</w:t>
      </w:r>
      <w:r w:rsidDel="00731CD1">
        <w:t>; and</w:t>
      </w:r>
    </w:p>
    <w:p w14:paraId="776209E8" w14:textId="0245E4DB" w:rsidR="00153148" w:rsidRPr="00C24A30" w:rsidRDefault="00153148">
      <w:pPr>
        <w:pStyle w:val="ListParagraph"/>
      </w:pPr>
      <w:r>
        <w:t xml:space="preserve">leaves the </w:t>
      </w:r>
      <w:r w:rsidR="00707A57">
        <w:t>SNAP application</w:t>
      </w:r>
      <w:r w:rsidR="001B60E8">
        <w:t xml:space="preserve"> </w:t>
      </w:r>
      <w:r>
        <w:t xml:space="preserve">open for the </w:t>
      </w:r>
      <w:r w:rsidR="00DD59F9">
        <w:t>job-retention period</w:t>
      </w:r>
      <w:r>
        <w:t xml:space="preserve"> to enter any </w:t>
      </w:r>
      <w:r w:rsidR="00DD59F9">
        <w:t>job-retention services</w:t>
      </w:r>
      <w:r>
        <w:t xml:space="preserve"> that may be requested (</w:t>
      </w:r>
      <w:r w:rsidR="00473EB3">
        <w:t xml:space="preserve">refer to </w:t>
      </w:r>
      <w:r>
        <w:t>B-115).</w:t>
      </w:r>
    </w:p>
    <w:p w14:paraId="628975E6" w14:textId="77777777" w:rsidR="00153148" w:rsidRPr="00C24A30" w:rsidRDefault="00153148" w:rsidP="00C66E03">
      <w:r w:rsidRPr="00C24A30">
        <w:t>If—</w:t>
      </w:r>
      <w:r w:rsidRPr="001E03C3">
        <w:rPr>
          <w:b/>
          <w:bCs/>
          <w:iCs/>
        </w:rPr>
        <w:t>before</w:t>
      </w:r>
      <w:r w:rsidRPr="00C24A30">
        <w:t xml:space="preserve"> receiving SNAP E&amp;T </w:t>
      </w:r>
      <w:proofErr w:type="gramStart"/>
      <w:r w:rsidRPr="00C24A30">
        <w:t>services—</w:t>
      </w:r>
      <w:proofErr w:type="gramEnd"/>
      <w:r w:rsidRPr="00C24A30">
        <w:t>the SNAP recipient enters full-time employment, Boards must ensure that Workforce Solutions Office staff:</w:t>
      </w:r>
    </w:p>
    <w:p w14:paraId="4E7CDC82" w14:textId="77777777" w:rsidR="00153148" w:rsidRPr="00C24A30" w:rsidRDefault="00153148" w:rsidP="005C70B9">
      <w:pPr>
        <w:pStyle w:val="ListParagraph"/>
      </w:pPr>
      <w:r>
        <w:t xml:space="preserve">sends Form H1817 to HHSC to reconsider the recipient’s work registration </w:t>
      </w:r>
      <w:proofErr w:type="gramStart"/>
      <w:r>
        <w:t>status;</w:t>
      </w:r>
      <w:proofErr w:type="gramEnd"/>
    </w:p>
    <w:p w14:paraId="30E5A1D3" w14:textId="26E5B48E" w:rsidR="00C35611" w:rsidRPr="00C24A30" w:rsidRDefault="00C35611">
      <w:pPr>
        <w:pStyle w:val="ListParagraph"/>
      </w:pPr>
      <w:proofErr w:type="gramStart"/>
      <w:r>
        <w:t>enters into</w:t>
      </w:r>
      <w:proofErr w:type="gramEnd"/>
      <w:r w:rsidR="00980CDA">
        <w:t xml:space="preserve"> WorkInTexas.com</w:t>
      </w:r>
      <w:r>
        <w:t xml:space="preserve">: </w:t>
      </w:r>
    </w:p>
    <w:p w14:paraId="747DDD23" w14:textId="38E5D2D3" w:rsidR="00C35611" w:rsidRPr="00C24A30" w:rsidRDefault="00C35611">
      <w:pPr>
        <w:pStyle w:val="ListParagraph"/>
        <w:numPr>
          <w:ilvl w:val="0"/>
          <w:numId w:val="13"/>
        </w:numPr>
        <w:ind w:left="936"/>
      </w:pPr>
      <w:r w:rsidRPr="00C24A30">
        <w:t xml:space="preserve">a statement that Form H1817 was </w:t>
      </w:r>
      <w:proofErr w:type="gramStart"/>
      <w:r w:rsidRPr="00C24A30">
        <w:t>sent;</w:t>
      </w:r>
      <w:proofErr w:type="gramEnd"/>
    </w:p>
    <w:p w14:paraId="1B997E7B" w14:textId="63D5CCE8" w:rsidR="00C35611" w:rsidRPr="00C24A30" w:rsidRDefault="00C35611">
      <w:pPr>
        <w:pStyle w:val="ListParagraph"/>
        <w:numPr>
          <w:ilvl w:val="0"/>
          <w:numId w:val="13"/>
        </w:numPr>
        <w:ind w:left="936"/>
      </w:pPr>
      <w:r w:rsidRPr="00C24A30">
        <w:t xml:space="preserve">the date Form H1817 was sent; and </w:t>
      </w:r>
    </w:p>
    <w:p w14:paraId="6A95E469" w14:textId="4CF897F7" w:rsidR="00C35611" w:rsidRPr="00C24A30" w:rsidRDefault="00C35611">
      <w:pPr>
        <w:pStyle w:val="ListParagraph"/>
        <w:numPr>
          <w:ilvl w:val="0"/>
          <w:numId w:val="13"/>
        </w:numPr>
        <w:ind w:left="936"/>
      </w:pPr>
      <w:r w:rsidRPr="00C24A30">
        <w:t xml:space="preserve">the reason for the </w:t>
      </w:r>
      <w:proofErr w:type="gramStart"/>
      <w:r w:rsidRPr="00C24A30">
        <w:t>reconsideration;</w:t>
      </w:r>
      <w:proofErr w:type="gramEnd"/>
      <w:r w:rsidRPr="00C24A30">
        <w:t xml:space="preserve"> </w:t>
      </w:r>
    </w:p>
    <w:p w14:paraId="050030E2" w14:textId="0F4D747F" w:rsidR="00153148" w:rsidRPr="00C24A30" w:rsidRDefault="00153148" w:rsidP="005C70B9">
      <w:pPr>
        <w:pStyle w:val="ListParagraph"/>
      </w:pPr>
      <w:r>
        <w:t>records the reconsideration in</w:t>
      </w:r>
      <w:r w:rsidR="00522C8B">
        <w:t xml:space="preserve"> </w:t>
      </w:r>
      <w:proofErr w:type="gramStart"/>
      <w:r w:rsidR="00FE2E0A">
        <w:t>WorkInTexas.com</w:t>
      </w:r>
      <w:r>
        <w:t>;</w:t>
      </w:r>
      <w:proofErr w:type="gramEnd"/>
    </w:p>
    <w:p w14:paraId="735FF8F5" w14:textId="1C22BB79" w:rsidR="00153148" w:rsidRPr="00C24A30" w:rsidRDefault="00153148">
      <w:pPr>
        <w:pStyle w:val="ListParagraph"/>
      </w:pPr>
      <w:r>
        <w:t>closes all SNAP E&amp;T activities and the</w:t>
      </w:r>
      <w:r w:rsidR="00FE2E0A">
        <w:t xml:space="preserve"> WorkInTexas.com</w:t>
      </w:r>
      <w:r>
        <w:t>; and</w:t>
      </w:r>
    </w:p>
    <w:p w14:paraId="43DECB4F" w14:textId="7B7EC69A" w:rsidR="00153148" w:rsidRPr="00C24A30" w:rsidRDefault="00153148">
      <w:pPr>
        <w:pStyle w:val="ListParagraph"/>
      </w:pPr>
      <w:r>
        <w:t xml:space="preserve">does not provide </w:t>
      </w:r>
      <w:r w:rsidR="00DD59F9">
        <w:t>job-retention services</w:t>
      </w:r>
      <w:r>
        <w:t xml:space="preserve"> (</w:t>
      </w:r>
      <w:r w:rsidR="00473EB3">
        <w:t xml:space="preserve">refer to </w:t>
      </w:r>
      <w:r>
        <w:t xml:space="preserve">B-115.d). </w:t>
      </w:r>
    </w:p>
    <w:p w14:paraId="59FFBC0B" w14:textId="77777777" w:rsidR="00153148" w:rsidRPr="00EE39FF" w:rsidRDefault="00153148" w:rsidP="00294E66">
      <w:pPr>
        <w:spacing w:after="0"/>
        <w:rPr>
          <w:b/>
          <w:bCs/>
        </w:rPr>
      </w:pPr>
      <w:r w:rsidRPr="00EE39FF">
        <w:rPr>
          <w:b/>
          <w:bCs/>
        </w:rPr>
        <w:t>Federal Exemption for Recipients Who Become Employed Full Time</w:t>
      </w:r>
    </w:p>
    <w:p w14:paraId="42DDCEFB" w14:textId="1B2DB9EF" w:rsidR="00153148" w:rsidRPr="00C24A30" w:rsidRDefault="00153148" w:rsidP="00C66E03">
      <w:r w:rsidRPr="00C24A30">
        <w:t xml:space="preserve">A SNAP recipient is considered to </w:t>
      </w:r>
      <w:r w:rsidR="005A3269">
        <w:t>have</w:t>
      </w:r>
      <w:r w:rsidR="005A3269" w:rsidRPr="00C24A30">
        <w:t xml:space="preserve"> </w:t>
      </w:r>
      <w:r w:rsidR="00F84B7C" w:rsidRPr="00C24A30">
        <w:t>m</w:t>
      </w:r>
      <w:r w:rsidR="00F84B7C">
        <w:t>et</w:t>
      </w:r>
      <w:r w:rsidR="00F84B7C" w:rsidRPr="00C24A30">
        <w:t xml:space="preserve"> </w:t>
      </w:r>
      <w:r w:rsidRPr="00C24A30">
        <w:t>the federal exemption (Work Code P)—and as such is exempt from SNAP E&amp;T participation—if the recipient:</w:t>
      </w:r>
    </w:p>
    <w:p w14:paraId="525A5CFB" w14:textId="77777777" w:rsidR="00153148" w:rsidRPr="00C35611" w:rsidRDefault="00153148" w:rsidP="005C70B9">
      <w:pPr>
        <w:pStyle w:val="ListParagraph"/>
      </w:pPr>
      <w:r>
        <w:t xml:space="preserve">accepts a job offer of at least 30 hours per week; and </w:t>
      </w:r>
    </w:p>
    <w:p w14:paraId="6FADF54D" w14:textId="77777777" w:rsidR="00153148" w:rsidRPr="00871E9B" w:rsidRDefault="00153148">
      <w:pPr>
        <w:pStyle w:val="ListParagraph"/>
      </w:pPr>
      <w:r>
        <w:t xml:space="preserve">is scheduled to begin work immediately, or within 30 calendar days of reporting the employment. </w:t>
      </w:r>
    </w:p>
    <w:p w14:paraId="008E2810" w14:textId="334D3842" w:rsidR="00153148" w:rsidRPr="00C24A30" w:rsidRDefault="00153148" w:rsidP="00C66E03">
      <w:r w:rsidRPr="00C24A30">
        <w:t xml:space="preserve">If the SNAP recipient’s job is not scheduled to begin immediately, but will begin within the next 30 days, the recipient may voluntarily participate in SNAP E&amp;T services until the job begins. Boards must </w:t>
      </w:r>
      <w:r w:rsidR="000148C8">
        <w:t>ensure</w:t>
      </w:r>
      <w:r w:rsidR="00597190">
        <w:t xml:space="preserve"> </w:t>
      </w:r>
      <w:r w:rsidRPr="00C24A30">
        <w:t xml:space="preserve">that a penalty </w:t>
      </w:r>
      <w:r w:rsidR="000148C8">
        <w:t>is not</w:t>
      </w:r>
      <w:r w:rsidR="00597190">
        <w:t xml:space="preserve"> </w:t>
      </w:r>
      <w:r w:rsidRPr="00C24A30">
        <w:t>initiated if the recipient does not voluntarily continue participation in SNAP E&amp;T.</w:t>
      </w:r>
    </w:p>
    <w:p w14:paraId="653F0A48" w14:textId="77777777" w:rsidR="00153148" w:rsidRPr="00C35611" w:rsidRDefault="00153148" w:rsidP="00294E66">
      <w:pPr>
        <w:spacing w:after="0"/>
        <w:rPr>
          <w:b/>
          <w:bCs/>
        </w:rPr>
      </w:pPr>
      <w:r w:rsidRPr="00C35611">
        <w:rPr>
          <w:b/>
          <w:bCs/>
        </w:rPr>
        <w:t>Part-time Employment</w:t>
      </w:r>
    </w:p>
    <w:p w14:paraId="3E7A647E" w14:textId="77777777" w:rsidR="00153148" w:rsidRPr="00C24A30" w:rsidRDefault="00153148" w:rsidP="00C66E03">
      <w:r w:rsidRPr="00C24A30">
        <w:t>Part-time employment is employment of fewer than 30 hours per week, for which the individual receives:</w:t>
      </w:r>
    </w:p>
    <w:p w14:paraId="786E04AB" w14:textId="77777777" w:rsidR="00153148" w:rsidRPr="00C24A30" w:rsidRDefault="00153148" w:rsidP="005C70B9">
      <w:pPr>
        <w:pStyle w:val="ListParagraph"/>
      </w:pPr>
      <w:r>
        <w:t>wages or compensation from an employer or from self-employment; or</w:t>
      </w:r>
    </w:p>
    <w:p w14:paraId="2FB61E97" w14:textId="77777777" w:rsidR="00153148" w:rsidRPr="00C24A30" w:rsidRDefault="00153148">
      <w:pPr>
        <w:pStyle w:val="ListParagraph"/>
      </w:pPr>
      <w:r>
        <w:t>weekly wages from an employer or from self-employment that equal less than wages for 30 hours per week multiplied by the federal minimum wage.</w:t>
      </w:r>
    </w:p>
    <w:p w14:paraId="05677411" w14:textId="54D36912" w:rsidR="00153148" w:rsidRPr="00C24A30" w:rsidDel="006C061C" w:rsidRDefault="00153148" w:rsidP="00C66E03">
      <w:pPr>
        <w:rPr>
          <w:del w:id="1549" w:author="Author"/>
          <w:sz w:val="16"/>
          <w:szCs w:val="16"/>
        </w:rPr>
      </w:pPr>
      <w:del w:id="1550" w:author="Author">
        <w:r w:rsidRPr="00C24A30" w:rsidDel="006C061C">
          <w:delText xml:space="preserve">SNAP recipients employed part time must be enrolled in other SNAP E&amp;T activities as follows: </w:delText>
        </w:r>
      </w:del>
    </w:p>
    <w:p w14:paraId="5E214CC0" w14:textId="04954F60" w:rsidR="00153148" w:rsidRPr="00C24A30" w:rsidDel="006C061C" w:rsidRDefault="00153148">
      <w:pPr>
        <w:numPr>
          <w:ilvl w:val="0"/>
          <w:numId w:val="6"/>
        </w:numPr>
        <w:ind w:left="720"/>
        <w:rPr>
          <w:del w:id="1551" w:author="Author"/>
        </w:rPr>
      </w:pPr>
      <w:del w:id="1552" w:author="Author">
        <w:r w:rsidRPr="00C24A30" w:rsidDel="006C061C">
          <w:rPr>
            <w:b/>
          </w:rPr>
          <w:delText>ABAWDs (not meeting work requirements)—</w:delText>
        </w:r>
        <w:r w:rsidRPr="00C24A30" w:rsidDel="006C061C">
          <w:delText xml:space="preserve">ABAWDs who are employed fewer than 20 hours per week must also participate in a SNAP E&amp;T activity that will increase the total number of hours of participation to 30 hours per week. </w:delText>
        </w:r>
      </w:del>
    </w:p>
    <w:p w14:paraId="5CF6A9A8" w14:textId="2D86A931" w:rsidR="00153148" w:rsidRPr="00C24A30" w:rsidDel="006C061C" w:rsidRDefault="00153148">
      <w:pPr>
        <w:numPr>
          <w:ilvl w:val="0"/>
          <w:numId w:val="6"/>
        </w:numPr>
        <w:ind w:left="720"/>
        <w:rPr>
          <w:del w:id="1553" w:author="Author"/>
        </w:rPr>
      </w:pPr>
      <w:del w:id="1554" w:author="Author">
        <w:r w:rsidRPr="00C24A30" w:rsidDel="006C061C">
          <w:rPr>
            <w:b/>
          </w:rPr>
          <w:lastRenderedPageBreak/>
          <w:delText>ABAWDs (meeting work requirements)—</w:delText>
        </w:r>
        <w:r w:rsidRPr="00C24A30" w:rsidDel="006C061C">
          <w:delText xml:space="preserve">ABAWDs who are employed at least 20 hours per week and who volunteer must also participate in a SNAP E&amp;T activity that will increase the total number of hours of participation to 30 hours per week. </w:delText>
        </w:r>
      </w:del>
    </w:p>
    <w:p w14:paraId="4FAAB525" w14:textId="2F273D57" w:rsidR="00153148" w:rsidRPr="00C24A30" w:rsidDel="006C061C" w:rsidRDefault="00153148" w:rsidP="005C1DF0">
      <w:pPr>
        <w:ind w:left="720"/>
        <w:rPr>
          <w:del w:id="1555" w:author="Author"/>
        </w:rPr>
      </w:pPr>
      <w:del w:id="1556" w:author="Author">
        <w:r w:rsidRPr="00C24A30" w:rsidDel="006C061C">
          <w:delText>ABAWDs meeting the work requirements cannot be enrolled in workfare activities. If an ABAWD decides not to participate, immediately close out all services and support services.</w:delText>
        </w:r>
      </w:del>
    </w:p>
    <w:p w14:paraId="4B4AEB61" w14:textId="01290DEC" w:rsidR="00153148" w:rsidRPr="00C24A30" w:rsidDel="006C061C" w:rsidRDefault="00153148">
      <w:pPr>
        <w:numPr>
          <w:ilvl w:val="0"/>
          <w:numId w:val="6"/>
        </w:numPr>
        <w:ind w:left="720"/>
        <w:rPr>
          <w:del w:id="1557" w:author="Author"/>
        </w:rPr>
      </w:pPr>
      <w:del w:id="1558" w:author="Author">
        <w:r w:rsidRPr="00C24A30" w:rsidDel="006C061C">
          <w:rPr>
            <w:b/>
          </w:rPr>
          <w:delText>SNAP E&amp;T General Population—</w:delText>
        </w:r>
        <w:r w:rsidRPr="00C24A30" w:rsidDel="006C061C">
          <w:delText xml:space="preserve">SNAP E&amp;T General Population who are employed fewer than 30 hours per week must also participate in SNAP E&amp;T activities that will increase the total number of hours of participation to 30 hours per week. </w:delText>
        </w:r>
      </w:del>
    </w:p>
    <w:p w14:paraId="489E7893" w14:textId="45807FD8" w:rsidR="00153148" w:rsidRPr="00C24A30" w:rsidRDefault="00153148" w:rsidP="00EE39FF">
      <w:r w:rsidRPr="00C24A30">
        <w:t xml:space="preserve">ABAWDs employed fewer than 20 hours per week can request additional hours from the employer to increase work hours to 20 or more. If the employer increases the hours, Boards must ensure that Workforce Solutions Office staff </w:t>
      </w:r>
      <w:proofErr w:type="gramStart"/>
      <w:r w:rsidRPr="00C24A30">
        <w:t>notifies</w:t>
      </w:r>
      <w:proofErr w:type="gramEnd"/>
      <w:r w:rsidRPr="00C24A30">
        <w:t xml:space="preserve"> HHSC that the ABAWD is meeting the work requirement.</w:t>
      </w:r>
    </w:p>
    <w:p w14:paraId="2DA522C9" w14:textId="30494B96" w:rsidR="00153148" w:rsidRPr="00C24A30" w:rsidRDefault="00153148" w:rsidP="00EE39FF">
      <w:r w:rsidRPr="00C24A30">
        <w:t xml:space="preserve">SNAP E&amp;T General Population employed fewer than 30 hours per week can request additional hours from their employer to increase work hours to 30. If the employer increases the hours to 30, Boards must ensure that Workforce Solutions Office staff </w:t>
      </w:r>
      <w:proofErr w:type="gramStart"/>
      <w:r w:rsidRPr="00C24A30">
        <w:t>notifies</w:t>
      </w:r>
      <w:proofErr w:type="gramEnd"/>
      <w:r w:rsidRPr="00C24A30">
        <w:t xml:space="preserve"> HHSC of the increased hours and requests a reconsideration of the work registration status.</w:t>
      </w:r>
    </w:p>
    <w:p w14:paraId="10034A6F" w14:textId="77777777" w:rsidR="00153148" w:rsidRPr="000D4A5C" w:rsidRDefault="00153148" w:rsidP="00294E66">
      <w:pPr>
        <w:spacing w:after="0"/>
        <w:rPr>
          <w:b/>
          <w:bCs/>
        </w:rPr>
      </w:pPr>
      <w:r w:rsidRPr="000D4A5C">
        <w:rPr>
          <w:b/>
          <w:bCs/>
        </w:rPr>
        <w:t>Unpaid Employment</w:t>
      </w:r>
    </w:p>
    <w:p w14:paraId="03FF184A" w14:textId="30A0FDDC" w:rsidR="00153148" w:rsidRPr="00C24A30" w:rsidRDefault="00153148" w:rsidP="00C66E03">
      <w:r w:rsidRPr="00C24A30">
        <w:t>Mandatory work registrants</w:t>
      </w:r>
      <w:ins w:id="1559" w:author="Author">
        <w:r w:rsidR="00CB38EE">
          <w:t xml:space="preserve"> </w:t>
        </w:r>
        <w:r w:rsidR="00EE2961">
          <w:t>and ABAWDs aged 60</w:t>
        </w:r>
        <w:r w:rsidR="002B57CA">
          <w:t>–</w:t>
        </w:r>
        <w:r w:rsidR="00EE2961">
          <w:t>64</w:t>
        </w:r>
      </w:ins>
      <w:r w:rsidRPr="00C24A30">
        <w:t xml:space="preserve"> are considered employed if they receive room and board instead of wages. HHSC considers SNAP recipients employed (</w:t>
      </w:r>
      <w:r w:rsidRPr="00C24A30">
        <w:rPr>
          <w:szCs w:val="24"/>
        </w:rPr>
        <w:t>that is</w:t>
      </w:r>
      <w:r w:rsidRPr="00C24A30">
        <w:t xml:space="preserve">, unsubsidized) even if the employment is unpaid. If the mandatory work registrant works in lieu of paying rent or utilities, </w:t>
      </w:r>
      <w:r w:rsidRPr="00C24A30">
        <w:rPr>
          <w:szCs w:val="24"/>
        </w:rPr>
        <w:t xml:space="preserve">Workforce Solutions Office staff </w:t>
      </w:r>
      <w:r w:rsidRPr="00C24A30">
        <w:t>determine</w:t>
      </w:r>
      <w:r w:rsidRPr="00C24A30">
        <w:rPr>
          <w:szCs w:val="24"/>
        </w:rPr>
        <w:t>s</w:t>
      </w:r>
      <w:r w:rsidRPr="00C24A30">
        <w:t xml:space="preserve"> the number of hours per week </w:t>
      </w:r>
      <w:r w:rsidRPr="00C24A30">
        <w:rPr>
          <w:szCs w:val="24"/>
        </w:rPr>
        <w:t xml:space="preserve">that </w:t>
      </w:r>
      <w:r w:rsidRPr="00C24A30">
        <w:t xml:space="preserve">the work registrant is employed. </w:t>
      </w:r>
    </w:p>
    <w:p w14:paraId="5A161C98" w14:textId="24A354EC" w:rsidR="00153148" w:rsidRDefault="00153148" w:rsidP="00C66E03">
      <w:r w:rsidRPr="00C24A30">
        <w:t xml:space="preserve">If </w:t>
      </w:r>
      <w:del w:id="1560" w:author="Author">
        <w:r w:rsidRPr="00C24A30" w:rsidDel="00CF7004">
          <w:delText xml:space="preserve">the mandatory work registrant is </w:delText>
        </w:r>
      </w:del>
      <w:r w:rsidRPr="00C24A30">
        <w:t xml:space="preserve">an ABAWD </w:t>
      </w:r>
      <w:del w:id="1561" w:author="Author">
        <w:r w:rsidRPr="00C24A30" w:rsidDel="00FB15F9">
          <w:delText>who</w:delText>
        </w:r>
        <w:r w:rsidRPr="00C24A30">
          <w:delText xml:space="preserve"> </w:delText>
        </w:r>
      </w:del>
      <w:r w:rsidRPr="00C24A30">
        <w:t xml:space="preserve">is employed at least 20 hours per week in exchange for room and board, Workforce Solutions Office staff refers </w:t>
      </w:r>
      <w:r w:rsidR="00411520">
        <w:t xml:space="preserve">them </w:t>
      </w:r>
      <w:r w:rsidRPr="00C24A30">
        <w:t xml:space="preserve">back to HHSC unless the ABAWD indicates that </w:t>
      </w:r>
      <w:r w:rsidR="003E6C3F">
        <w:t>they</w:t>
      </w:r>
      <w:r w:rsidRPr="00C24A30">
        <w:t xml:space="preserve"> wish to continue SNAP E&amp;T services and funding is available.</w:t>
      </w:r>
    </w:p>
    <w:p w14:paraId="009A666F" w14:textId="2FB9CD1B" w:rsidR="003332D0" w:rsidRDefault="003332D0" w:rsidP="006902C2">
      <w:pPr>
        <w:ind w:left="720"/>
      </w:pPr>
      <w:r w:rsidRPr="00EE39FF">
        <w:rPr>
          <w:b/>
          <w:bCs/>
          <w:iCs/>
        </w:rPr>
        <w:t>Example</w:t>
      </w:r>
      <w:r>
        <w:rPr>
          <w:b/>
          <w:bCs/>
          <w:iCs/>
        </w:rPr>
        <w:t>:</w:t>
      </w:r>
      <w:r>
        <w:rPr>
          <w:iCs/>
        </w:rPr>
        <w:br/>
      </w:r>
      <w:r w:rsidRPr="00C24A30">
        <w:t xml:space="preserve">An ABAWD is employed by the River Valley Apartment Complex for 20 hours per week, but </w:t>
      </w:r>
      <w:proofErr w:type="gramStart"/>
      <w:r w:rsidRPr="00C24A30">
        <w:t>the ABAWD</w:t>
      </w:r>
      <w:proofErr w:type="gramEnd"/>
      <w:r w:rsidRPr="00C24A30">
        <w:t xml:space="preserve"> does not receive wages. Instead, the ABAWD receives free rent in exchange for her work. In this case, inform HHSC that the ABAWD has met the 20-hour work requirement. Because the ABAWD is meeting work requirements through 20 hours of employment, she is not required to continue participation in SNAP E&amp;T but can choose to volunteer (by participating in an additional 10 hours of SNAP E&amp;T activities) if funding is available</w:t>
      </w:r>
      <w:r w:rsidR="00185D88">
        <w:t>.</w:t>
      </w:r>
    </w:p>
    <w:p w14:paraId="63734806" w14:textId="78433DED" w:rsidR="00153148" w:rsidRPr="00C24A30" w:rsidRDefault="00473EB3" w:rsidP="00EE39FF">
      <w:pPr>
        <w:spacing w:before="200"/>
      </w:pPr>
      <w:r>
        <w:t>Refer to</w:t>
      </w:r>
      <w:r w:rsidR="00153148" w:rsidRPr="00C24A30">
        <w:t xml:space="preserve"> B-300 for general documentation and verification information. </w:t>
      </w:r>
    </w:p>
    <w:p w14:paraId="100693AE" w14:textId="77777777" w:rsidR="00153148" w:rsidRPr="00C24A30" w:rsidRDefault="00153148" w:rsidP="005A6F19">
      <w:pPr>
        <w:pStyle w:val="Heading4"/>
      </w:pPr>
      <w:bookmarkStart w:id="1562" w:name="_Toc84493186"/>
      <w:bookmarkStart w:id="1563" w:name="_Toc290199478"/>
      <w:r w:rsidRPr="00C24A30">
        <w:t>B-108.h: Workforce Innovation and Opportunity Act</w:t>
      </w:r>
      <w:bookmarkEnd w:id="1562"/>
      <w:r w:rsidRPr="00C24A30">
        <w:t xml:space="preserve"> </w:t>
      </w:r>
      <w:bookmarkEnd w:id="1563"/>
    </w:p>
    <w:p w14:paraId="57B8DA71" w14:textId="405B92AC" w:rsidR="00153148" w:rsidRPr="00C24A30" w:rsidRDefault="00153148" w:rsidP="00C66E03">
      <w:r w:rsidRPr="00C24A30">
        <w:t xml:space="preserve">Apart from work experience under WIOA, SNAP recipients participating in SNAP E&amp;T can </w:t>
      </w:r>
      <w:ins w:id="1564" w:author="Author">
        <w:r w:rsidR="00FB15F9">
          <w:t>participate in</w:t>
        </w:r>
        <w:r w:rsidR="002B57CA">
          <w:t xml:space="preserve"> </w:t>
        </w:r>
      </w:ins>
      <w:del w:id="1565" w:author="Author">
        <w:r w:rsidRPr="00C24A30" w:rsidDel="00FB15F9">
          <w:delText xml:space="preserve">explore </w:delText>
        </w:r>
      </w:del>
      <w:r w:rsidRPr="00C24A30">
        <w:t xml:space="preserve">WIOA activities that provide them with the skills necessary to meet the </w:t>
      </w:r>
      <w:r w:rsidRPr="00C24A30">
        <w:lastRenderedPageBreak/>
        <w:t>emerging demands of local businesses. SNAP recipients can enroll in WIOA career, training, or other job seeker services.</w:t>
      </w:r>
    </w:p>
    <w:p w14:paraId="62FEC962" w14:textId="77777777" w:rsidR="00153148" w:rsidRPr="00C24A30" w:rsidRDefault="00153148" w:rsidP="00C66E03">
      <w:r w:rsidRPr="00C24A30">
        <w:t xml:space="preserve">The job search limitation (four weeks for ABAWDs and four to six weeks for SNAP E&amp;T General Population) does not apply to WIOA activities as long as: </w:t>
      </w:r>
    </w:p>
    <w:p w14:paraId="63809482" w14:textId="77777777" w:rsidR="00153148" w:rsidRPr="00C24A30" w:rsidRDefault="00153148" w:rsidP="005C70B9">
      <w:pPr>
        <w:pStyle w:val="ListParagraph"/>
      </w:pPr>
      <w:r>
        <w:t xml:space="preserve">the job search activity does not comprise more than half of the required time spent in those activities; and </w:t>
      </w:r>
    </w:p>
    <w:p w14:paraId="56CE2C3F" w14:textId="46AB9FD0" w:rsidR="00153148" w:rsidRPr="00C24A30" w:rsidRDefault="00153148">
      <w:pPr>
        <w:pStyle w:val="ListParagraph"/>
      </w:pPr>
      <w:proofErr w:type="gramStart"/>
      <w:r>
        <w:t>the</w:t>
      </w:r>
      <w:proofErr w:type="gramEnd"/>
      <w:r>
        <w:t xml:space="preserve"> activity is tracked in </w:t>
      </w:r>
      <w:r w:rsidR="00171F3D">
        <w:t>WorkInTexas.com</w:t>
      </w:r>
      <w:r w:rsidR="00171F3D" w:rsidDel="00171F3D">
        <w:t xml:space="preserve"> </w:t>
      </w:r>
      <w:r>
        <w:t>as a WIOA-funded service (</w:t>
      </w:r>
      <w:r w:rsidR="00473EB3">
        <w:t xml:space="preserve">refer to </w:t>
      </w:r>
      <w:r>
        <w:t>B-108.a).</w:t>
      </w:r>
    </w:p>
    <w:p w14:paraId="4D1C34D7" w14:textId="2FB1A150" w:rsidR="00153148" w:rsidRPr="00C24A30" w:rsidRDefault="00153148" w:rsidP="005A6F19">
      <w:pPr>
        <w:pStyle w:val="Heading4"/>
      </w:pPr>
      <w:bookmarkStart w:id="1566" w:name="_Toc290199480"/>
      <w:bookmarkStart w:id="1567" w:name="_Toc84493187"/>
      <w:r w:rsidRPr="00C24A30">
        <w:t>B-108.i: Trade Adjustment Assistance Work Programs</w:t>
      </w:r>
      <w:bookmarkEnd w:id="1566"/>
      <w:bookmarkEnd w:id="1567"/>
    </w:p>
    <w:p w14:paraId="55628DCA" w14:textId="3594DF90" w:rsidR="00153148" w:rsidRPr="00C24A30" w:rsidRDefault="00153148" w:rsidP="00C66E03">
      <w:r w:rsidRPr="00C24A30">
        <w:t>TAA provides funding for training, job search, relocation assistance, and weekly income support to individuals whose jobs were trade affected. Most TAA customers will become exempt—because of application and receipt of UI benefits—before a referral for TAA services is made</w:t>
      </w:r>
      <w:r w:rsidR="007526A6">
        <w:t>.</w:t>
      </w:r>
      <w:r w:rsidRPr="00C24A30">
        <w:t xml:space="preserve"> </w:t>
      </w:r>
      <w:r w:rsidR="007526A6">
        <w:t>H</w:t>
      </w:r>
      <w:r w:rsidRPr="00C24A30">
        <w:t xml:space="preserve">owever, they may volunteer and participate in SNAP E&amp;T activities as funding permits. </w:t>
      </w:r>
    </w:p>
    <w:p w14:paraId="5567B761" w14:textId="5F7BF5B5" w:rsidR="00153148" w:rsidRPr="00C24A30" w:rsidRDefault="00153148" w:rsidP="00DB7753">
      <w:pPr>
        <w:pStyle w:val="Heading3"/>
      </w:pPr>
      <w:bookmarkStart w:id="1568" w:name="_Toc189041383"/>
      <w:bookmarkStart w:id="1569" w:name="_Toc227989274"/>
      <w:bookmarkStart w:id="1570" w:name="_Toc241909738"/>
      <w:bookmarkStart w:id="1571" w:name="_Toc290199481"/>
      <w:bookmarkStart w:id="1572" w:name="_Toc84493188"/>
      <w:bookmarkStart w:id="1573" w:name="_Toc109305885"/>
      <w:bookmarkStart w:id="1574" w:name="_Toc227303053"/>
      <w:r w:rsidRPr="00C24A30">
        <w:t>B-10</w:t>
      </w:r>
      <w:bookmarkStart w:id="1575" w:name="_Toc290199482"/>
      <w:bookmarkEnd w:id="1568"/>
      <w:bookmarkEnd w:id="1569"/>
      <w:bookmarkEnd w:id="1570"/>
      <w:bookmarkEnd w:id="1571"/>
      <w:r w:rsidRPr="00C24A30">
        <w:t>9: Students</w:t>
      </w:r>
      <w:bookmarkEnd w:id="1572"/>
      <w:bookmarkEnd w:id="1573"/>
      <w:bookmarkEnd w:id="1574"/>
      <w:bookmarkEnd w:id="1575"/>
    </w:p>
    <w:p w14:paraId="31FE8BBE" w14:textId="77777777" w:rsidR="00153148" w:rsidRPr="00C24A30" w:rsidRDefault="00153148" w:rsidP="00C66E03">
      <w:r w:rsidRPr="00C24A30">
        <w:t xml:space="preserve">A student is classified by HHSC as an individual of at least 18 but less than 50 years of age who is enrolled at least half-time (as defined by the institution) in: </w:t>
      </w:r>
    </w:p>
    <w:p w14:paraId="0D43D610" w14:textId="77777777" w:rsidR="00153148" w:rsidRPr="00C24A30" w:rsidRDefault="00153148" w:rsidP="005C70B9">
      <w:pPr>
        <w:pStyle w:val="ListParagraph"/>
      </w:pPr>
      <w:r>
        <w:t xml:space="preserve">a college or university curriculum that offers degree programs, regardless of whether a high school diploma is required for admittance; or </w:t>
      </w:r>
    </w:p>
    <w:p w14:paraId="7E77D5B6" w14:textId="77777777" w:rsidR="00153148" w:rsidRPr="00C24A30" w:rsidRDefault="00153148">
      <w:pPr>
        <w:pStyle w:val="ListParagraph"/>
      </w:pPr>
      <w:r>
        <w:t xml:space="preserve">a business, technical, trade, or vocational school that normally requires a high school diploma or equivalent for admittance. </w:t>
      </w:r>
    </w:p>
    <w:p w14:paraId="224D8859" w14:textId="411ECC00" w:rsidR="00153148" w:rsidRPr="00C24A30" w:rsidRDefault="00153148" w:rsidP="00C66E03">
      <w:r w:rsidRPr="00C24A30">
        <w:t>SNAP recipients enrolled in a college or university (as defined above) must meet special student eligibility requirements to remain eligible for SNAP benefits. HHSC determines whether a SNAP recipient meets the student eligibility requirements. If a SNAP recipient self-enrolls (self-initiates) in a college or university, as defined above, while participating in SNAP E&amp;T services, refer the SNAP recipient back to HHSC as soon as possible using Form H1817 and immediately close out all SNAP E&amp;T services, support services, and the</w:t>
      </w:r>
      <w:r w:rsidR="00F023AB">
        <w:t xml:space="preserve"> </w:t>
      </w:r>
      <w:r w:rsidR="002663BD">
        <w:t>SNAP E</w:t>
      </w:r>
      <w:r w:rsidR="007E00D4">
        <w:t>&amp;T</w:t>
      </w:r>
      <w:r w:rsidR="002663BD">
        <w:t xml:space="preserve"> a</w:t>
      </w:r>
      <w:r w:rsidR="007E00D4">
        <w:t>pplication in WorkInTexas.com</w:t>
      </w:r>
      <w:r w:rsidRPr="00C24A30">
        <w:t>.</w:t>
      </w:r>
    </w:p>
    <w:p w14:paraId="791E9740" w14:textId="70E003CE" w:rsidR="00153148" w:rsidRPr="00C24A30" w:rsidRDefault="00153148" w:rsidP="00C66E03">
      <w:r w:rsidRPr="00C24A30">
        <w:t>If HHSC determines that the SNAP recipient meets the student eligibility criteria, the individual will be exempt (Work Code S) from participation in SNAP E&amp;T but may voluntarily participate.</w:t>
      </w:r>
    </w:p>
    <w:p w14:paraId="23D242C0" w14:textId="77777777" w:rsidR="00153148" w:rsidRPr="00C24A30" w:rsidRDefault="00153148" w:rsidP="00C66E03">
      <w:r w:rsidRPr="00C24A30">
        <w:t xml:space="preserve">If Workforce Solutions Office staff enrolls a SNAP recipient participating in SNAP E&amp;T in a college, or business, trade, or technical school, do not refer the SNAP recipient back to HHSC. </w:t>
      </w:r>
    </w:p>
    <w:p w14:paraId="3BCC5425" w14:textId="5F5DFA66" w:rsidR="00153148" w:rsidRPr="00C24A30" w:rsidRDefault="00153148" w:rsidP="00C66E03">
      <w:r w:rsidRPr="00C24A30">
        <w:t xml:space="preserve">Only educational activities (including postsecondary education) that directly enhance the employability of the SNAP recipient are allowable. If postsecondary educational activities are provided through SNAP E&amp;T, Boards must ensure that SNAP recipients are enrolled in educational institutions that prepare them for employment in current and emerging occupations and that do not require baccalaureate or advanced degrees. </w:t>
      </w:r>
    </w:p>
    <w:p w14:paraId="724235AB" w14:textId="77777777" w:rsidR="00153148" w:rsidRPr="00C24A30" w:rsidRDefault="00153148" w:rsidP="00DB7753">
      <w:pPr>
        <w:pStyle w:val="Heading3"/>
      </w:pPr>
      <w:bookmarkStart w:id="1576" w:name="_Toc189041385"/>
      <w:bookmarkStart w:id="1577" w:name="_Toc227989276"/>
      <w:bookmarkStart w:id="1578" w:name="_Toc241909740"/>
      <w:bookmarkStart w:id="1579" w:name="_Toc290199483"/>
      <w:bookmarkStart w:id="1580" w:name="_Toc84493189"/>
      <w:bookmarkStart w:id="1581" w:name="_Toc109305886"/>
      <w:bookmarkStart w:id="1582" w:name="_Toc227303054"/>
      <w:r w:rsidRPr="00C24A30">
        <w:lastRenderedPageBreak/>
        <w:t>B-1</w:t>
      </w:r>
      <w:bookmarkStart w:id="1583" w:name="_Toc290199484"/>
      <w:bookmarkEnd w:id="1576"/>
      <w:bookmarkEnd w:id="1577"/>
      <w:bookmarkEnd w:id="1578"/>
      <w:bookmarkEnd w:id="1579"/>
      <w:r w:rsidRPr="00C24A30">
        <w:t>10: Changing SNAP E&amp;T Activities</w:t>
      </w:r>
      <w:bookmarkEnd w:id="1580"/>
      <w:bookmarkEnd w:id="1581"/>
      <w:bookmarkEnd w:id="1582"/>
      <w:bookmarkEnd w:id="1583"/>
    </w:p>
    <w:p w14:paraId="2A505DE7" w14:textId="77777777" w:rsidR="00153148" w:rsidRPr="00C24A30" w:rsidRDefault="00153148" w:rsidP="00C66E03">
      <w:r w:rsidRPr="00C24A30">
        <w:t xml:space="preserve">A SNAP recipient who is participating in a SNAP E&amp;T activity can change to a different activity if Workforce Solutions Office staff determines during a reassessment that a more appropriate SNAP E&amp;T activity is necessary. For example, an ABAWD who is participating in four weeks of job search in conjunction with a workfare assignment can change to an education or training activity if Workforce Solutions Office staff determines during a reassessment of the ABAWD’s circumstances that education or training is more appropriate. </w:t>
      </w:r>
    </w:p>
    <w:p w14:paraId="73BDD338" w14:textId="5584E2E2" w:rsidR="00153148" w:rsidRPr="00C24A30" w:rsidRDefault="00153148" w:rsidP="00C66E03">
      <w:r w:rsidRPr="00C24A30">
        <w:t xml:space="preserve">However, if the education and training ends, or if the ABAWD decides to return to workfare, the ABAWD cannot resume or reenter the job search activity unless </w:t>
      </w:r>
      <w:r w:rsidR="000066E8">
        <w:t>they</w:t>
      </w:r>
      <w:r w:rsidRPr="00C24A30">
        <w:t xml:space="preserve"> did not complete the full four weeks of job search as outlined in B-</w:t>
      </w:r>
      <w:proofErr w:type="gramStart"/>
      <w:r w:rsidRPr="00C24A30">
        <w:t>108.a.</w:t>
      </w:r>
      <w:proofErr w:type="gramEnd"/>
    </w:p>
    <w:p w14:paraId="545D0EFE" w14:textId="77777777" w:rsidR="00153148" w:rsidRPr="00C24A30" w:rsidRDefault="00153148" w:rsidP="00DB7753">
      <w:pPr>
        <w:pStyle w:val="Heading3"/>
      </w:pPr>
      <w:bookmarkStart w:id="1584" w:name="_Toc290199486"/>
      <w:bookmarkStart w:id="1585" w:name="_Toc84493190"/>
      <w:bookmarkStart w:id="1586" w:name="_Toc109305887"/>
      <w:bookmarkStart w:id="1587" w:name="_Toc227303055"/>
      <w:r w:rsidRPr="00C24A30">
        <w:t>B-111: Participation in More than One SNAP E&amp;T Activity (Stacking)</w:t>
      </w:r>
      <w:bookmarkEnd w:id="1584"/>
      <w:bookmarkEnd w:id="1585"/>
      <w:bookmarkEnd w:id="1586"/>
      <w:bookmarkEnd w:id="1587"/>
    </w:p>
    <w:p w14:paraId="7BA3133E" w14:textId="64928D8F" w:rsidR="00153148" w:rsidRPr="00C24A30" w:rsidRDefault="00153148" w:rsidP="00C66E03">
      <w:r w:rsidRPr="00C24A30">
        <w:t>The SNAP E&amp;T General Population can participate in more than one SNAP E&amp;T activity as agreed on by Workforce Solutions Office staff and the SNAP E&amp;T General Population participant and as set forth in the employment plan. The SNAP E&amp;T General Population can combine education and training activities, or if the SNAP E&amp;T General Population participant is employed part time (as defined in B-108.f), the individual can participate in unsubsidized employment and education or training activities, to total 30 hours per week.</w:t>
      </w:r>
    </w:p>
    <w:p w14:paraId="666E1CF8" w14:textId="5CA88551" w:rsidR="00153148" w:rsidRPr="00C24A30" w:rsidRDefault="00153148" w:rsidP="00C66E03">
      <w:r w:rsidRPr="00C24A30">
        <w:t xml:space="preserve">ABAWDs can combine education and training activities, or unsubsidized employment and education or training activities, to total 30 hours per week. </w:t>
      </w:r>
      <w:ins w:id="1588" w:author="Author">
        <w:r w:rsidR="00E22D98">
          <w:t>However, ABAWDs who are age</w:t>
        </w:r>
        <w:r w:rsidR="0010400D">
          <w:t>d</w:t>
        </w:r>
        <w:r w:rsidR="00E22D98">
          <w:t xml:space="preserve"> 60</w:t>
        </w:r>
        <w:r w:rsidR="00C86826">
          <w:t>–</w:t>
        </w:r>
        <w:r w:rsidR="00E22D98">
          <w:t xml:space="preserve">64 </w:t>
        </w:r>
        <w:proofErr w:type="gramStart"/>
        <w:r w:rsidR="00E22D98">
          <w:t>are</w:t>
        </w:r>
        <w:proofErr w:type="gramEnd"/>
        <w:r w:rsidR="00E22D98">
          <w:t xml:space="preserve"> </w:t>
        </w:r>
        <w:r w:rsidR="0083102E">
          <w:t>only required to participate for 20 hours</w:t>
        </w:r>
        <w:r w:rsidR="004D7A1C">
          <w:t xml:space="preserve"> per week</w:t>
        </w:r>
        <w:r w:rsidR="0083102E">
          <w:t xml:space="preserve">. </w:t>
        </w:r>
      </w:ins>
      <w:r w:rsidRPr="00C24A30">
        <w:t>In Texas, ABAWDs cannot combine another SNAP E&amp;T activity with the workfare activity.</w:t>
      </w:r>
    </w:p>
    <w:p w14:paraId="4B469F03" w14:textId="77777777" w:rsidR="00153148" w:rsidRPr="00C24A30" w:rsidRDefault="00153148" w:rsidP="00DB7753">
      <w:pPr>
        <w:pStyle w:val="Heading3"/>
      </w:pPr>
      <w:bookmarkStart w:id="1589" w:name="_Toc290199488"/>
      <w:bookmarkStart w:id="1590" w:name="_Toc84493191"/>
      <w:bookmarkStart w:id="1591" w:name="_Toc109305888"/>
      <w:bookmarkStart w:id="1592" w:name="_Toc227303056"/>
      <w:r w:rsidRPr="00C24A30">
        <w:t>B-112: Fair Labor Standards Act</w:t>
      </w:r>
      <w:bookmarkEnd w:id="1589"/>
      <w:bookmarkEnd w:id="1590"/>
      <w:bookmarkEnd w:id="1591"/>
      <w:bookmarkEnd w:id="1592"/>
    </w:p>
    <w:p w14:paraId="2BD1F3C4" w14:textId="6CE26EE4" w:rsidR="00153148" w:rsidRPr="00C24A30" w:rsidRDefault="00153148" w:rsidP="00C66E03">
      <w:r w:rsidRPr="00C24A30">
        <w:t xml:space="preserve">Boards must ensure that Workforce Solutions Office staff </w:t>
      </w:r>
      <w:proofErr w:type="gramStart"/>
      <w:r w:rsidRPr="00C24A30">
        <w:t>determines</w:t>
      </w:r>
      <w:proofErr w:type="gramEnd"/>
      <w:r w:rsidRPr="00C24A30">
        <w:t xml:space="preserve"> whether SNAP recipients participating in SNAP E&amp;T activities (</w:t>
      </w:r>
      <w:r w:rsidR="00170CA9">
        <w:t>for example</w:t>
      </w:r>
      <w:r w:rsidRPr="00C24A30">
        <w:t xml:space="preserve">, work experience) are </w:t>
      </w:r>
      <w:r w:rsidRPr="00E22AF3">
        <w:rPr>
          <w:b/>
          <w:bCs/>
          <w:iCs/>
        </w:rPr>
        <w:t xml:space="preserve">employees </w:t>
      </w:r>
      <w:r w:rsidRPr="00C24A30">
        <w:t xml:space="preserve">entitled to the wage and hour protections of FLSA, 29 USC, Chapter 201. For FLSA to apply, there must be an employment relationship between an employer and an employee. An </w:t>
      </w:r>
      <w:r w:rsidRPr="00E22AF3">
        <w:rPr>
          <w:b/>
          <w:bCs/>
          <w:iCs/>
        </w:rPr>
        <w:t>employee</w:t>
      </w:r>
      <w:r w:rsidRPr="00C24A30">
        <w:t xml:space="preserve"> is defined under 29 USC §203(e) as “any individual employed by an employer.” An </w:t>
      </w:r>
      <w:r w:rsidRPr="00E22AF3">
        <w:rPr>
          <w:b/>
          <w:bCs/>
          <w:iCs/>
        </w:rPr>
        <w:t>employer</w:t>
      </w:r>
      <w:r w:rsidRPr="00C24A30">
        <w:t xml:space="preserve"> is defined at 29 USC §203(d) to include “any person acting directly or indirectly in the interest of an employer in relation to an employee and includes a public agency but does not include any labor organization…or anyone acting in the capacity of officer or agent of such labor organization.” </w:t>
      </w:r>
    </w:p>
    <w:p w14:paraId="71764A8C" w14:textId="2FA57E83" w:rsidR="00153148" w:rsidRPr="00C24A30" w:rsidRDefault="00153148" w:rsidP="00C66E03">
      <w:r w:rsidRPr="00C24A30">
        <w:t xml:space="preserve">The term </w:t>
      </w:r>
      <w:r w:rsidR="00213007">
        <w:t>“</w:t>
      </w:r>
      <w:r w:rsidRPr="00E22AF3">
        <w:rPr>
          <w:iCs/>
        </w:rPr>
        <w:t>employee</w:t>
      </w:r>
      <w:r w:rsidR="00213007">
        <w:rPr>
          <w:iCs/>
        </w:rPr>
        <w:t>”</w:t>
      </w:r>
      <w:r w:rsidRPr="00E22AF3">
        <w:rPr>
          <w:b/>
          <w:bCs/>
          <w:iCs/>
        </w:rPr>
        <w:t xml:space="preserve"> </w:t>
      </w:r>
      <w:r w:rsidRPr="00C24A30">
        <w:t>does not include an individual who volunteers to perform services for a public agency—</w:t>
      </w:r>
      <w:r w:rsidR="00170CA9">
        <w:t>such as</w:t>
      </w:r>
      <w:r w:rsidRPr="00C24A30">
        <w:t xml:space="preserve"> a state, a political subdivision of a state, or an interstate governmental agency—if: </w:t>
      </w:r>
    </w:p>
    <w:p w14:paraId="6216D079" w14:textId="77777777" w:rsidR="00153148" w:rsidRPr="00C24A30" w:rsidRDefault="00153148" w:rsidP="005C70B9">
      <w:pPr>
        <w:pStyle w:val="ListParagraph"/>
      </w:pPr>
      <w:r>
        <w:t xml:space="preserve">the individual receives no compensation or is paid expenses, reasonable benefits, or a nominal fee to perform the services for which the individual volunteered; and </w:t>
      </w:r>
    </w:p>
    <w:p w14:paraId="2048964A" w14:textId="77777777" w:rsidR="00153148" w:rsidRPr="00C24A30" w:rsidRDefault="00153148">
      <w:pPr>
        <w:pStyle w:val="ListParagraph"/>
      </w:pPr>
      <w:r>
        <w:t xml:space="preserve">the services are not the same type of services that the individual is employed to perform for such public agency. </w:t>
      </w:r>
    </w:p>
    <w:p w14:paraId="55B5D4BD" w14:textId="3DDE6A33" w:rsidR="00153148" w:rsidRPr="00C24A30" w:rsidRDefault="00153148" w:rsidP="00C66E03">
      <w:r w:rsidRPr="00C24A30">
        <w:lastRenderedPageBreak/>
        <w:t>Before enrolling a SNAP recipient in a SNAP E&amp;T activity (</w:t>
      </w:r>
      <w:r w:rsidR="00170CA9">
        <w:t>for example</w:t>
      </w:r>
      <w:r w:rsidRPr="00C24A30">
        <w:t xml:space="preserve">, work experience), Boards must ensure that Workforce Solutions Office staff references the policy set forth in 29 USC, Chapter 203, and </w:t>
      </w:r>
      <w:ins w:id="1593" w:author="Author">
        <w:r w:rsidR="00984F8E">
          <w:t xml:space="preserve">determines </w:t>
        </w:r>
      </w:ins>
      <w:del w:id="1594" w:author="Author">
        <w:r w:rsidRPr="00C24A30" w:rsidDel="00984F8E">
          <w:delText xml:space="preserve">explores </w:delText>
        </w:r>
      </w:del>
      <w:r w:rsidRPr="00C24A30">
        <w:t xml:space="preserve">whether an employee/employer relationship exists (certain situations </w:t>
      </w:r>
      <w:ins w:id="1595" w:author="Author">
        <w:r w:rsidR="00275ED4">
          <w:t xml:space="preserve">may </w:t>
        </w:r>
      </w:ins>
      <w:del w:id="1596" w:author="Author">
        <w:r w:rsidRPr="00C24A30" w:rsidDel="00275ED4">
          <w:delText xml:space="preserve">can </w:delText>
        </w:r>
      </w:del>
      <w:r w:rsidRPr="00C24A30">
        <w:t>require legal counsel before a determination is made). If an employer/employee relationship exists, the SNAP E&amp;T activity must be conducted in compliance with FLSA by dividing the SNAP benefit amount by the federal minimum wage to obtain the amount of time per week the SNAP recipient will be required to participate in the SNAP E&amp;T activity (for example,</w:t>
      </w:r>
      <w:r w:rsidRPr="00C24A30" w:rsidDel="005B359F">
        <w:t xml:space="preserve"> </w:t>
      </w:r>
      <w:r w:rsidRPr="00C24A30">
        <w:t>work experience).</w:t>
      </w:r>
      <w:r w:rsidRPr="00C24A30">
        <w:rPr>
          <w:rFonts w:eastAsiaTheme="minorEastAsia"/>
        </w:rPr>
        <w:t xml:space="preserve"> </w:t>
      </w:r>
      <w:r w:rsidRPr="00C24A30">
        <w:t xml:space="preserve">This calculation must be documented in </w:t>
      </w:r>
      <w:r w:rsidR="00080C8A">
        <w:t>WorkInTexas.com</w:t>
      </w:r>
      <w:r w:rsidR="00080C8A" w:rsidRPr="00C24A30" w:rsidDel="00080C8A">
        <w:t xml:space="preserve"> </w:t>
      </w:r>
      <w:r w:rsidRPr="00C24A30">
        <w:t>for each month that the participant is in any FLSA SNAP E&amp;T activity.</w:t>
      </w:r>
    </w:p>
    <w:p w14:paraId="6FC3C7C3" w14:textId="6F930275" w:rsidR="00153148" w:rsidRPr="00C24A30" w:rsidRDefault="00153148" w:rsidP="00C66E03">
      <w:r w:rsidRPr="00C24A30">
        <w:t xml:space="preserve">One of the </w:t>
      </w:r>
      <w:r w:rsidR="00EF0ACD" w:rsidRPr="00C24A30">
        <w:t>most</w:t>
      </w:r>
      <w:r w:rsidR="00B2417D">
        <w:t xml:space="preserve"> </w:t>
      </w:r>
      <w:r w:rsidRPr="00C24A30">
        <w:t xml:space="preserve">common misconceptions associated with the employment relationship under FLSA relates to </w:t>
      </w:r>
      <w:r w:rsidRPr="009F0653">
        <w:rPr>
          <w:b/>
        </w:rPr>
        <w:t>trainees</w:t>
      </w:r>
      <w:r w:rsidRPr="00C24A30">
        <w:rPr>
          <w:i/>
        </w:rPr>
        <w:t>.</w:t>
      </w:r>
      <w:r w:rsidRPr="00C24A30">
        <w:t xml:space="preserve"> Whether trainees are employees of an employer under FLSA depends upon the circumstances surrounding their activities on the employer’s premises. </w:t>
      </w:r>
    </w:p>
    <w:p w14:paraId="019A2A74" w14:textId="539FBD80" w:rsidR="00153148" w:rsidRPr="00C24A30" w:rsidRDefault="00153148" w:rsidP="00C66E03">
      <w:r w:rsidRPr="00C24A30">
        <w:t xml:space="preserve">Trainees are not employees under FLSA if </w:t>
      </w:r>
      <w:r w:rsidRPr="009F0653">
        <w:rPr>
          <w:b/>
        </w:rPr>
        <w:t>all</w:t>
      </w:r>
      <w:r w:rsidRPr="00C24A30">
        <w:t xml:space="preserve"> the following criteria apply to the SNAP E&amp;T activity in which the individual will be participating: </w:t>
      </w:r>
    </w:p>
    <w:p w14:paraId="125B5B4A" w14:textId="77777777" w:rsidR="00153148" w:rsidRPr="00C24A30" w:rsidRDefault="00153148" w:rsidP="005C70B9">
      <w:pPr>
        <w:pStyle w:val="ListParagraph"/>
      </w:pPr>
      <w:r>
        <w:t xml:space="preserve">The training is </w:t>
      </w:r>
      <w:proofErr w:type="gramStart"/>
      <w:r>
        <w:t>similar to</w:t>
      </w:r>
      <w:proofErr w:type="gramEnd"/>
      <w:r>
        <w:t xml:space="preserve"> that given in a vocational school.</w:t>
      </w:r>
    </w:p>
    <w:p w14:paraId="55C9F3BC" w14:textId="77777777" w:rsidR="00153148" w:rsidRPr="00C24A30" w:rsidRDefault="00153148">
      <w:pPr>
        <w:pStyle w:val="ListParagraph"/>
      </w:pPr>
      <w:r>
        <w:t>The training is for the benefit of the trainees.</w:t>
      </w:r>
    </w:p>
    <w:p w14:paraId="3F984E13" w14:textId="77777777" w:rsidR="00153148" w:rsidRPr="00C24A30" w:rsidRDefault="00153148">
      <w:pPr>
        <w:pStyle w:val="ListParagraph"/>
      </w:pPr>
      <w:r>
        <w:t>Trainees do not displace currently employed workers.</w:t>
      </w:r>
    </w:p>
    <w:p w14:paraId="50F7F7BB" w14:textId="77777777" w:rsidR="00153148" w:rsidRPr="00C24A30" w:rsidRDefault="00153148">
      <w:pPr>
        <w:pStyle w:val="ListParagraph"/>
      </w:pPr>
      <w:r>
        <w:t xml:space="preserve">Employers derive no immediate advantage from the trainees’ SNAP E&amp;T activities. </w:t>
      </w:r>
    </w:p>
    <w:p w14:paraId="53E7B00D" w14:textId="77777777" w:rsidR="00153148" w:rsidRPr="00C24A30" w:rsidRDefault="00153148">
      <w:pPr>
        <w:pStyle w:val="ListParagraph"/>
      </w:pPr>
      <w:r>
        <w:t>Trainees are not entitled to a job after completing training.</w:t>
      </w:r>
    </w:p>
    <w:p w14:paraId="7A59CADF" w14:textId="77777777" w:rsidR="00153148" w:rsidRPr="00C24A30" w:rsidRDefault="00153148">
      <w:pPr>
        <w:pStyle w:val="ListParagraph"/>
      </w:pPr>
      <w:r>
        <w:t>Employers and trainees understand that the trainees are not paid.</w:t>
      </w:r>
    </w:p>
    <w:p w14:paraId="6C78EB20" w14:textId="3235ABDF" w:rsidR="00153148" w:rsidRPr="00C24A30" w:rsidRDefault="00153148" w:rsidP="00C66E03">
      <w:r w:rsidRPr="00C24A30">
        <w:t xml:space="preserve">If </w:t>
      </w:r>
      <w:r w:rsidRPr="009F0653">
        <w:rPr>
          <w:b/>
        </w:rPr>
        <w:t>all</w:t>
      </w:r>
      <w:r w:rsidRPr="00C24A30">
        <w:t xml:space="preserve"> the above criteria apply, the SNAP E&amp;T activity is considered </w:t>
      </w:r>
      <w:r w:rsidRPr="009F0653">
        <w:rPr>
          <w:b/>
        </w:rPr>
        <w:t>training</w:t>
      </w:r>
      <w:r w:rsidRPr="00C24A30">
        <w:t xml:space="preserve"> under FLSA and Workforce Solutions Office staff is not required to calculate the maximum hourly participation using minimum wage and overtime standards.</w:t>
      </w:r>
    </w:p>
    <w:p w14:paraId="4A6181BA" w14:textId="77777777" w:rsidR="00153148" w:rsidRPr="00C24A30" w:rsidRDefault="00153148" w:rsidP="00DB7753">
      <w:pPr>
        <w:pStyle w:val="Heading3"/>
      </w:pPr>
      <w:bookmarkStart w:id="1597" w:name="_Toc189041393"/>
      <w:bookmarkStart w:id="1598" w:name="_Toc227989282"/>
      <w:bookmarkStart w:id="1599" w:name="_Toc241909746"/>
      <w:bookmarkStart w:id="1600" w:name="_Toc290199489"/>
      <w:bookmarkStart w:id="1601" w:name="_Toc84493192"/>
      <w:bookmarkStart w:id="1602" w:name="_Toc109305889"/>
      <w:bookmarkStart w:id="1603" w:name="_Toc227303057"/>
      <w:r w:rsidRPr="00C24A30">
        <w:t>B-1</w:t>
      </w:r>
      <w:bookmarkStart w:id="1604" w:name="_Toc290199490"/>
      <w:bookmarkEnd w:id="1597"/>
      <w:bookmarkEnd w:id="1598"/>
      <w:bookmarkEnd w:id="1599"/>
      <w:bookmarkEnd w:id="1600"/>
      <w:r w:rsidRPr="00C24A30">
        <w:t>13: Noncooperation with SNAP E&amp;T Requirements</w:t>
      </w:r>
      <w:bookmarkEnd w:id="1601"/>
      <w:bookmarkEnd w:id="1602"/>
      <w:bookmarkEnd w:id="1603"/>
      <w:bookmarkEnd w:id="1604"/>
    </w:p>
    <w:p w14:paraId="41545EBB" w14:textId="35E17EBE" w:rsidR="00153148" w:rsidRPr="00C24A30" w:rsidRDefault="00153148" w:rsidP="00C66E03">
      <w:r w:rsidRPr="00C24A30">
        <w:t xml:space="preserve">Workforce Solutions Office staff is responsible for determining noncooperation with SNAP E&amp;T requirements and for initiating a </w:t>
      </w:r>
      <w:del w:id="1605" w:author="Author">
        <w:r w:rsidRPr="00C24A30" w:rsidDel="00BD42E8">
          <w:delText>sanction</w:delText>
        </w:r>
      </w:del>
      <w:ins w:id="1606" w:author="Author">
        <w:r w:rsidR="00022D4B">
          <w:t>penalty</w:t>
        </w:r>
      </w:ins>
      <w:r w:rsidRPr="00C24A30">
        <w:t xml:space="preserve"> request in</w:t>
      </w:r>
      <w:r w:rsidR="004161C3">
        <w:t xml:space="preserve"> WorkInTexas.com</w:t>
      </w:r>
      <w:r w:rsidRPr="00C24A30">
        <w:t xml:space="preserve">. </w:t>
      </w:r>
    </w:p>
    <w:p w14:paraId="3F00E2C7" w14:textId="711FB9C8" w:rsidR="00153148" w:rsidRPr="00C24A30" w:rsidRDefault="00153148" w:rsidP="00C66E03">
      <w:r w:rsidRPr="00C24A30">
        <w:t>When a mandatory work registrant</w:t>
      </w:r>
      <w:ins w:id="1607" w:author="Author">
        <w:r w:rsidR="00CF0A17">
          <w:t xml:space="preserve"> or </w:t>
        </w:r>
        <w:r w:rsidR="00F25AC9">
          <w:t xml:space="preserve">an </w:t>
        </w:r>
        <w:r w:rsidR="00CF0A17">
          <w:t>ABAWD aged 60</w:t>
        </w:r>
        <w:r w:rsidR="00B2417D">
          <w:t>–</w:t>
        </w:r>
        <w:r w:rsidR="00CF0A17">
          <w:t>64</w:t>
        </w:r>
      </w:ins>
      <w:r w:rsidRPr="00C24A30">
        <w:t xml:space="preserve"> fails to respond to outreach, notifies staff that </w:t>
      </w:r>
      <w:r w:rsidR="000066E8">
        <w:t>they</w:t>
      </w:r>
      <w:r w:rsidRPr="00C24A30">
        <w:t xml:space="preserve"> do not wish to participate, or fails to cooperate with SNAP E&amp;T requirements, Boards must ensure that Workforce Solutions Office staff initiates a </w:t>
      </w:r>
      <w:del w:id="1608" w:author="Author">
        <w:r w:rsidRPr="00C24A30" w:rsidDel="005C15D6">
          <w:delText xml:space="preserve">sanction </w:delText>
        </w:r>
      </w:del>
      <w:ins w:id="1609" w:author="Author">
        <w:r w:rsidR="00A61B70">
          <w:t xml:space="preserve">penalty </w:t>
        </w:r>
      </w:ins>
      <w:r w:rsidRPr="00C24A30">
        <w:t xml:space="preserve">request. The request must be entered into </w:t>
      </w:r>
      <w:r w:rsidR="004161C3">
        <w:t>WorkInTexas.com</w:t>
      </w:r>
      <w:r w:rsidR="004161C3" w:rsidRPr="00C24A30" w:rsidDel="004161C3">
        <w:t xml:space="preserve"> </w:t>
      </w:r>
      <w:r w:rsidR="0040234E">
        <w:t>by close of business</w:t>
      </w:r>
      <w:r w:rsidRPr="00C24A30">
        <w:t xml:space="preserve"> on the fourth day following </w:t>
      </w:r>
      <w:ins w:id="1610" w:author="Author">
        <w:r w:rsidR="00274974">
          <w:t>the</w:t>
        </w:r>
      </w:ins>
      <w:del w:id="1611" w:author="Author">
        <w:r w:rsidRPr="00C24A30" w:rsidDel="00274974">
          <w:delText>a mandatory work registrant’s</w:delText>
        </w:r>
      </w:del>
      <w:r w:rsidRPr="00C24A30">
        <w:t xml:space="preserve"> failure to cooperate</w:t>
      </w:r>
      <w:r w:rsidRPr="00C24A30">
        <w:rPr>
          <w:i/>
        </w:rPr>
        <w:t>,</w:t>
      </w:r>
      <w:r w:rsidRPr="00C24A30">
        <w:t xml:space="preserve"> unless the SNAP recipient indicates that </w:t>
      </w:r>
      <w:r w:rsidR="00213BFF">
        <w:t>they</w:t>
      </w:r>
      <w:r w:rsidRPr="00C24A30">
        <w:t xml:space="preserve"> w</w:t>
      </w:r>
      <w:r w:rsidR="00213BFF">
        <w:t>ere</w:t>
      </w:r>
      <w:r w:rsidRPr="00C24A30">
        <w:t xml:space="preserve"> unable to participate based on an extenuating circumstance and Workforce Solutions Office staff recommends good cause to HHSC. Day one of the compliance period begins the day the recipient </w:t>
      </w:r>
      <w:r w:rsidR="0069696B">
        <w:t xml:space="preserve">does not </w:t>
      </w:r>
      <w:r w:rsidRPr="00C24A30">
        <w:t xml:space="preserve">cooperate with SNAP E&amp;T requirements. </w:t>
      </w:r>
    </w:p>
    <w:p w14:paraId="2008BC65" w14:textId="77777777" w:rsidR="00153148" w:rsidRPr="00C24A30" w:rsidRDefault="00153148" w:rsidP="00C66E03">
      <w:r w:rsidRPr="00C24A30">
        <w:t>Boards must ensure that:</w:t>
      </w:r>
    </w:p>
    <w:p w14:paraId="6E540015" w14:textId="77777777" w:rsidR="006D4257" w:rsidRPr="006D4257" w:rsidRDefault="00153148" w:rsidP="005C70B9">
      <w:pPr>
        <w:pStyle w:val="ListParagraph"/>
      </w:pPr>
      <w:proofErr w:type="gramStart"/>
      <w:r>
        <w:t>all</w:t>
      </w:r>
      <w:proofErr w:type="gramEnd"/>
      <w:r>
        <w:t xml:space="preserve"> outreach attempts must notify SNAP recipients of the consequences of noncompliance and of the opportunity to provide good cause on or before their appointment </w:t>
      </w:r>
      <w:proofErr w:type="gramStart"/>
      <w:r>
        <w:t>date;</w:t>
      </w:r>
      <w:proofErr w:type="gramEnd"/>
    </w:p>
    <w:p w14:paraId="7E416D0C" w14:textId="4C97FBD1" w:rsidR="006D4257" w:rsidRPr="006D4257" w:rsidRDefault="00153148">
      <w:pPr>
        <w:pStyle w:val="ListParagraph"/>
      </w:pPr>
      <w:proofErr w:type="gramStart"/>
      <w:r>
        <w:t>if</w:t>
      </w:r>
      <w:proofErr w:type="gramEnd"/>
      <w:r>
        <w:t xml:space="preserve"> the SNAP E&amp;T participant is found to be in noncompliance and fails to make contact during the compliance period does not have good cause, a </w:t>
      </w:r>
      <w:del w:id="1612" w:author="Author">
        <w:r w:rsidDel="005C15D6">
          <w:delText>sanction</w:delText>
        </w:r>
      </w:del>
      <w:ins w:id="1613" w:author="Author">
        <w:r w:rsidR="004823C9">
          <w:t>penalty</w:t>
        </w:r>
      </w:ins>
      <w:r>
        <w:t xml:space="preserve"> is </w:t>
      </w:r>
      <w:proofErr w:type="gramStart"/>
      <w:r>
        <w:t>initiated;</w:t>
      </w:r>
      <w:bookmarkStart w:id="1614" w:name="_Hlk10124408"/>
      <w:proofErr w:type="gramEnd"/>
    </w:p>
    <w:p w14:paraId="4127068D" w14:textId="4248D240" w:rsidR="006D4257" w:rsidRPr="006D4257" w:rsidDel="00A169C9" w:rsidRDefault="00153148">
      <w:pPr>
        <w:pStyle w:val="ListParagraph"/>
      </w:pPr>
      <w:r w:rsidDel="00A169C9">
        <w:lastRenderedPageBreak/>
        <w:t xml:space="preserve">if the SNAP E&amp;T participant provides a </w:t>
      </w:r>
      <w:proofErr w:type="gramStart"/>
      <w:r w:rsidR="009B2B74" w:rsidDel="00A169C9">
        <w:t>good</w:t>
      </w:r>
      <w:r w:rsidR="009B2B74">
        <w:t>-</w:t>
      </w:r>
      <w:r w:rsidDel="00A169C9">
        <w:t>cause</w:t>
      </w:r>
      <w:proofErr w:type="gramEnd"/>
      <w:r w:rsidDel="00A169C9">
        <w:t xml:space="preserve"> reason, Workforce Solutions Office staff follows the procedures set forth in B-404 SNAP E&amp;T Good Cause Actions in</w:t>
      </w:r>
      <w:r w:rsidR="005512F2">
        <w:t xml:space="preserve"> </w:t>
      </w:r>
      <w:proofErr w:type="gramStart"/>
      <w:r w:rsidR="006203B6">
        <w:t>WorkInTexas</w:t>
      </w:r>
      <w:bookmarkStart w:id="1615" w:name="_Hlk49961545"/>
      <w:r w:rsidR="00A04957">
        <w:t>.com</w:t>
      </w:r>
      <w:r w:rsidR="00A04957" w:rsidDel="006203B6">
        <w:t>;</w:t>
      </w:r>
      <w:proofErr w:type="gramEnd"/>
    </w:p>
    <w:p w14:paraId="76C860A2" w14:textId="7EB6A85A" w:rsidR="00153148" w:rsidRPr="00C24A30" w:rsidRDefault="00153148">
      <w:pPr>
        <w:pStyle w:val="ListParagraph"/>
      </w:pPr>
      <w:r>
        <w:t>by</w:t>
      </w:r>
      <w:r w:rsidR="002C5CBF">
        <w:t xml:space="preserve"> close of business on</w:t>
      </w:r>
      <w:r>
        <w:t xml:space="preserve"> the fourth </w:t>
      </w:r>
      <w:r w:rsidR="00137E2F">
        <w:t>business</w:t>
      </w:r>
      <w:r>
        <w:t xml:space="preserve"> day from the date of the missed appointment or participation, the SNAP E&amp;T participant either meets one of the following conditions or a penalty must be initiated:</w:t>
      </w:r>
    </w:p>
    <w:p w14:paraId="00302064" w14:textId="77777777" w:rsidR="00153148" w:rsidRPr="00C24A30" w:rsidRDefault="00153148" w:rsidP="00AC78DF">
      <w:pPr>
        <w:pStyle w:val="ListParagraph"/>
        <w:numPr>
          <w:ilvl w:val="0"/>
          <w:numId w:val="32"/>
        </w:numPr>
        <w:ind w:left="1080"/>
      </w:pPr>
      <w:r w:rsidRPr="00C24A30">
        <w:t>The participant’s appointment has been rescheduled.</w:t>
      </w:r>
    </w:p>
    <w:p w14:paraId="5157416B" w14:textId="77777777" w:rsidR="00153148" w:rsidRPr="00C24A30" w:rsidRDefault="00153148" w:rsidP="00AC78DF">
      <w:pPr>
        <w:pStyle w:val="ListParagraph"/>
        <w:numPr>
          <w:ilvl w:val="0"/>
          <w:numId w:val="32"/>
        </w:numPr>
        <w:ind w:left="1080"/>
      </w:pPr>
      <w:r w:rsidRPr="00C24A30">
        <w:t>The participant is fully participating.</w:t>
      </w:r>
    </w:p>
    <w:p w14:paraId="29785698" w14:textId="56FF2ECE" w:rsidR="006D4257" w:rsidRDefault="00153148" w:rsidP="00AC78DF">
      <w:pPr>
        <w:pStyle w:val="ListParagraph"/>
        <w:numPr>
          <w:ilvl w:val="0"/>
          <w:numId w:val="32"/>
        </w:numPr>
        <w:ind w:left="1080"/>
      </w:pPr>
      <w:r w:rsidRPr="00C24A30">
        <w:t>The participant has claimed good cause.</w:t>
      </w:r>
      <w:bookmarkEnd w:id="1615"/>
    </w:p>
    <w:p w14:paraId="052FEF00" w14:textId="5E5B99A7" w:rsidR="00153148" w:rsidRPr="00C24A30" w:rsidRDefault="00153148" w:rsidP="005C70B9">
      <w:pPr>
        <w:pStyle w:val="ListParagraph"/>
      </w:pPr>
      <w:r>
        <w:t xml:space="preserve">if the SNAP E&amp;T participant is found to be </w:t>
      </w:r>
      <w:r w:rsidR="007F4FB5">
        <w:t>noncompliant</w:t>
      </w:r>
      <w:r w:rsidR="00F023AB">
        <w:t xml:space="preserve"> </w:t>
      </w:r>
      <w:r>
        <w:t>and is not fully participating or has not claimed good cause, Workforce Solutions Office staff immediately closes</w:t>
      </w:r>
      <w:r w:rsidR="009611A5">
        <w:t xml:space="preserve"> </w:t>
      </w:r>
      <w:r>
        <w:t>the SNAP E&amp;T</w:t>
      </w:r>
      <w:r w:rsidR="00D15722">
        <w:t xml:space="preserve"> application in WorkInTexas.com</w:t>
      </w:r>
      <w:r>
        <w:t>.</w:t>
      </w:r>
    </w:p>
    <w:p w14:paraId="16A63C0A" w14:textId="4065935C" w:rsidR="00153148" w:rsidRPr="00C24A30" w:rsidRDefault="000148C8" w:rsidP="00C66E03">
      <w:pPr>
        <w:rPr>
          <w:sz w:val="22"/>
        </w:rPr>
      </w:pPr>
      <w:r>
        <w:t xml:space="preserve">A </w:t>
      </w:r>
      <w:r w:rsidR="00153148" w:rsidRPr="00C24A30">
        <w:t>second notice is not required for failure to respond to outreach.</w:t>
      </w:r>
    </w:p>
    <w:bookmarkEnd w:id="1614"/>
    <w:p w14:paraId="55489C8E" w14:textId="2E8EAF41" w:rsidR="00153148" w:rsidRPr="00C24A30" w:rsidRDefault="00153148" w:rsidP="00C66E03">
      <w:pPr>
        <w:rPr>
          <w:rFonts w:eastAsiaTheme="minorHAnsi"/>
        </w:rPr>
      </w:pPr>
      <w:r w:rsidRPr="00C24A30">
        <w:t xml:space="preserve">Boards must ensure that Workforce Solutions Office staff documents in </w:t>
      </w:r>
      <w:r w:rsidR="00FE480B">
        <w:t>WorkInTexas.com</w:t>
      </w:r>
      <w:r w:rsidR="00F7708F">
        <w:t>:</w:t>
      </w:r>
      <w:r w:rsidR="00FE480B" w:rsidRPr="00C24A30" w:rsidDel="00FE480B">
        <w:t xml:space="preserve"> </w:t>
      </w:r>
    </w:p>
    <w:p w14:paraId="5DAAC81B" w14:textId="77777777" w:rsidR="00153148" w:rsidRPr="00C24A30" w:rsidRDefault="00153148">
      <w:pPr>
        <w:pStyle w:val="ListParagraph"/>
        <w:numPr>
          <w:ilvl w:val="0"/>
          <w:numId w:val="15"/>
        </w:numPr>
        <w:ind w:left="720"/>
      </w:pPr>
      <w:r w:rsidRPr="00C24A30">
        <w:t>the date of noncompliance; and</w:t>
      </w:r>
    </w:p>
    <w:p w14:paraId="7BCBA074" w14:textId="77777777" w:rsidR="00153148" w:rsidRPr="00C24A30" w:rsidRDefault="00153148">
      <w:pPr>
        <w:pStyle w:val="ListParagraph"/>
        <w:numPr>
          <w:ilvl w:val="0"/>
          <w:numId w:val="15"/>
        </w:numPr>
        <w:ind w:left="720"/>
      </w:pPr>
      <w:r w:rsidRPr="00C24A30">
        <w:t>each of the following that is applicable:</w:t>
      </w:r>
    </w:p>
    <w:p w14:paraId="4DD76A84" w14:textId="77777777" w:rsidR="00153148" w:rsidRPr="00C24A30" w:rsidRDefault="00153148">
      <w:pPr>
        <w:pStyle w:val="ListParagraph"/>
        <w:numPr>
          <w:ilvl w:val="0"/>
          <w:numId w:val="23"/>
        </w:numPr>
        <w:ind w:left="1080"/>
      </w:pPr>
      <w:r w:rsidRPr="00C24A30">
        <w:t xml:space="preserve">The date a penalty was initiated </w:t>
      </w:r>
    </w:p>
    <w:p w14:paraId="5C1E24D7" w14:textId="77777777" w:rsidR="00153148" w:rsidRPr="00C24A30" w:rsidRDefault="00153148">
      <w:pPr>
        <w:pStyle w:val="ListParagraph"/>
        <w:numPr>
          <w:ilvl w:val="0"/>
          <w:numId w:val="23"/>
        </w:numPr>
        <w:ind w:left="1080"/>
      </w:pPr>
      <w:r w:rsidRPr="00C24A30">
        <w:t xml:space="preserve">The date good cause was recommended </w:t>
      </w:r>
    </w:p>
    <w:p w14:paraId="0B78329C" w14:textId="585D56E0" w:rsidR="00153148" w:rsidRPr="00C24A30" w:rsidRDefault="00153148">
      <w:pPr>
        <w:pStyle w:val="ListParagraph"/>
        <w:numPr>
          <w:ilvl w:val="0"/>
          <w:numId w:val="23"/>
        </w:numPr>
        <w:ind w:left="1080"/>
      </w:pPr>
      <w:r w:rsidRPr="00C24A30">
        <w:t xml:space="preserve">The reason for the </w:t>
      </w:r>
      <w:r w:rsidR="00711B0B" w:rsidRPr="00C24A30">
        <w:t>good</w:t>
      </w:r>
      <w:r w:rsidR="00711B0B">
        <w:t>-</w:t>
      </w:r>
      <w:r w:rsidRPr="00C24A30">
        <w:t>cause recommendation</w:t>
      </w:r>
    </w:p>
    <w:p w14:paraId="1D3A50BB" w14:textId="77777777" w:rsidR="00153148" w:rsidRPr="00C24A30" w:rsidRDefault="00153148">
      <w:pPr>
        <w:pStyle w:val="ListParagraph"/>
        <w:numPr>
          <w:ilvl w:val="0"/>
          <w:numId w:val="23"/>
        </w:numPr>
        <w:ind w:left="1080"/>
      </w:pPr>
      <w:r w:rsidRPr="00C24A30">
        <w:t xml:space="preserve">The date of the rescheduled appointment </w:t>
      </w:r>
    </w:p>
    <w:p w14:paraId="6137E967" w14:textId="77777777" w:rsidR="00153148" w:rsidRPr="00C24A30" w:rsidRDefault="00153148">
      <w:pPr>
        <w:pStyle w:val="ListParagraph"/>
        <w:numPr>
          <w:ilvl w:val="0"/>
          <w:numId w:val="23"/>
        </w:numPr>
        <w:ind w:left="1080"/>
      </w:pPr>
      <w:r w:rsidRPr="00C24A30">
        <w:t>The reason for the rescheduled appointment</w:t>
      </w:r>
    </w:p>
    <w:p w14:paraId="1C1DD4A2" w14:textId="300F410F" w:rsidR="00153148" w:rsidRPr="00C24A30" w:rsidRDefault="00153148" w:rsidP="00C66E03">
      <w:pPr>
        <w:rPr>
          <w:rFonts w:eastAsiaTheme="minorHAnsi"/>
        </w:rPr>
      </w:pPr>
      <w:r w:rsidRPr="00E613DC">
        <w:rPr>
          <w:rFonts w:eastAsiaTheme="minorHAnsi"/>
          <w:b/>
        </w:rPr>
        <w:t>Note:</w:t>
      </w:r>
      <w:r w:rsidRPr="00C24A30">
        <w:rPr>
          <w:rFonts w:eastAsiaTheme="minorHAnsi"/>
        </w:rPr>
        <w:t xml:space="preserve"> For any mandatory </w:t>
      </w:r>
      <w:ins w:id="1616" w:author="Author">
        <w:r w:rsidR="00286860">
          <w:rPr>
            <w:rFonts w:eastAsiaTheme="minorHAnsi"/>
          </w:rPr>
          <w:t xml:space="preserve">work registrant </w:t>
        </w:r>
        <w:r w:rsidR="00F25AC9">
          <w:rPr>
            <w:rFonts w:eastAsiaTheme="minorHAnsi"/>
          </w:rPr>
          <w:t>or</w:t>
        </w:r>
        <w:del w:id="1617" w:author="Author">
          <w:r w:rsidR="00D2650E" w:rsidDel="00F25AC9">
            <w:rPr>
              <w:rFonts w:eastAsiaTheme="minorHAnsi"/>
            </w:rPr>
            <w:delText>and</w:delText>
          </w:r>
        </w:del>
        <w:r w:rsidR="00D2650E">
          <w:rPr>
            <w:rFonts w:eastAsiaTheme="minorHAnsi"/>
          </w:rPr>
          <w:t xml:space="preserve"> ABAWD aged 60</w:t>
        </w:r>
        <w:r w:rsidR="00B2417D">
          <w:rPr>
            <w:rFonts w:eastAsiaTheme="minorHAnsi"/>
          </w:rPr>
          <w:t>–</w:t>
        </w:r>
        <w:r w:rsidR="00D2650E">
          <w:rPr>
            <w:rFonts w:eastAsiaTheme="minorHAnsi"/>
          </w:rPr>
          <w:t xml:space="preserve">64 </w:t>
        </w:r>
      </w:ins>
      <w:del w:id="1618" w:author="Author">
        <w:r w:rsidRPr="00C24A30" w:rsidDel="00286860">
          <w:rPr>
            <w:rFonts w:eastAsiaTheme="minorHAnsi"/>
          </w:rPr>
          <w:delText>SNAP E&amp;T customer</w:delText>
        </w:r>
        <w:r w:rsidR="00D2650E">
          <w:rPr>
            <w:rFonts w:eastAsiaTheme="minorHAnsi"/>
          </w:rPr>
          <w:delText xml:space="preserve"> </w:delText>
        </w:r>
      </w:del>
      <w:r w:rsidRPr="00C24A30">
        <w:rPr>
          <w:rFonts w:eastAsiaTheme="minorHAnsi"/>
        </w:rPr>
        <w:t xml:space="preserve">who notifies Workforce Solutions Office staff that </w:t>
      </w:r>
      <w:r w:rsidR="00213BFF">
        <w:rPr>
          <w:rFonts w:eastAsiaTheme="minorHAnsi"/>
        </w:rPr>
        <w:t>they do</w:t>
      </w:r>
      <w:r w:rsidRPr="00C24A30">
        <w:rPr>
          <w:rFonts w:eastAsiaTheme="minorHAnsi"/>
        </w:rPr>
        <w:t xml:space="preserve"> not wish to participate in the program, Boards must ensure that Workforce Solutions Office staff documents in </w:t>
      </w:r>
      <w:r w:rsidR="000665A2">
        <w:rPr>
          <w:rFonts w:eastAsiaTheme="minorHAnsi"/>
        </w:rPr>
        <w:t>WorkInTexas.com</w:t>
      </w:r>
      <w:r w:rsidR="00353740">
        <w:rPr>
          <w:rFonts w:eastAsiaTheme="minorHAnsi"/>
        </w:rPr>
        <w:t xml:space="preserve"> </w:t>
      </w:r>
      <w:r w:rsidRPr="00C24A30">
        <w:rPr>
          <w:rFonts w:eastAsiaTheme="minorHAnsi"/>
        </w:rPr>
        <w:t>that staff explained to the customer the consequences of noncooperation.</w:t>
      </w:r>
    </w:p>
    <w:p w14:paraId="38D036FB" w14:textId="7CAB141C" w:rsidR="00153148" w:rsidRPr="00C24A30" w:rsidRDefault="00153148" w:rsidP="00C66E03">
      <w:pPr>
        <w:rPr>
          <w:rFonts w:eastAsiaTheme="minorHAnsi"/>
        </w:rPr>
      </w:pPr>
      <w:r w:rsidRPr="00C24A30">
        <w:rPr>
          <w:rFonts w:eastAsiaTheme="minorHAnsi"/>
        </w:rPr>
        <w:t xml:space="preserve">A customer’s circumstances may result in a need to reschedule an appointment. Boards may establish a procedure for </w:t>
      </w:r>
      <w:ins w:id="1619" w:author="Author">
        <w:r w:rsidR="00B2215A">
          <w:rPr>
            <w:rFonts w:eastAsiaTheme="minorHAnsi"/>
          </w:rPr>
          <w:t>rescheduling</w:t>
        </w:r>
      </w:ins>
      <w:del w:id="1620" w:author="Author">
        <w:r w:rsidRPr="00C24A30" w:rsidDel="00B2215A">
          <w:rPr>
            <w:rFonts w:eastAsiaTheme="minorHAnsi"/>
          </w:rPr>
          <w:delText>how to address rescheduled</w:delText>
        </w:r>
      </w:del>
      <w:r w:rsidRPr="00C24A30">
        <w:rPr>
          <w:rFonts w:eastAsiaTheme="minorHAnsi"/>
        </w:rPr>
        <w:t xml:space="preserve"> appointments.</w:t>
      </w:r>
    </w:p>
    <w:p w14:paraId="19148575" w14:textId="06C68F3F" w:rsidR="00153148" w:rsidRPr="00C24A30" w:rsidRDefault="00564959" w:rsidP="00C66E03">
      <w:r>
        <w:t>When</w:t>
      </w:r>
      <w:r w:rsidR="00353740">
        <w:t xml:space="preserve"> </w:t>
      </w:r>
      <w:r w:rsidR="00153148" w:rsidRPr="00C24A30">
        <w:t xml:space="preserve">Workforce Solutions </w:t>
      </w:r>
      <w:proofErr w:type="gramStart"/>
      <w:r w:rsidR="00153148" w:rsidRPr="00C24A30">
        <w:t>Office staff</w:t>
      </w:r>
      <w:proofErr w:type="gramEnd"/>
      <w:r w:rsidR="00153148" w:rsidRPr="00C24A30">
        <w:t xml:space="preserve"> calls a SNAP E&amp;T participant, it is considered a courtesy. Any communication with the customer must be documented in</w:t>
      </w:r>
      <w:r w:rsidR="004D7C2E">
        <w:t>WorkInTexas</w:t>
      </w:r>
      <w:r w:rsidR="00A04957">
        <w:t>.com</w:t>
      </w:r>
      <w:r w:rsidR="00A04957" w:rsidRPr="00C24A30" w:rsidDel="004D7C2E">
        <w:t>.</w:t>
      </w:r>
      <w:r w:rsidR="00153148" w:rsidRPr="00C24A30">
        <w:t xml:space="preserve"> </w:t>
      </w:r>
    </w:p>
    <w:p w14:paraId="03855323" w14:textId="01DA923D" w:rsidR="00153148" w:rsidRPr="00C24A30" w:rsidRDefault="00153148" w:rsidP="00C66E03">
      <w:r w:rsidRPr="00C24A30">
        <w:t xml:space="preserve">Upon initiating a </w:t>
      </w:r>
      <w:del w:id="1621" w:author="Author">
        <w:r w:rsidRPr="00C24A30" w:rsidDel="005C15D6">
          <w:delText>sanction</w:delText>
        </w:r>
      </w:del>
      <w:ins w:id="1622" w:author="Author">
        <w:r w:rsidR="00B7462B">
          <w:t>penalty</w:t>
        </w:r>
      </w:ins>
      <w:r w:rsidRPr="00C24A30">
        <w:t xml:space="preserve">, </w:t>
      </w:r>
      <w:r w:rsidR="00590DD2">
        <w:t xml:space="preserve">staff must </w:t>
      </w:r>
      <w:r w:rsidRPr="00C24A30">
        <w:t>immediately close out all SNAP E&amp;T services, support services, and the</w:t>
      </w:r>
      <w:r w:rsidR="002B01EC">
        <w:t xml:space="preserve"> SNAP E&amp;T application in WorkInTexas.com</w:t>
      </w:r>
      <w:r w:rsidRPr="00C24A30">
        <w:t xml:space="preserve">. </w:t>
      </w:r>
    </w:p>
    <w:p w14:paraId="38B10787" w14:textId="7E9493C8" w:rsidR="00153148" w:rsidRPr="00C24A30" w:rsidDel="00F17582" w:rsidRDefault="00153148" w:rsidP="00C66E03">
      <w:pPr>
        <w:rPr>
          <w:del w:id="1623" w:author="Author"/>
        </w:rPr>
      </w:pPr>
      <w:del w:id="1624" w:author="Author">
        <w:r w:rsidRPr="00C24A30" w:rsidDel="00F17582">
          <w:delText>Sanction periods for mandatory General Population work registrants who fail to cooperate with SNAP E&amp;T requirements are:</w:delText>
        </w:r>
      </w:del>
    </w:p>
    <w:p w14:paraId="7A7A8CFF" w14:textId="19471E00" w:rsidR="00153148" w:rsidRPr="00C24A30" w:rsidDel="00F17582" w:rsidRDefault="00153148" w:rsidP="005C70B9">
      <w:pPr>
        <w:pStyle w:val="ListParagraph"/>
        <w:rPr>
          <w:del w:id="1625" w:author="Author"/>
        </w:rPr>
      </w:pPr>
      <w:del w:id="1626" w:author="Author">
        <w:r w:rsidDel="00F17582">
          <w:delText>one month for the first noncooperation, or until the individual agrees to cooperate, whichever is longer;</w:delText>
        </w:r>
      </w:del>
    </w:p>
    <w:p w14:paraId="4A80135D" w14:textId="1089699F" w:rsidR="00153148" w:rsidRPr="00C24A30" w:rsidDel="00F17582" w:rsidRDefault="00153148">
      <w:pPr>
        <w:pStyle w:val="ListParagraph"/>
        <w:rPr>
          <w:del w:id="1627" w:author="Author"/>
        </w:rPr>
      </w:pPr>
      <w:del w:id="1628" w:author="Author">
        <w:r w:rsidDel="00F17582">
          <w:delText>three months for the second noncooperation, or until the individual agrees to cooperate, whichever is longer; and</w:delText>
        </w:r>
      </w:del>
    </w:p>
    <w:p w14:paraId="2E73B306" w14:textId="287A1596" w:rsidR="00153148" w:rsidRPr="00C24A30" w:rsidDel="00F17582" w:rsidRDefault="00153148">
      <w:pPr>
        <w:pStyle w:val="ListParagraph"/>
        <w:rPr>
          <w:del w:id="1629" w:author="Author"/>
        </w:rPr>
      </w:pPr>
      <w:del w:id="1630" w:author="Author">
        <w:r w:rsidDel="00F17582">
          <w:delText>six months for a third or subsequent noncooperation, or until the individual agrees to cooperate, whichever is longer.</w:delText>
        </w:r>
      </w:del>
    </w:p>
    <w:p w14:paraId="683D96FF" w14:textId="3E26FE89" w:rsidR="00153148" w:rsidRPr="00C24A30" w:rsidRDefault="009B5631" w:rsidP="00C66E03">
      <w:ins w:id="1631" w:author="Author">
        <w:r>
          <w:lastRenderedPageBreak/>
          <w:t xml:space="preserve">SNAP recipients </w:t>
        </w:r>
      </w:ins>
      <w:del w:id="1632" w:author="Author">
        <w:r w:rsidR="00153148" w:rsidRPr="00C24A30" w:rsidDel="009B5631">
          <w:delText xml:space="preserve">Mandatory work registrants </w:delText>
        </w:r>
      </w:del>
      <w:r w:rsidR="00153148" w:rsidRPr="00C24A30">
        <w:t xml:space="preserve">who are </w:t>
      </w:r>
      <w:del w:id="1633" w:author="Author">
        <w:r w:rsidR="00153148" w:rsidRPr="00C24A30" w:rsidDel="00F973C9">
          <w:delText>sanctioned</w:delText>
        </w:r>
      </w:del>
      <w:ins w:id="1634" w:author="Author">
        <w:r w:rsidR="00F973C9">
          <w:t>penalized</w:t>
        </w:r>
        <w:r w:rsidR="001971A8">
          <w:t xml:space="preserve"> </w:t>
        </w:r>
      </w:ins>
      <w:r w:rsidR="00153148" w:rsidRPr="00C24A30">
        <w:t xml:space="preserve">for noncooperation must not receive SNAP E&amp;T services or support services until the </w:t>
      </w:r>
      <w:ins w:id="1635" w:author="Author">
        <w:r w:rsidR="005C15D6">
          <w:t xml:space="preserve">penalty </w:t>
        </w:r>
      </w:ins>
      <w:del w:id="1636" w:author="Author">
        <w:r w:rsidR="00153148" w:rsidRPr="00C24A30" w:rsidDel="005C15D6">
          <w:delText xml:space="preserve">sanction </w:delText>
        </w:r>
      </w:del>
      <w:r w:rsidR="00153148" w:rsidRPr="00C24A30">
        <w:t xml:space="preserve">period has ended and the individual has reapplied and begun receiving SNAP benefits again. </w:t>
      </w:r>
    </w:p>
    <w:bookmarkStart w:id="1637" w:name="_Toc84493193"/>
    <w:bookmarkStart w:id="1638" w:name="_Hlk33097626"/>
    <w:p w14:paraId="50F2CD21" w14:textId="7407B907" w:rsidR="00153148" w:rsidRPr="00C24A30" w:rsidRDefault="00646E41" w:rsidP="005A6F19">
      <w:pPr>
        <w:pStyle w:val="Heading4"/>
      </w:pPr>
      <w:ins w:id="1639" w:author="Author">
        <w:r>
          <w:fldChar w:fldCharType="begin"/>
        </w:r>
      </w:ins>
      <w:r>
        <w:instrText xml:space="preserve"> DATE \@ "M/d/yyyy" </w:instrText>
      </w:r>
      <w:r>
        <w:fldChar w:fldCharType="separate"/>
      </w:r>
      <w:ins w:id="1640" w:author="Author">
        <w:r w:rsidR="00843FFF">
          <w:t>5/18/2026</w:t>
        </w:r>
        <w:del w:id="1641" w:author="Author">
          <w:r w:rsidR="00C67292" w:rsidDel="00843FFF">
            <w:delText>5/18/2026</w:delText>
          </w:r>
          <w:r w:rsidR="002316E8" w:rsidDel="00843FFF">
            <w:delText>4/24/2026</w:delText>
          </w:r>
          <w:r w:rsidR="00E155F2" w:rsidDel="00843FFF">
            <w:delText>4/</w:delText>
          </w:r>
        </w:del>
        <w:r>
          <w:fldChar w:fldCharType="end"/>
        </w:r>
        <w:r w:rsidR="005C2ECF">
          <w:t>D</w:t>
        </w:r>
      </w:ins>
      <w:del w:id="1642" w:author="Author">
        <w:r w:rsidR="00153148" w:rsidRPr="00C24A30" w:rsidDel="00646E41">
          <w:delText>B-113.a</w:delText>
        </w:r>
      </w:del>
      <w:r w:rsidR="00153148" w:rsidRPr="00C24A30">
        <w:t>: Compliance Period</w:t>
      </w:r>
      <w:bookmarkEnd w:id="1637"/>
    </w:p>
    <w:p w14:paraId="5A594CD0" w14:textId="5E8AFC44" w:rsidR="00153148" w:rsidRPr="00C24A30" w:rsidRDefault="000148C8" w:rsidP="00C66E03">
      <w:r>
        <w:t>D</w:t>
      </w:r>
      <w:r w:rsidR="00153148" w:rsidRPr="00C24A30">
        <w:t>uring the compliance period, the SNAP recipient is granted a three-day grace period and is still considered compliant with the requirements of the SNAP E&amp;T program. Mandatory work registrants</w:t>
      </w:r>
      <w:ins w:id="1643" w:author="Author">
        <w:r w:rsidR="00E350F9">
          <w:t xml:space="preserve"> </w:t>
        </w:r>
        <w:r w:rsidR="001D2DDE">
          <w:rPr>
            <w:rFonts w:eastAsiaTheme="minorHAnsi"/>
          </w:rPr>
          <w:t>and ABAWD</w:t>
        </w:r>
        <w:r w:rsidR="00583E97">
          <w:rPr>
            <w:rFonts w:eastAsiaTheme="minorHAnsi"/>
          </w:rPr>
          <w:t>s</w:t>
        </w:r>
        <w:r w:rsidR="001D2DDE">
          <w:rPr>
            <w:rFonts w:eastAsiaTheme="minorHAnsi"/>
          </w:rPr>
          <w:t xml:space="preserve"> aged 60</w:t>
        </w:r>
        <w:r w:rsidR="00BE225C">
          <w:rPr>
            <w:rFonts w:eastAsiaTheme="minorHAnsi"/>
          </w:rPr>
          <w:t>–</w:t>
        </w:r>
        <w:r w:rsidR="001D2DDE">
          <w:rPr>
            <w:rFonts w:eastAsiaTheme="minorHAnsi"/>
          </w:rPr>
          <w:t xml:space="preserve">64 </w:t>
        </w:r>
      </w:ins>
      <w:r w:rsidR="00153148" w:rsidRPr="00C24A30">
        <w:t xml:space="preserve">who notify Workforce Solutions Office staff that they will not fulfill their SNAP E&amp;T requirements must be granted the same three-day grace period. </w:t>
      </w:r>
    </w:p>
    <w:p w14:paraId="15109295" w14:textId="07AFF0BD" w:rsidR="00153148" w:rsidRPr="00C24A30" w:rsidRDefault="00153148" w:rsidP="00C66E03">
      <w:r w:rsidRPr="00C24A30">
        <w:t xml:space="preserve">During the compliance period, a </w:t>
      </w:r>
      <w:r w:rsidR="00711B0B" w:rsidRPr="00C24A30">
        <w:t>good</w:t>
      </w:r>
      <w:r w:rsidR="00711B0B">
        <w:t>-</w:t>
      </w:r>
      <w:r w:rsidRPr="00C24A30">
        <w:t xml:space="preserve">cause recommendation is not required for a SNAP recipient to maintain compliance with the requirements of the SNAP E&amp;T program. Staff must not penalize a participant during the compliance period. </w:t>
      </w:r>
    </w:p>
    <w:p w14:paraId="6029BCA8" w14:textId="0DAC5FD3" w:rsidR="00153148" w:rsidRPr="00C24A30" w:rsidRDefault="00153148" w:rsidP="00C66E03">
      <w:r w:rsidRPr="00C24A30">
        <w:t xml:space="preserve">When a SNAP recipient makes contact between the end of the compliance period and the adverse action date, staff must complete the </w:t>
      </w:r>
      <w:r w:rsidR="00711B0B" w:rsidRPr="00C24A30">
        <w:t>good</w:t>
      </w:r>
      <w:r w:rsidR="00711B0B">
        <w:t>-</w:t>
      </w:r>
      <w:r w:rsidRPr="00C24A30">
        <w:t xml:space="preserve">cause recommendation process. </w:t>
      </w:r>
      <w:r w:rsidR="00473EB3">
        <w:t>Refer to</w:t>
      </w:r>
      <w:r w:rsidRPr="00C24A30">
        <w:t xml:space="preserve"> A-300 for more information.</w:t>
      </w:r>
    </w:p>
    <w:p w14:paraId="341C4809" w14:textId="13E58FA8" w:rsidR="00153148" w:rsidRPr="00C24A30" w:rsidRDefault="00153148" w:rsidP="00C66E03">
      <w:r w:rsidRPr="00C24A30">
        <w:t xml:space="preserve">Boards must use business days to calculate the compliance period. Holidays are excluded from the compliance period calculations. </w:t>
      </w:r>
    </w:p>
    <w:p w14:paraId="0B735204" w14:textId="77777777" w:rsidR="00153148" w:rsidRPr="00C24A30" w:rsidRDefault="00153148" w:rsidP="00C66E03">
      <w:r w:rsidRPr="00C24A30">
        <w:t xml:space="preserve">If a customer fails to attend a rescheduled appointment and does not make contact, the compliance period does not restart. </w:t>
      </w:r>
    </w:p>
    <w:p w14:paraId="36AD6248" w14:textId="28E4CAF8" w:rsidR="00153148" w:rsidRDefault="00153148" w:rsidP="00C66E03">
      <w:pPr>
        <w:rPr>
          <w:ins w:id="1644" w:author="Author"/>
        </w:rPr>
      </w:pPr>
      <w:r w:rsidRPr="006D07ED">
        <w:rPr>
          <w:b/>
          <w:bCs/>
        </w:rPr>
        <w:t>Example 1</w:t>
      </w:r>
      <w:r w:rsidR="006D07ED">
        <w:rPr>
          <w:b/>
          <w:bCs/>
        </w:rPr>
        <w:br/>
      </w:r>
      <w:r w:rsidRPr="00C24A30">
        <w:t xml:space="preserve">Mr. Smith is required to turn in his participation hours every Tuesday at 10:00 a.m. Mr. Smith missed his appointment on Tuesday. Mr. Smith has until the </w:t>
      </w:r>
      <w:proofErr w:type="gramStart"/>
      <w:r w:rsidRPr="00C24A30">
        <w:t>close</w:t>
      </w:r>
      <w:proofErr w:type="gramEnd"/>
      <w:r w:rsidRPr="00C24A30">
        <w:t xml:space="preserve"> of business on Thursday (day 3) to reschedule or provide a </w:t>
      </w:r>
      <w:r w:rsidR="00377383">
        <w:t>good-</w:t>
      </w:r>
      <w:r w:rsidR="00331937">
        <w:t>cause</w:t>
      </w:r>
      <w:r w:rsidRPr="00C24A30">
        <w:rPr>
          <w:color w:val="FF0000"/>
        </w:rPr>
        <w:t xml:space="preserve"> </w:t>
      </w:r>
      <w:r w:rsidRPr="00C24A30">
        <w:t>reason. Mr. Smith called on Thursday and states he can come into the office on Friday, and the appointment is rescheduled. Mr. Smith attends his Friday appointment and restarts his participation.</w:t>
      </w:r>
    </w:p>
    <w:p w14:paraId="05EC6306" w14:textId="2600B52C" w:rsidR="00246447" w:rsidRPr="00246447" w:rsidRDefault="00246447" w:rsidP="00C66E03">
      <w:pPr>
        <w:rPr>
          <w:b/>
          <w:bCs/>
        </w:rPr>
      </w:pPr>
      <w:ins w:id="1645" w:author="Author">
        <w:r w:rsidRPr="00246447">
          <w:rPr>
            <w:b/>
            <w:bCs/>
          </w:rPr>
          <w:t>Week 1</w:t>
        </w:r>
      </w:ins>
    </w:p>
    <w:tbl>
      <w:tblPr>
        <w:tblStyle w:val="GridTable1Light"/>
        <w:tblW w:w="9080" w:type="dxa"/>
        <w:jc w:val="center"/>
        <w:tblLayout w:type="fixed"/>
        <w:tblLook w:val="04A0" w:firstRow="1" w:lastRow="0" w:firstColumn="1" w:lastColumn="0" w:noHBand="0" w:noVBand="1"/>
      </w:tblPr>
      <w:tblGrid>
        <w:gridCol w:w="985"/>
        <w:gridCol w:w="1080"/>
        <w:gridCol w:w="1530"/>
        <w:gridCol w:w="1080"/>
        <w:gridCol w:w="1620"/>
        <w:gridCol w:w="1488"/>
        <w:gridCol w:w="1297"/>
      </w:tblGrid>
      <w:tr w:rsidR="00153148" w:rsidRPr="00C24A30" w14:paraId="20CDE825" w14:textId="77777777" w:rsidTr="000135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7AEF6738" w14:textId="41651B9F" w:rsidR="00153148" w:rsidRPr="00EE39FF" w:rsidRDefault="00153148" w:rsidP="001A665B">
            <w:pPr>
              <w:jc w:val="center"/>
              <w:rPr>
                <w:b w:val="0"/>
                <w:bCs w:val="0"/>
              </w:rPr>
            </w:pPr>
            <w:r w:rsidRPr="00EE39FF">
              <w:t>Sun</w:t>
            </w:r>
          </w:p>
        </w:tc>
        <w:tc>
          <w:tcPr>
            <w:tcW w:w="1080" w:type="dxa"/>
          </w:tcPr>
          <w:p w14:paraId="3A499C0F" w14:textId="5EE187D7" w:rsidR="00153148" w:rsidRPr="00EE39FF" w:rsidRDefault="00153148" w:rsidP="001A665B">
            <w:pPr>
              <w:jc w:val="center"/>
              <w:cnfStyle w:val="100000000000" w:firstRow="1" w:lastRow="0" w:firstColumn="0" w:lastColumn="0" w:oddVBand="0" w:evenVBand="0" w:oddHBand="0" w:evenHBand="0" w:firstRowFirstColumn="0" w:firstRowLastColumn="0" w:lastRowFirstColumn="0" w:lastRowLastColumn="0"/>
              <w:rPr>
                <w:b w:val="0"/>
                <w:bCs w:val="0"/>
              </w:rPr>
            </w:pPr>
            <w:r w:rsidRPr="00EE39FF">
              <w:t>Mon</w:t>
            </w:r>
          </w:p>
        </w:tc>
        <w:tc>
          <w:tcPr>
            <w:tcW w:w="1530" w:type="dxa"/>
            <w:hideMark/>
          </w:tcPr>
          <w:p w14:paraId="2C1F269E" w14:textId="0D251E39" w:rsidR="00153148" w:rsidRPr="00EE39FF" w:rsidRDefault="00153148" w:rsidP="001A665B">
            <w:pPr>
              <w:jc w:val="center"/>
              <w:cnfStyle w:val="100000000000" w:firstRow="1" w:lastRow="0" w:firstColumn="0" w:lastColumn="0" w:oddVBand="0" w:evenVBand="0" w:oddHBand="0" w:evenHBand="0" w:firstRowFirstColumn="0" w:firstRowLastColumn="0" w:lastRowFirstColumn="0" w:lastRowLastColumn="0"/>
              <w:rPr>
                <w:b w:val="0"/>
                <w:bCs w:val="0"/>
              </w:rPr>
            </w:pPr>
            <w:r w:rsidRPr="00EE39FF">
              <w:t>Tues</w:t>
            </w:r>
          </w:p>
        </w:tc>
        <w:tc>
          <w:tcPr>
            <w:tcW w:w="1080" w:type="dxa"/>
            <w:hideMark/>
          </w:tcPr>
          <w:p w14:paraId="42194F05" w14:textId="64051F63" w:rsidR="00153148" w:rsidRPr="00EE39FF" w:rsidRDefault="00153148" w:rsidP="001A665B">
            <w:pPr>
              <w:jc w:val="center"/>
              <w:cnfStyle w:val="100000000000" w:firstRow="1" w:lastRow="0" w:firstColumn="0" w:lastColumn="0" w:oddVBand="0" w:evenVBand="0" w:oddHBand="0" w:evenHBand="0" w:firstRowFirstColumn="0" w:firstRowLastColumn="0" w:lastRowFirstColumn="0" w:lastRowLastColumn="0"/>
              <w:rPr>
                <w:b w:val="0"/>
                <w:bCs w:val="0"/>
              </w:rPr>
            </w:pPr>
            <w:r w:rsidRPr="00EE39FF">
              <w:t>Wed</w:t>
            </w:r>
          </w:p>
        </w:tc>
        <w:tc>
          <w:tcPr>
            <w:tcW w:w="1620" w:type="dxa"/>
            <w:hideMark/>
          </w:tcPr>
          <w:p w14:paraId="78552DD7" w14:textId="36A77706" w:rsidR="00153148" w:rsidRPr="00EE39FF" w:rsidRDefault="00153148" w:rsidP="001A665B">
            <w:pPr>
              <w:jc w:val="center"/>
              <w:cnfStyle w:val="100000000000" w:firstRow="1" w:lastRow="0" w:firstColumn="0" w:lastColumn="0" w:oddVBand="0" w:evenVBand="0" w:oddHBand="0" w:evenHBand="0" w:firstRowFirstColumn="0" w:firstRowLastColumn="0" w:lastRowFirstColumn="0" w:lastRowLastColumn="0"/>
              <w:rPr>
                <w:b w:val="0"/>
                <w:bCs w:val="0"/>
              </w:rPr>
            </w:pPr>
            <w:r w:rsidRPr="00EE39FF">
              <w:t>Thu</w:t>
            </w:r>
            <w:r w:rsidR="006D07ED">
              <w:t>rs</w:t>
            </w:r>
          </w:p>
        </w:tc>
        <w:tc>
          <w:tcPr>
            <w:tcW w:w="1488" w:type="dxa"/>
            <w:hideMark/>
          </w:tcPr>
          <w:p w14:paraId="20489CF3" w14:textId="020B2FC7" w:rsidR="00153148" w:rsidRPr="00EE39FF" w:rsidRDefault="00153148" w:rsidP="001A665B">
            <w:pPr>
              <w:jc w:val="center"/>
              <w:cnfStyle w:val="100000000000" w:firstRow="1" w:lastRow="0" w:firstColumn="0" w:lastColumn="0" w:oddVBand="0" w:evenVBand="0" w:oddHBand="0" w:evenHBand="0" w:firstRowFirstColumn="0" w:firstRowLastColumn="0" w:lastRowFirstColumn="0" w:lastRowLastColumn="0"/>
              <w:rPr>
                <w:b w:val="0"/>
                <w:bCs w:val="0"/>
              </w:rPr>
            </w:pPr>
            <w:r w:rsidRPr="00EE39FF">
              <w:t>Fri</w:t>
            </w:r>
          </w:p>
        </w:tc>
        <w:tc>
          <w:tcPr>
            <w:tcW w:w="1297" w:type="dxa"/>
            <w:hideMark/>
          </w:tcPr>
          <w:p w14:paraId="1CB9D931" w14:textId="02349B8C" w:rsidR="00153148" w:rsidRPr="00EE39FF" w:rsidRDefault="00153148" w:rsidP="001A665B">
            <w:pPr>
              <w:jc w:val="center"/>
              <w:cnfStyle w:val="100000000000" w:firstRow="1" w:lastRow="0" w:firstColumn="0" w:lastColumn="0" w:oddVBand="0" w:evenVBand="0" w:oddHBand="0" w:evenHBand="0" w:firstRowFirstColumn="0" w:firstRowLastColumn="0" w:lastRowFirstColumn="0" w:lastRowLastColumn="0"/>
              <w:rPr>
                <w:b w:val="0"/>
                <w:bCs w:val="0"/>
              </w:rPr>
            </w:pPr>
            <w:r w:rsidRPr="00EE39FF">
              <w:t>Sat</w:t>
            </w:r>
          </w:p>
        </w:tc>
      </w:tr>
      <w:tr w:rsidR="00EE39FF" w:rsidRPr="00C24A30" w14:paraId="7817F3E2" w14:textId="77777777" w:rsidTr="00013551">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7CB48E7F" w14:textId="77777777" w:rsidR="00EE39FF" w:rsidRPr="00C24A30" w:rsidRDefault="00EE39FF" w:rsidP="00C66E03"/>
        </w:tc>
        <w:tc>
          <w:tcPr>
            <w:tcW w:w="1080" w:type="dxa"/>
          </w:tcPr>
          <w:p w14:paraId="35CB9F64" w14:textId="77777777" w:rsidR="00EE39FF" w:rsidRPr="00C24A30" w:rsidRDefault="00EE39FF" w:rsidP="00C66E03">
            <w:pPr>
              <w:cnfStyle w:val="000000000000" w:firstRow="0" w:lastRow="0" w:firstColumn="0" w:lastColumn="0" w:oddVBand="0" w:evenVBand="0" w:oddHBand="0" w:evenHBand="0" w:firstRowFirstColumn="0" w:firstRowLastColumn="0" w:lastRowFirstColumn="0" w:lastRowLastColumn="0"/>
            </w:pPr>
          </w:p>
        </w:tc>
        <w:tc>
          <w:tcPr>
            <w:tcW w:w="1530" w:type="dxa"/>
          </w:tcPr>
          <w:p w14:paraId="5FAE7F8A" w14:textId="4404ACE6" w:rsidR="00EE39FF" w:rsidRPr="008A221E" w:rsidRDefault="00EE39FF" w:rsidP="00C66E03">
            <w:pPr>
              <w:cnfStyle w:val="000000000000" w:firstRow="0" w:lastRow="0" w:firstColumn="0" w:lastColumn="0" w:oddVBand="0" w:evenVBand="0" w:oddHBand="0" w:evenHBand="0" w:firstRowFirstColumn="0" w:firstRowLastColumn="0" w:lastRowFirstColumn="0" w:lastRowLastColumn="0"/>
              <w:rPr>
                <w:szCs w:val="24"/>
              </w:rPr>
            </w:pPr>
            <w:r w:rsidRPr="008A221E">
              <w:rPr>
                <w:szCs w:val="24"/>
              </w:rPr>
              <w:t>Customer missed appointment.</w:t>
            </w:r>
          </w:p>
        </w:tc>
        <w:tc>
          <w:tcPr>
            <w:tcW w:w="1080" w:type="dxa"/>
          </w:tcPr>
          <w:p w14:paraId="445FC486" w14:textId="77777777" w:rsidR="00EE39FF" w:rsidRPr="00C24A30" w:rsidRDefault="00EE39FF" w:rsidP="00C66E03">
            <w:pPr>
              <w:cnfStyle w:val="000000000000" w:firstRow="0" w:lastRow="0" w:firstColumn="0" w:lastColumn="0" w:oddVBand="0" w:evenVBand="0" w:oddHBand="0" w:evenHBand="0" w:firstRowFirstColumn="0" w:firstRowLastColumn="0" w:lastRowFirstColumn="0" w:lastRowLastColumn="0"/>
            </w:pPr>
          </w:p>
        </w:tc>
        <w:tc>
          <w:tcPr>
            <w:tcW w:w="1620" w:type="dxa"/>
          </w:tcPr>
          <w:p w14:paraId="29031808" w14:textId="15A3B287" w:rsidR="00EE39FF" w:rsidRPr="00C24A30" w:rsidRDefault="00EE39FF" w:rsidP="00C66E03">
            <w:pPr>
              <w:cnfStyle w:val="000000000000" w:firstRow="0" w:lastRow="0" w:firstColumn="0" w:lastColumn="0" w:oddVBand="0" w:evenVBand="0" w:oddHBand="0" w:evenHBand="0" w:firstRowFirstColumn="0" w:firstRowLastColumn="0" w:lastRowFirstColumn="0" w:lastRowLastColumn="0"/>
            </w:pPr>
            <w:r w:rsidRPr="00C24A30">
              <w:t>Customer called and rescheduled appointment</w:t>
            </w:r>
            <w:r>
              <w:t>.</w:t>
            </w:r>
          </w:p>
        </w:tc>
        <w:tc>
          <w:tcPr>
            <w:tcW w:w="1488" w:type="dxa"/>
          </w:tcPr>
          <w:p w14:paraId="76BDAC17" w14:textId="7AC58850" w:rsidR="00EE39FF" w:rsidRPr="00C24A30" w:rsidRDefault="00EE39FF" w:rsidP="00C66E03">
            <w:pPr>
              <w:cnfStyle w:val="000000000000" w:firstRow="0" w:lastRow="0" w:firstColumn="0" w:lastColumn="0" w:oddVBand="0" w:evenVBand="0" w:oddHBand="0" w:evenHBand="0" w:firstRowFirstColumn="0" w:firstRowLastColumn="0" w:lastRowFirstColumn="0" w:lastRowLastColumn="0"/>
            </w:pPr>
            <w:r w:rsidRPr="00C24A30">
              <w:t>Customer attended appointment and is</w:t>
            </w:r>
            <w:r w:rsidR="00871EE3">
              <w:t xml:space="preserve"> compliant</w:t>
            </w:r>
            <w:r w:rsidRPr="00C24A30">
              <w:t>.</w:t>
            </w:r>
          </w:p>
        </w:tc>
        <w:tc>
          <w:tcPr>
            <w:tcW w:w="1297" w:type="dxa"/>
          </w:tcPr>
          <w:p w14:paraId="657FEF9B" w14:textId="77777777" w:rsidR="00EE39FF" w:rsidRPr="00EE39FF" w:rsidRDefault="00EE39FF" w:rsidP="00C66E03">
            <w:pPr>
              <w:cnfStyle w:val="000000000000" w:firstRow="0" w:lastRow="0" w:firstColumn="0" w:lastColumn="0" w:oddVBand="0" w:evenVBand="0" w:oddHBand="0" w:evenHBand="0" w:firstRowFirstColumn="0" w:firstRowLastColumn="0" w:lastRowFirstColumn="0" w:lastRowLastColumn="0"/>
              <w:rPr>
                <w:b/>
                <w:bCs/>
              </w:rPr>
            </w:pPr>
          </w:p>
        </w:tc>
      </w:tr>
    </w:tbl>
    <w:p w14:paraId="08E87E25" w14:textId="44B7E33C" w:rsidR="00153148" w:rsidRDefault="00153148" w:rsidP="00636977">
      <w:pPr>
        <w:spacing w:before="200"/>
        <w:rPr>
          <w:ins w:id="1646" w:author="Author"/>
        </w:rPr>
      </w:pPr>
      <w:r w:rsidRPr="006D07ED">
        <w:rPr>
          <w:b/>
          <w:bCs/>
        </w:rPr>
        <w:t>Example 2</w:t>
      </w:r>
      <w:r w:rsidR="006D07ED">
        <w:br/>
      </w:r>
      <w:r w:rsidRPr="00C24A30">
        <w:t xml:space="preserve">Mr. Smith is required to turn in his participation hours every Tuesday at 10:00 a.m. Mr. Smith missed his appointment on Tuesday. Mr. Smith has until close of business on Thursday (day 3) to reschedule or provide a </w:t>
      </w:r>
      <w:proofErr w:type="gramStart"/>
      <w:r w:rsidR="00310269">
        <w:t>good-</w:t>
      </w:r>
      <w:r w:rsidR="00331937">
        <w:t>cause</w:t>
      </w:r>
      <w:proofErr w:type="gramEnd"/>
      <w:r w:rsidRPr="00C24A30">
        <w:rPr>
          <w:color w:val="FF0000"/>
        </w:rPr>
        <w:t xml:space="preserve"> </w:t>
      </w:r>
      <w:r w:rsidRPr="00C24A30">
        <w:t xml:space="preserve">reason. Mr. Smith failed to provide a </w:t>
      </w:r>
      <w:r w:rsidR="00310269" w:rsidRPr="00C24A30">
        <w:t>good</w:t>
      </w:r>
      <w:r w:rsidR="00310269">
        <w:t>-</w:t>
      </w:r>
      <w:r w:rsidRPr="00C24A30">
        <w:t>cause reason during the compliance period</w:t>
      </w:r>
      <w:r w:rsidR="00FC2A19">
        <w:t>,</w:t>
      </w:r>
      <w:r w:rsidRPr="00C24A30">
        <w:t xml:space="preserve"> and </w:t>
      </w:r>
      <w:del w:id="1647" w:author="Author">
        <w:r w:rsidR="005C15D6">
          <w:delText xml:space="preserve">a </w:delText>
        </w:r>
        <w:r w:rsidRPr="00C24A30" w:rsidDel="005C15D6">
          <w:delText>sanction</w:delText>
        </w:r>
      </w:del>
      <w:ins w:id="1648" w:author="Author">
        <w:r w:rsidR="005C15D6">
          <w:t>a penalty</w:t>
        </w:r>
      </w:ins>
      <w:r w:rsidRPr="00C24A30">
        <w:t xml:space="preserve"> was initiated. Mr. Smith claimed good cause on Monday. Staff completes the </w:t>
      </w:r>
      <w:r w:rsidR="00310269" w:rsidRPr="00C24A30">
        <w:t>good</w:t>
      </w:r>
      <w:r w:rsidR="00310269">
        <w:t>-</w:t>
      </w:r>
      <w:r w:rsidRPr="00C24A30">
        <w:t xml:space="preserve">cause recommendation on Monday and receives approval from HHSC on Friday. Staff </w:t>
      </w:r>
      <w:proofErr w:type="gramStart"/>
      <w:r w:rsidRPr="00C24A30">
        <w:t>schedules</w:t>
      </w:r>
      <w:proofErr w:type="gramEnd"/>
      <w:r w:rsidRPr="00C24A30">
        <w:t xml:space="preserve"> the next appointment for the following Tuesday. </w:t>
      </w:r>
    </w:p>
    <w:p w14:paraId="35B98395" w14:textId="20073DAA" w:rsidR="00246447" w:rsidRPr="00246447" w:rsidRDefault="00246447" w:rsidP="00636977">
      <w:pPr>
        <w:spacing w:before="200"/>
        <w:rPr>
          <w:b/>
          <w:bCs/>
        </w:rPr>
      </w:pPr>
      <w:ins w:id="1649" w:author="Author">
        <w:r w:rsidRPr="00246447">
          <w:rPr>
            <w:b/>
            <w:bCs/>
          </w:rPr>
          <w:lastRenderedPageBreak/>
          <w:t>Week 1:</w:t>
        </w:r>
      </w:ins>
    </w:p>
    <w:tbl>
      <w:tblPr>
        <w:tblStyle w:val="TableGrid"/>
        <w:tblW w:w="0" w:type="auto"/>
        <w:jc w:val="center"/>
        <w:tblLayout w:type="fixed"/>
        <w:tblLook w:val="04A0" w:firstRow="1" w:lastRow="0" w:firstColumn="1" w:lastColumn="0" w:noHBand="0" w:noVBand="1"/>
      </w:tblPr>
      <w:tblGrid>
        <w:gridCol w:w="800"/>
        <w:gridCol w:w="1980"/>
        <w:gridCol w:w="1530"/>
        <w:gridCol w:w="990"/>
        <w:gridCol w:w="990"/>
        <w:gridCol w:w="1890"/>
        <w:gridCol w:w="900"/>
      </w:tblGrid>
      <w:tr w:rsidR="00C758FF" w:rsidRPr="00C24A30" w14:paraId="01F9015B" w14:textId="77777777" w:rsidTr="00F0410A">
        <w:trPr>
          <w:trHeight w:val="484"/>
          <w:jc w:val="center"/>
        </w:trPr>
        <w:tc>
          <w:tcPr>
            <w:tcW w:w="800" w:type="dxa"/>
          </w:tcPr>
          <w:p w14:paraId="49FD4F68" w14:textId="2F16B83F" w:rsidR="006D07ED" w:rsidRPr="001A665B" w:rsidRDefault="006D07ED" w:rsidP="006D07ED">
            <w:pPr>
              <w:jc w:val="center"/>
              <w:rPr>
                <w:b/>
                <w:bCs/>
              </w:rPr>
            </w:pPr>
            <w:r w:rsidRPr="00EE39FF">
              <w:rPr>
                <w:b/>
                <w:bCs/>
              </w:rPr>
              <w:t>Sun</w:t>
            </w:r>
          </w:p>
        </w:tc>
        <w:tc>
          <w:tcPr>
            <w:tcW w:w="1980" w:type="dxa"/>
          </w:tcPr>
          <w:p w14:paraId="15DC2BEA" w14:textId="481A092C" w:rsidR="006D07ED" w:rsidRPr="001A665B" w:rsidRDefault="006D07ED" w:rsidP="006D07ED">
            <w:pPr>
              <w:jc w:val="center"/>
              <w:rPr>
                <w:b/>
                <w:bCs/>
              </w:rPr>
            </w:pPr>
            <w:r w:rsidRPr="00EE39FF">
              <w:rPr>
                <w:b/>
                <w:bCs/>
              </w:rPr>
              <w:t>Mon</w:t>
            </w:r>
          </w:p>
        </w:tc>
        <w:tc>
          <w:tcPr>
            <w:tcW w:w="1530" w:type="dxa"/>
            <w:hideMark/>
          </w:tcPr>
          <w:p w14:paraId="5EF76928" w14:textId="61A53C7A" w:rsidR="006D07ED" w:rsidRPr="001A665B" w:rsidRDefault="006D07ED" w:rsidP="006D07ED">
            <w:pPr>
              <w:jc w:val="center"/>
              <w:rPr>
                <w:b/>
                <w:bCs/>
              </w:rPr>
            </w:pPr>
            <w:r w:rsidRPr="00EE39FF">
              <w:rPr>
                <w:b/>
                <w:bCs/>
              </w:rPr>
              <w:t>Tues</w:t>
            </w:r>
          </w:p>
        </w:tc>
        <w:tc>
          <w:tcPr>
            <w:tcW w:w="990" w:type="dxa"/>
            <w:hideMark/>
          </w:tcPr>
          <w:p w14:paraId="5489F9D9" w14:textId="0167E1B5" w:rsidR="006D07ED" w:rsidRPr="001A665B" w:rsidRDefault="006D07ED" w:rsidP="006D07ED">
            <w:pPr>
              <w:jc w:val="center"/>
              <w:rPr>
                <w:b/>
                <w:bCs/>
              </w:rPr>
            </w:pPr>
            <w:r w:rsidRPr="00EE39FF">
              <w:rPr>
                <w:b/>
                <w:bCs/>
              </w:rPr>
              <w:t>Wed</w:t>
            </w:r>
          </w:p>
        </w:tc>
        <w:tc>
          <w:tcPr>
            <w:tcW w:w="990" w:type="dxa"/>
          </w:tcPr>
          <w:p w14:paraId="4C42DD43" w14:textId="0C583B70" w:rsidR="006D07ED" w:rsidRPr="001A665B" w:rsidRDefault="006D07ED" w:rsidP="006D07ED">
            <w:pPr>
              <w:jc w:val="center"/>
              <w:rPr>
                <w:b/>
                <w:bCs/>
              </w:rPr>
            </w:pPr>
            <w:r w:rsidRPr="00EE39FF">
              <w:rPr>
                <w:b/>
                <w:bCs/>
              </w:rPr>
              <w:t>Thu</w:t>
            </w:r>
            <w:r>
              <w:rPr>
                <w:b/>
                <w:bCs/>
              </w:rPr>
              <w:t>rs</w:t>
            </w:r>
          </w:p>
        </w:tc>
        <w:tc>
          <w:tcPr>
            <w:tcW w:w="1890" w:type="dxa"/>
            <w:hideMark/>
          </w:tcPr>
          <w:p w14:paraId="791BACEC" w14:textId="304CBD41" w:rsidR="006D07ED" w:rsidRPr="001A665B" w:rsidRDefault="006D07ED" w:rsidP="006D07ED">
            <w:pPr>
              <w:jc w:val="center"/>
              <w:rPr>
                <w:b/>
                <w:bCs/>
              </w:rPr>
            </w:pPr>
            <w:r w:rsidRPr="00EE39FF">
              <w:rPr>
                <w:b/>
                <w:bCs/>
              </w:rPr>
              <w:t>Fri</w:t>
            </w:r>
          </w:p>
        </w:tc>
        <w:tc>
          <w:tcPr>
            <w:tcW w:w="900" w:type="dxa"/>
            <w:hideMark/>
          </w:tcPr>
          <w:p w14:paraId="35C5D7EA" w14:textId="5F7A326F" w:rsidR="006D07ED" w:rsidRPr="001A665B" w:rsidRDefault="006D07ED" w:rsidP="006D07ED">
            <w:pPr>
              <w:jc w:val="center"/>
              <w:rPr>
                <w:b/>
                <w:bCs/>
              </w:rPr>
            </w:pPr>
            <w:r w:rsidRPr="00EE39FF">
              <w:rPr>
                <w:b/>
                <w:bCs/>
              </w:rPr>
              <w:t>Sat</w:t>
            </w:r>
          </w:p>
        </w:tc>
      </w:tr>
      <w:tr w:rsidR="00C758FF" w:rsidRPr="00C24A30" w14:paraId="3C544319" w14:textId="77777777" w:rsidTr="00F0410A">
        <w:trPr>
          <w:trHeight w:val="1132"/>
          <w:jc w:val="center"/>
        </w:trPr>
        <w:tc>
          <w:tcPr>
            <w:tcW w:w="800" w:type="dxa"/>
          </w:tcPr>
          <w:p w14:paraId="66274DFC" w14:textId="77777777" w:rsidR="001A665B" w:rsidRPr="00C24A30" w:rsidRDefault="001A665B" w:rsidP="00C66E03"/>
        </w:tc>
        <w:tc>
          <w:tcPr>
            <w:tcW w:w="1980" w:type="dxa"/>
          </w:tcPr>
          <w:p w14:paraId="0CE7A394" w14:textId="77777777" w:rsidR="001A665B" w:rsidRPr="00C24A30" w:rsidRDefault="001A665B" w:rsidP="00C66E03"/>
        </w:tc>
        <w:tc>
          <w:tcPr>
            <w:tcW w:w="1530" w:type="dxa"/>
          </w:tcPr>
          <w:p w14:paraId="2D7B0EE0" w14:textId="213AD421" w:rsidR="001A665B" w:rsidRPr="00C24A30" w:rsidRDefault="001A665B" w:rsidP="00C758FF">
            <w:pPr>
              <w:spacing w:after="80"/>
            </w:pPr>
            <w:r w:rsidRPr="00C24A30">
              <w:t>Customer missed appointment</w:t>
            </w:r>
            <w:r w:rsidR="00C758FF">
              <w:t>.</w:t>
            </w:r>
          </w:p>
        </w:tc>
        <w:tc>
          <w:tcPr>
            <w:tcW w:w="990" w:type="dxa"/>
          </w:tcPr>
          <w:p w14:paraId="64F6845C" w14:textId="77777777" w:rsidR="001A665B" w:rsidRPr="00C24A30" w:rsidRDefault="001A665B" w:rsidP="00C66E03"/>
        </w:tc>
        <w:tc>
          <w:tcPr>
            <w:tcW w:w="990" w:type="dxa"/>
          </w:tcPr>
          <w:p w14:paraId="6040A738" w14:textId="77777777" w:rsidR="001A665B" w:rsidRPr="00C24A30" w:rsidRDefault="001A665B" w:rsidP="00C66E03"/>
        </w:tc>
        <w:tc>
          <w:tcPr>
            <w:tcW w:w="1890" w:type="dxa"/>
          </w:tcPr>
          <w:p w14:paraId="2B5BFB78" w14:textId="0C2D8716" w:rsidR="001A665B" w:rsidRPr="00C24A30" w:rsidRDefault="007C4E9A" w:rsidP="00C758FF">
            <w:pPr>
              <w:spacing w:after="80"/>
            </w:pPr>
            <w:proofErr w:type="spellStart"/>
            <w:ins w:id="1650" w:author="Author">
              <w:r>
                <w:t>Penalty</w:t>
              </w:r>
            </w:ins>
            <w:del w:id="1651" w:author="Author">
              <w:r w:rsidR="001A665B" w:rsidRPr="00C24A30" w:rsidDel="007C4E9A">
                <w:delText xml:space="preserve">Sanction </w:delText>
              </w:r>
            </w:del>
            <w:r w:rsidR="001A665B" w:rsidRPr="00C24A30">
              <w:t>is</w:t>
            </w:r>
            <w:proofErr w:type="spellEnd"/>
            <w:r w:rsidR="001A665B" w:rsidRPr="00C24A30">
              <w:t xml:space="preserve"> initiated</w:t>
            </w:r>
            <w:r w:rsidR="001A665B" w:rsidRPr="00C24A30">
              <w:rPr>
                <w:b/>
                <w:bCs/>
              </w:rPr>
              <w:t>.</w:t>
            </w:r>
          </w:p>
        </w:tc>
        <w:tc>
          <w:tcPr>
            <w:tcW w:w="900" w:type="dxa"/>
          </w:tcPr>
          <w:p w14:paraId="02CAE232" w14:textId="77777777" w:rsidR="001A665B" w:rsidRPr="00C24A30" w:rsidRDefault="001A665B" w:rsidP="00C66E03"/>
        </w:tc>
      </w:tr>
    </w:tbl>
    <w:p w14:paraId="0D7F0191" w14:textId="708500DE" w:rsidR="00246447" w:rsidRDefault="00246447" w:rsidP="00636977">
      <w:pPr>
        <w:spacing w:before="200"/>
        <w:rPr>
          <w:b/>
          <w:bCs/>
        </w:rPr>
      </w:pPr>
      <w:ins w:id="1652" w:author="Author">
        <w:r>
          <w:rPr>
            <w:b/>
            <w:bCs/>
          </w:rPr>
          <w:t>Week 2:</w:t>
        </w:r>
      </w:ins>
    </w:p>
    <w:tbl>
      <w:tblPr>
        <w:tblStyle w:val="TableGrid"/>
        <w:tblW w:w="0" w:type="auto"/>
        <w:jc w:val="center"/>
        <w:tblLayout w:type="fixed"/>
        <w:tblLook w:val="04A0" w:firstRow="1" w:lastRow="0" w:firstColumn="1" w:lastColumn="0" w:noHBand="0" w:noVBand="1"/>
      </w:tblPr>
      <w:tblGrid>
        <w:gridCol w:w="800"/>
        <w:gridCol w:w="1980"/>
        <w:gridCol w:w="1530"/>
        <w:gridCol w:w="990"/>
        <w:gridCol w:w="990"/>
        <w:gridCol w:w="1890"/>
        <w:gridCol w:w="900"/>
      </w:tblGrid>
      <w:tr w:rsidR="00246447" w:rsidRPr="006D07ED" w14:paraId="20A9432E" w14:textId="77777777" w:rsidTr="00B16CB0">
        <w:trPr>
          <w:trHeight w:val="502"/>
          <w:jc w:val="center"/>
        </w:trPr>
        <w:tc>
          <w:tcPr>
            <w:tcW w:w="800" w:type="dxa"/>
          </w:tcPr>
          <w:p w14:paraId="20C5493B" w14:textId="77777777" w:rsidR="00246447" w:rsidRPr="006D07ED" w:rsidRDefault="00246447" w:rsidP="00B16CB0">
            <w:pPr>
              <w:jc w:val="center"/>
              <w:rPr>
                <w:b/>
                <w:bCs/>
              </w:rPr>
            </w:pPr>
            <w:r w:rsidRPr="00EE39FF">
              <w:rPr>
                <w:b/>
                <w:bCs/>
              </w:rPr>
              <w:t>Sun</w:t>
            </w:r>
          </w:p>
        </w:tc>
        <w:tc>
          <w:tcPr>
            <w:tcW w:w="1980" w:type="dxa"/>
            <w:hideMark/>
          </w:tcPr>
          <w:p w14:paraId="4B971634" w14:textId="77777777" w:rsidR="00246447" w:rsidRPr="006D07ED" w:rsidRDefault="00246447" w:rsidP="00B16CB0">
            <w:pPr>
              <w:jc w:val="center"/>
              <w:rPr>
                <w:b/>
                <w:bCs/>
              </w:rPr>
            </w:pPr>
            <w:r w:rsidRPr="00EE39FF">
              <w:rPr>
                <w:b/>
                <w:bCs/>
              </w:rPr>
              <w:t>Mon</w:t>
            </w:r>
          </w:p>
        </w:tc>
        <w:tc>
          <w:tcPr>
            <w:tcW w:w="1530" w:type="dxa"/>
            <w:hideMark/>
          </w:tcPr>
          <w:p w14:paraId="7E3BA473" w14:textId="77777777" w:rsidR="00246447" w:rsidRPr="006D07ED" w:rsidRDefault="00246447" w:rsidP="00B16CB0">
            <w:pPr>
              <w:jc w:val="center"/>
              <w:rPr>
                <w:b/>
                <w:bCs/>
              </w:rPr>
            </w:pPr>
            <w:r w:rsidRPr="00EE39FF">
              <w:rPr>
                <w:b/>
                <w:bCs/>
              </w:rPr>
              <w:t>Tues</w:t>
            </w:r>
          </w:p>
        </w:tc>
        <w:tc>
          <w:tcPr>
            <w:tcW w:w="990" w:type="dxa"/>
          </w:tcPr>
          <w:p w14:paraId="5120CEA1" w14:textId="77777777" w:rsidR="00246447" w:rsidRPr="006D07ED" w:rsidRDefault="00246447" w:rsidP="00B16CB0">
            <w:pPr>
              <w:jc w:val="center"/>
              <w:rPr>
                <w:b/>
                <w:bCs/>
              </w:rPr>
            </w:pPr>
            <w:r w:rsidRPr="00EE39FF">
              <w:rPr>
                <w:b/>
                <w:bCs/>
              </w:rPr>
              <w:t>Wed</w:t>
            </w:r>
          </w:p>
        </w:tc>
        <w:tc>
          <w:tcPr>
            <w:tcW w:w="990" w:type="dxa"/>
            <w:hideMark/>
          </w:tcPr>
          <w:p w14:paraId="72A3E441" w14:textId="77777777" w:rsidR="00246447" w:rsidRPr="006D07ED" w:rsidRDefault="00246447" w:rsidP="00B16CB0">
            <w:pPr>
              <w:jc w:val="center"/>
              <w:rPr>
                <w:b/>
                <w:bCs/>
              </w:rPr>
            </w:pPr>
            <w:r w:rsidRPr="00EE39FF">
              <w:rPr>
                <w:b/>
                <w:bCs/>
              </w:rPr>
              <w:t>Thu</w:t>
            </w:r>
            <w:r>
              <w:rPr>
                <w:b/>
                <w:bCs/>
              </w:rPr>
              <w:t>rs</w:t>
            </w:r>
          </w:p>
        </w:tc>
        <w:tc>
          <w:tcPr>
            <w:tcW w:w="1890" w:type="dxa"/>
            <w:hideMark/>
          </w:tcPr>
          <w:p w14:paraId="147895CA" w14:textId="77777777" w:rsidR="00246447" w:rsidRPr="006D07ED" w:rsidRDefault="00246447" w:rsidP="00B16CB0">
            <w:pPr>
              <w:jc w:val="center"/>
              <w:rPr>
                <w:b/>
                <w:bCs/>
              </w:rPr>
            </w:pPr>
            <w:r w:rsidRPr="00EE39FF">
              <w:rPr>
                <w:b/>
                <w:bCs/>
              </w:rPr>
              <w:t>Fri</w:t>
            </w:r>
          </w:p>
        </w:tc>
        <w:tc>
          <w:tcPr>
            <w:tcW w:w="900" w:type="dxa"/>
            <w:hideMark/>
          </w:tcPr>
          <w:p w14:paraId="711729BE" w14:textId="77777777" w:rsidR="00246447" w:rsidRPr="006D07ED" w:rsidRDefault="00246447" w:rsidP="00B16CB0">
            <w:pPr>
              <w:jc w:val="center"/>
              <w:rPr>
                <w:b/>
                <w:bCs/>
              </w:rPr>
            </w:pPr>
            <w:r w:rsidRPr="00EE39FF">
              <w:rPr>
                <w:b/>
                <w:bCs/>
              </w:rPr>
              <w:t>Sat</w:t>
            </w:r>
          </w:p>
        </w:tc>
      </w:tr>
      <w:tr w:rsidR="00246447" w:rsidRPr="00C24A30" w14:paraId="6A5FD483" w14:textId="77777777" w:rsidTr="00B16CB0">
        <w:trPr>
          <w:trHeight w:val="907"/>
          <w:jc w:val="center"/>
        </w:trPr>
        <w:tc>
          <w:tcPr>
            <w:tcW w:w="800" w:type="dxa"/>
          </w:tcPr>
          <w:p w14:paraId="1882F795" w14:textId="77777777" w:rsidR="00246447" w:rsidRPr="00C24A30" w:rsidRDefault="00246447" w:rsidP="00B16CB0"/>
        </w:tc>
        <w:tc>
          <w:tcPr>
            <w:tcW w:w="1980" w:type="dxa"/>
          </w:tcPr>
          <w:p w14:paraId="7360C79F" w14:textId="77777777" w:rsidR="00246447" w:rsidRPr="00C24A30" w:rsidRDefault="00246447" w:rsidP="00B16CB0">
            <w:pPr>
              <w:spacing w:after="80"/>
            </w:pPr>
            <w:proofErr w:type="gramStart"/>
            <w:r w:rsidRPr="00C24A30">
              <w:t>Customer</w:t>
            </w:r>
            <w:proofErr w:type="gramEnd"/>
            <w:r w:rsidRPr="00C24A30">
              <w:t xml:space="preserve"> claimed good cause.</w:t>
            </w:r>
          </w:p>
          <w:p w14:paraId="62D71D50" w14:textId="77777777" w:rsidR="00246447" w:rsidRPr="00C24A30" w:rsidRDefault="00246447" w:rsidP="00B16CB0">
            <w:r w:rsidRPr="00C24A30">
              <w:t>Good</w:t>
            </w:r>
            <w:r>
              <w:t>-</w:t>
            </w:r>
            <w:r w:rsidRPr="00C24A30">
              <w:t>cause recommendation sent to HHSC. through interface</w:t>
            </w:r>
            <w:r>
              <w:t>.</w:t>
            </w:r>
          </w:p>
        </w:tc>
        <w:tc>
          <w:tcPr>
            <w:tcW w:w="1530" w:type="dxa"/>
          </w:tcPr>
          <w:p w14:paraId="718C7E52" w14:textId="77777777" w:rsidR="00246447" w:rsidRPr="00C24A30" w:rsidRDefault="00246447" w:rsidP="00B16CB0"/>
        </w:tc>
        <w:tc>
          <w:tcPr>
            <w:tcW w:w="990" w:type="dxa"/>
          </w:tcPr>
          <w:p w14:paraId="35D6FE16" w14:textId="77777777" w:rsidR="00246447" w:rsidRPr="00C24A30" w:rsidRDefault="00246447" w:rsidP="00B16CB0"/>
        </w:tc>
        <w:tc>
          <w:tcPr>
            <w:tcW w:w="990" w:type="dxa"/>
          </w:tcPr>
          <w:p w14:paraId="13DE53DB" w14:textId="77777777" w:rsidR="00246447" w:rsidRPr="00C24A30" w:rsidRDefault="00246447" w:rsidP="00B16CB0"/>
        </w:tc>
        <w:tc>
          <w:tcPr>
            <w:tcW w:w="1890" w:type="dxa"/>
          </w:tcPr>
          <w:p w14:paraId="5343C56F" w14:textId="77777777" w:rsidR="00246447" w:rsidRPr="00C24A30" w:rsidRDefault="00246447" w:rsidP="00B16CB0">
            <w:pPr>
              <w:spacing w:after="80"/>
            </w:pPr>
            <w:r w:rsidRPr="00C24A30">
              <w:t>Good</w:t>
            </w:r>
            <w:r>
              <w:t>-c</w:t>
            </w:r>
            <w:r w:rsidRPr="00C24A30">
              <w:t>ause recommendation approved.</w:t>
            </w:r>
          </w:p>
          <w:p w14:paraId="69FA1B19" w14:textId="77777777" w:rsidR="00246447" w:rsidRPr="00C24A30" w:rsidRDefault="00246447" w:rsidP="00B16CB0">
            <w:r w:rsidRPr="00C24A30">
              <w:t>Customer has appointment on upcoming Tuesday</w:t>
            </w:r>
            <w:r>
              <w:t>.</w:t>
            </w:r>
          </w:p>
        </w:tc>
        <w:tc>
          <w:tcPr>
            <w:tcW w:w="900" w:type="dxa"/>
          </w:tcPr>
          <w:p w14:paraId="3AEE7DE0" w14:textId="77777777" w:rsidR="00246447" w:rsidRPr="00C24A30" w:rsidRDefault="00246447" w:rsidP="00B16CB0"/>
        </w:tc>
      </w:tr>
    </w:tbl>
    <w:p w14:paraId="33674FC5" w14:textId="046E1096" w:rsidR="00294E66" w:rsidRDefault="00153148" w:rsidP="00636977">
      <w:pPr>
        <w:spacing w:before="200"/>
        <w:rPr>
          <w:ins w:id="1653" w:author="Author"/>
        </w:rPr>
      </w:pPr>
      <w:r w:rsidRPr="006D07ED">
        <w:rPr>
          <w:b/>
          <w:bCs/>
        </w:rPr>
        <w:t>Example 3</w:t>
      </w:r>
      <w:r w:rsidR="006D07ED">
        <w:br/>
      </w:r>
      <w:r w:rsidRPr="00C24A30">
        <w:t xml:space="preserve">An outreach letter was mailed to Mr. Smith directing him to attend orientation on Wednesday, but he failed to attend </w:t>
      </w:r>
      <w:proofErr w:type="gramStart"/>
      <w:r w:rsidRPr="00C24A30">
        <w:t>the orientation</w:t>
      </w:r>
      <w:proofErr w:type="gramEnd"/>
      <w:r w:rsidRPr="00C24A30">
        <w:t xml:space="preserve">. Mr. Smith has until close of business on Friday to reschedule or communicate a </w:t>
      </w:r>
      <w:r w:rsidR="00310269">
        <w:t>good-</w:t>
      </w:r>
      <w:r w:rsidR="002668A4">
        <w:t>cause</w:t>
      </w:r>
      <w:r w:rsidRPr="00C24A30">
        <w:t xml:space="preserve"> reason. If Mr. Smith has made no contact by close of business on Friday, staff will initiate </w:t>
      </w:r>
      <w:del w:id="1654" w:author="Author">
        <w:r w:rsidR="005C15D6">
          <w:delText xml:space="preserve">a </w:delText>
        </w:r>
        <w:r w:rsidRPr="00C24A30" w:rsidDel="005C15D6">
          <w:delText>sanction</w:delText>
        </w:r>
      </w:del>
      <w:ins w:id="1655" w:author="Author">
        <w:r w:rsidR="005C15D6">
          <w:t>a penalty</w:t>
        </w:r>
      </w:ins>
      <w:r w:rsidRPr="00C24A30">
        <w:t xml:space="preserve"> the following business day. Because the fourth day falls on a Saturday, the penalty must be initiated by close of business on the following Monday.</w:t>
      </w:r>
    </w:p>
    <w:p w14:paraId="0755936B" w14:textId="01F5107E" w:rsidR="00246447" w:rsidRPr="00246447" w:rsidRDefault="00246447" w:rsidP="00636977">
      <w:pPr>
        <w:spacing w:before="200"/>
        <w:rPr>
          <w:b/>
          <w:bCs/>
        </w:rPr>
      </w:pPr>
      <w:ins w:id="1656" w:author="Author">
        <w:r w:rsidRPr="00246447">
          <w:rPr>
            <w:b/>
            <w:bCs/>
          </w:rPr>
          <w:t>Week 1:</w:t>
        </w:r>
      </w:ins>
    </w:p>
    <w:tbl>
      <w:tblPr>
        <w:tblStyle w:val="TableGrid"/>
        <w:tblW w:w="0" w:type="auto"/>
        <w:jc w:val="center"/>
        <w:tblLayout w:type="fixed"/>
        <w:tblLook w:val="04A0" w:firstRow="1" w:lastRow="0" w:firstColumn="1" w:lastColumn="0" w:noHBand="0" w:noVBand="1"/>
      </w:tblPr>
      <w:tblGrid>
        <w:gridCol w:w="980"/>
        <w:gridCol w:w="1530"/>
        <w:gridCol w:w="1080"/>
        <w:gridCol w:w="1530"/>
        <w:gridCol w:w="1440"/>
        <w:gridCol w:w="1350"/>
        <w:gridCol w:w="900"/>
      </w:tblGrid>
      <w:tr w:rsidR="00C758FF" w:rsidRPr="00C24A30" w14:paraId="68AFD41E" w14:textId="77777777" w:rsidTr="00F0410A">
        <w:trPr>
          <w:trHeight w:val="484"/>
          <w:jc w:val="center"/>
        </w:trPr>
        <w:tc>
          <w:tcPr>
            <w:tcW w:w="980" w:type="dxa"/>
          </w:tcPr>
          <w:p w14:paraId="17D0479B" w14:textId="1F3C26A0" w:rsidR="00C758FF" w:rsidRPr="001A665B" w:rsidRDefault="00C758FF" w:rsidP="00C758FF">
            <w:pPr>
              <w:jc w:val="center"/>
              <w:rPr>
                <w:b/>
                <w:bCs/>
              </w:rPr>
            </w:pPr>
            <w:r w:rsidRPr="00EE39FF">
              <w:rPr>
                <w:b/>
                <w:bCs/>
              </w:rPr>
              <w:t>Sun</w:t>
            </w:r>
          </w:p>
        </w:tc>
        <w:tc>
          <w:tcPr>
            <w:tcW w:w="1530" w:type="dxa"/>
          </w:tcPr>
          <w:p w14:paraId="2C57B125" w14:textId="31A8F1E7" w:rsidR="00C758FF" w:rsidRPr="001A665B" w:rsidRDefault="00C758FF" w:rsidP="00C758FF">
            <w:pPr>
              <w:jc w:val="center"/>
              <w:rPr>
                <w:b/>
                <w:bCs/>
              </w:rPr>
            </w:pPr>
            <w:r w:rsidRPr="00EE39FF">
              <w:rPr>
                <w:b/>
                <w:bCs/>
              </w:rPr>
              <w:t>Mon</w:t>
            </w:r>
          </w:p>
        </w:tc>
        <w:tc>
          <w:tcPr>
            <w:tcW w:w="1080" w:type="dxa"/>
            <w:hideMark/>
          </w:tcPr>
          <w:p w14:paraId="3B3395E2" w14:textId="0C1A89DF" w:rsidR="00C758FF" w:rsidRPr="001A665B" w:rsidRDefault="00C758FF" w:rsidP="00C758FF">
            <w:pPr>
              <w:jc w:val="center"/>
              <w:rPr>
                <w:b/>
                <w:bCs/>
              </w:rPr>
            </w:pPr>
            <w:r w:rsidRPr="00EE39FF">
              <w:rPr>
                <w:b/>
                <w:bCs/>
              </w:rPr>
              <w:t>Tues</w:t>
            </w:r>
          </w:p>
        </w:tc>
        <w:tc>
          <w:tcPr>
            <w:tcW w:w="1530" w:type="dxa"/>
            <w:hideMark/>
          </w:tcPr>
          <w:p w14:paraId="4509D6D8" w14:textId="209CF79D" w:rsidR="00C758FF" w:rsidRPr="001A665B" w:rsidRDefault="00C758FF" w:rsidP="00C758FF">
            <w:pPr>
              <w:jc w:val="center"/>
              <w:rPr>
                <w:b/>
                <w:bCs/>
              </w:rPr>
            </w:pPr>
            <w:r w:rsidRPr="00EE39FF">
              <w:rPr>
                <w:b/>
                <w:bCs/>
              </w:rPr>
              <w:t>Wed</w:t>
            </w:r>
          </w:p>
        </w:tc>
        <w:tc>
          <w:tcPr>
            <w:tcW w:w="1440" w:type="dxa"/>
          </w:tcPr>
          <w:p w14:paraId="2583EAD8" w14:textId="1FB4E64C" w:rsidR="00C758FF" w:rsidRPr="001A665B" w:rsidRDefault="00C758FF" w:rsidP="00C758FF">
            <w:pPr>
              <w:jc w:val="center"/>
              <w:rPr>
                <w:b/>
                <w:bCs/>
              </w:rPr>
            </w:pPr>
            <w:r w:rsidRPr="00EE39FF">
              <w:rPr>
                <w:b/>
                <w:bCs/>
              </w:rPr>
              <w:t>Thu</w:t>
            </w:r>
            <w:r>
              <w:rPr>
                <w:b/>
                <w:bCs/>
              </w:rPr>
              <w:t>rs</w:t>
            </w:r>
          </w:p>
        </w:tc>
        <w:tc>
          <w:tcPr>
            <w:tcW w:w="1350" w:type="dxa"/>
            <w:hideMark/>
          </w:tcPr>
          <w:p w14:paraId="50D53A28" w14:textId="154A350F" w:rsidR="00C758FF" w:rsidRPr="001A665B" w:rsidRDefault="00C758FF" w:rsidP="00C758FF">
            <w:pPr>
              <w:jc w:val="center"/>
              <w:rPr>
                <w:b/>
                <w:bCs/>
              </w:rPr>
            </w:pPr>
            <w:r w:rsidRPr="00EE39FF">
              <w:rPr>
                <w:b/>
                <w:bCs/>
              </w:rPr>
              <w:t>Fri</w:t>
            </w:r>
          </w:p>
        </w:tc>
        <w:tc>
          <w:tcPr>
            <w:tcW w:w="900" w:type="dxa"/>
            <w:hideMark/>
          </w:tcPr>
          <w:p w14:paraId="1F24FAA2" w14:textId="3710AD2E" w:rsidR="00C758FF" w:rsidRPr="001A665B" w:rsidRDefault="00C758FF" w:rsidP="00C758FF">
            <w:pPr>
              <w:jc w:val="center"/>
              <w:rPr>
                <w:b/>
                <w:bCs/>
              </w:rPr>
            </w:pPr>
            <w:r w:rsidRPr="00EE39FF">
              <w:rPr>
                <w:b/>
                <w:bCs/>
              </w:rPr>
              <w:t>Sat</w:t>
            </w:r>
          </w:p>
        </w:tc>
      </w:tr>
      <w:tr w:rsidR="006D07ED" w:rsidRPr="00C24A30" w14:paraId="33F28BB1" w14:textId="77777777" w:rsidTr="00F0410A">
        <w:trPr>
          <w:trHeight w:val="1348"/>
          <w:jc w:val="center"/>
        </w:trPr>
        <w:tc>
          <w:tcPr>
            <w:tcW w:w="980" w:type="dxa"/>
          </w:tcPr>
          <w:p w14:paraId="3C6976BD" w14:textId="77777777" w:rsidR="006D07ED" w:rsidRPr="00C24A30" w:rsidRDefault="006D07ED" w:rsidP="00926743"/>
        </w:tc>
        <w:tc>
          <w:tcPr>
            <w:tcW w:w="1530" w:type="dxa"/>
          </w:tcPr>
          <w:p w14:paraId="34FD0375" w14:textId="77777777" w:rsidR="006D07ED" w:rsidRPr="00C24A30" w:rsidRDefault="006D07ED" w:rsidP="00926743"/>
        </w:tc>
        <w:tc>
          <w:tcPr>
            <w:tcW w:w="1080" w:type="dxa"/>
          </w:tcPr>
          <w:p w14:paraId="697A6E54" w14:textId="2EC27888" w:rsidR="006D07ED" w:rsidRPr="00C24A30" w:rsidRDefault="006D07ED" w:rsidP="00926743"/>
        </w:tc>
        <w:tc>
          <w:tcPr>
            <w:tcW w:w="1530" w:type="dxa"/>
          </w:tcPr>
          <w:p w14:paraId="18E769A7" w14:textId="426C5D77" w:rsidR="006D07ED" w:rsidRPr="00C24A30" w:rsidRDefault="006D07ED" w:rsidP="00926743">
            <w:proofErr w:type="gramStart"/>
            <w:r w:rsidRPr="00C24A30">
              <w:t>Customer</w:t>
            </w:r>
            <w:proofErr w:type="gramEnd"/>
            <w:r w:rsidRPr="00C24A30">
              <w:t xml:space="preserve"> missed </w:t>
            </w:r>
            <w:r w:rsidR="00575254">
              <w:t>o</w:t>
            </w:r>
            <w:r w:rsidR="00575254" w:rsidRPr="00C24A30">
              <w:t>rientation</w:t>
            </w:r>
            <w:r w:rsidR="00C758FF">
              <w:t>.</w:t>
            </w:r>
          </w:p>
        </w:tc>
        <w:tc>
          <w:tcPr>
            <w:tcW w:w="1440" w:type="dxa"/>
          </w:tcPr>
          <w:p w14:paraId="00CCFD0B" w14:textId="77777777" w:rsidR="006D07ED" w:rsidRPr="00C24A30" w:rsidRDefault="006D07ED" w:rsidP="00926743"/>
        </w:tc>
        <w:tc>
          <w:tcPr>
            <w:tcW w:w="1350" w:type="dxa"/>
          </w:tcPr>
          <w:p w14:paraId="53144C83" w14:textId="023C6D93" w:rsidR="006D07ED" w:rsidRPr="00C24A30" w:rsidRDefault="006D07ED" w:rsidP="00926743"/>
        </w:tc>
        <w:tc>
          <w:tcPr>
            <w:tcW w:w="900" w:type="dxa"/>
          </w:tcPr>
          <w:p w14:paraId="4CC81C4D" w14:textId="77777777" w:rsidR="006D07ED" w:rsidRPr="00C24A30" w:rsidRDefault="006D07ED" w:rsidP="00926743"/>
        </w:tc>
      </w:tr>
      <w:bookmarkEnd w:id="1638"/>
    </w:tbl>
    <w:p w14:paraId="146D6D37" w14:textId="77777777" w:rsidR="00246447" w:rsidRDefault="00246447" w:rsidP="008A4066">
      <w:pPr>
        <w:spacing w:before="200"/>
        <w:rPr>
          <w:b/>
          <w:bCs/>
        </w:rPr>
      </w:pPr>
    </w:p>
    <w:tbl>
      <w:tblPr>
        <w:tblStyle w:val="TableGrid"/>
        <w:tblW w:w="0" w:type="auto"/>
        <w:jc w:val="center"/>
        <w:tblLayout w:type="fixed"/>
        <w:tblLook w:val="04A0" w:firstRow="1" w:lastRow="0" w:firstColumn="1" w:lastColumn="0" w:noHBand="0" w:noVBand="1"/>
      </w:tblPr>
      <w:tblGrid>
        <w:gridCol w:w="980"/>
        <w:gridCol w:w="1530"/>
        <w:gridCol w:w="1080"/>
        <w:gridCol w:w="1530"/>
        <w:gridCol w:w="1440"/>
        <w:gridCol w:w="1350"/>
        <w:gridCol w:w="900"/>
      </w:tblGrid>
      <w:tr w:rsidR="00246447" w:rsidRPr="006D07ED" w14:paraId="03FA1C18" w14:textId="77777777" w:rsidTr="00B16CB0">
        <w:trPr>
          <w:trHeight w:val="502"/>
          <w:jc w:val="center"/>
        </w:trPr>
        <w:tc>
          <w:tcPr>
            <w:tcW w:w="980" w:type="dxa"/>
          </w:tcPr>
          <w:p w14:paraId="79F893C6" w14:textId="77777777" w:rsidR="00246447" w:rsidRPr="006D07ED" w:rsidRDefault="00246447" w:rsidP="00B16CB0">
            <w:pPr>
              <w:jc w:val="center"/>
              <w:rPr>
                <w:b/>
                <w:bCs/>
              </w:rPr>
            </w:pPr>
            <w:r w:rsidRPr="00EE39FF">
              <w:rPr>
                <w:b/>
                <w:bCs/>
              </w:rPr>
              <w:t>Sun</w:t>
            </w:r>
          </w:p>
        </w:tc>
        <w:tc>
          <w:tcPr>
            <w:tcW w:w="1530" w:type="dxa"/>
            <w:hideMark/>
          </w:tcPr>
          <w:p w14:paraId="5049FE87" w14:textId="77777777" w:rsidR="00246447" w:rsidRPr="006D07ED" w:rsidRDefault="00246447" w:rsidP="00B16CB0">
            <w:pPr>
              <w:jc w:val="center"/>
              <w:rPr>
                <w:b/>
                <w:bCs/>
              </w:rPr>
            </w:pPr>
            <w:r w:rsidRPr="00EE39FF">
              <w:rPr>
                <w:b/>
                <w:bCs/>
              </w:rPr>
              <w:t>Mon</w:t>
            </w:r>
          </w:p>
        </w:tc>
        <w:tc>
          <w:tcPr>
            <w:tcW w:w="1080" w:type="dxa"/>
            <w:hideMark/>
          </w:tcPr>
          <w:p w14:paraId="41B65497" w14:textId="77777777" w:rsidR="00246447" w:rsidRPr="006D07ED" w:rsidRDefault="00246447" w:rsidP="00B16CB0">
            <w:pPr>
              <w:jc w:val="center"/>
              <w:rPr>
                <w:b/>
                <w:bCs/>
              </w:rPr>
            </w:pPr>
            <w:r w:rsidRPr="00EE39FF">
              <w:rPr>
                <w:b/>
                <w:bCs/>
              </w:rPr>
              <w:t>Tues</w:t>
            </w:r>
          </w:p>
        </w:tc>
        <w:tc>
          <w:tcPr>
            <w:tcW w:w="1530" w:type="dxa"/>
          </w:tcPr>
          <w:p w14:paraId="0AD7ECA4" w14:textId="77777777" w:rsidR="00246447" w:rsidRPr="006D07ED" w:rsidRDefault="00246447" w:rsidP="00B16CB0">
            <w:pPr>
              <w:jc w:val="center"/>
              <w:rPr>
                <w:b/>
                <w:bCs/>
              </w:rPr>
            </w:pPr>
            <w:r w:rsidRPr="00EE39FF">
              <w:rPr>
                <w:b/>
                <w:bCs/>
              </w:rPr>
              <w:t>Wed</w:t>
            </w:r>
          </w:p>
        </w:tc>
        <w:tc>
          <w:tcPr>
            <w:tcW w:w="1440" w:type="dxa"/>
            <w:hideMark/>
          </w:tcPr>
          <w:p w14:paraId="189E0382" w14:textId="77777777" w:rsidR="00246447" w:rsidRPr="006D07ED" w:rsidRDefault="00246447" w:rsidP="00B16CB0">
            <w:pPr>
              <w:jc w:val="center"/>
              <w:rPr>
                <w:b/>
                <w:bCs/>
              </w:rPr>
            </w:pPr>
            <w:r w:rsidRPr="00EE39FF">
              <w:rPr>
                <w:b/>
                <w:bCs/>
              </w:rPr>
              <w:t>Thu</w:t>
            </w:r>
            <w:r>
              <w:rPr>
                <w:b/>
                <w:bCs/>
              </w:rPr>
              <w:t>rs</w:t>
            </w:r>
          </w:p>
        </w:tc>
        <w:tc>
          <w:tcPr>
            <w:tcW w:w="1350" w:type="dxa"/>
            <w:hideMark/>
          </w:tcPr>
          <w:p w14:paraId="00F940FC" w14:textId="77777777" w:rsidR="00246447" w:rsidRPr="006D07ED" w:rsidRDefault="00246447" w:rsidP="00B16CB0">
            <w:pPr>
              <w:jc w:val="center"/>
              <w:rPr>
                <w:b/>
                <w:bCs/>
              </w:rPr>
            </w:pPr>
            <w:r w:rsidRPr="00EE39FF">
              <w:rPr>
                <w:b/>
                <w:bCs/>
              </w:rPr>
              <w:t>Fri</w:t>
            </w:r>
          </w:p>
        </w:tc>
        <w:tc>
          <w:tcPr>
            <w:tcW w:w="900" w:type="dxa"/>
            <w:hideMark/>
          </w:tcPr>
          <w:p w14:paraId="753EC435" w14:textId="77777777" w:rsidR="00246447" w:rsidRPr="006D07ED" w:rsidRDefault="00246447" w:rsidP="00B16CB0">
            <w:pPr>
              <w:jc w:val="center"/>
              <w:rPr>
                <w:b/>
                <w:bCs/>
              </w:rPr>
            </w:pPr>
            <w:r w:rsidRPr="00EE39FF">
              <w:rPr>
                <w:b/>
                <w:bCs/>
              </w:rPr>
              <w:t>Sat</w:t>
            </w:r>
          </w:p>
        </w:tc>
      </w:tr>
      <w:tr w:rsidR="00246447" w:rsidRPr="00C24A30" w14:paraId="70B5DC82" w14:textId="77777777" w:rsidTr="00B16CB0">
        <w:trPr>
          <w:trHeight w:val="907"/>
          <w:jc w:val="center"/>
        </w:trPr>
        <w:tc>
          <w:tcPr>
            <w:tcW w:w="980" w:type="dxa"/>
          </w:tcPr>
          <w:p w14:paraId="2D1486E2" w14:textId="77777777" w:rsidR="00246447" w:rsidRPr="00C24A30" w:rsidRDefault="00246447" w:rsidP="00B16CB0"/>
        </w:tc>
        <w:tc>
          <w:tcPr>
            <w:tcW w:w="1530" w:type="dxa"/>
          </w:tcPr>
          <w:p w14:paraId="07874E7E" w14:textId="77777777" w:rsidR="00246447" w:rsidRPr="00C24A30" w:rsidRDefault="00246447" w:rsidP="00B16CB0">
            <w:r>
              <w:t xml:space="preserve">Penalty </w:t>
            </w:r>
            <w:r w:rsidRPr="00C24A30">
              <w:t>is initiated</w:t>
            </w:r>
            <w:r>
              <w:t>.</w:t>
            </w:r>
          </w:p>
        </w:tc>
        <w:tc>
          <w:tcPr>
            <w:tcW w:w="1080" w:type="dxa"/>
          </w:tcPr>
          <w:p w14:paraId="6CDAE8B3" w14:textId="77777777" w:rsidR="00246447" w:rsidRPr="00C24A30" w:rsidRDefault="00246447" w:rsidP="00B16CB0"/>
        </w:tc>
        <w:tc>
          <w:tcPr>
            <w:tcW w:w="1530" w:type="dxa"/>
          </w:tcPr>
          <w:p w14:paraId="251E0C52" w14:textId="77777777" w:rsidR="00246447" w:rsidRPr="00C24A30" w:rsidRDefault="00246447" w:rsidP="00B16CB0"/>
        </w:tc>
        <w:tc>
          <w:tcPr>
            <w:tcW w:w="1440" w:type="dxa"/>
          </w:tcPr>
          <w:p w14:paraId="0CCB71D8" w14:textId="77777777" w:rsidR="00246447" w:rsidRPr="00C24A30" w:rsidRDefault="00246447" w:rsidP="00B16CB0"/>
        </w:tc>
        <w:tc>
          <w:tcPr>
            <w:tcW w:w="1350" w:type="dxa"/>
          </w:tcPr>
          <w:p w14:paraId="73DB2CF4" w14:textId="77777777" w:rsidR="00246447" w:rsidRPr="00C24A30" w:rsidRDefault="00246447" w:rsidP="00B16CB0"/>
        </w:tc>
        <w:tc>
          <w:tcPr>
            <w:tcW w:w="900" w:type="dxa"/>
          </w:tcPr>
          <w:p w14:paraId="3A588367" w14:textId="77777777" w:rsidR="00246447" w:rsidRPr="00C24A30" w:rsidRDefault="00246447" w:rsidP="00B16CB0"/>
        </w:tc>
      </w:tr>
    </w:tbl>
    <w:p w14:paraId="0E074DA6" w14:textId="77777777" w:rsidR="00246447" w:rsidRDefault="00153148" w:rsidP="008A4066">
      <w:pPr>
        <w:spacing w:before="200"/>
      </w:pPr>
      <w:r w:rsidRPr="006D07ED">
        <w:rPr>
          <w:b/>
          <w:bCs/>
          <w:szCs w:val="24"/>
        </w:rPr>
        <w:lastRenderedPageBreak/>
        <w:t>Example 4</w:t>
      </w:r>
      <w:r w:rsidR="006D07ED">
        <w:rPr>
          <w:szCs w:val="24"/>
        </w:rPr>
        <w:br/>
      </w:r>
      <w:r w:rsidRPr="00C24A30">
        <w:t>Mr. Smith attended a SNAP E&amp;T orientation on Wednesday and decided he did not want to participate in the program. He</w:t>
      </w:r>
      <w:ins w:id="1657" w:author="Author">
        <w:r w:rsidR="00DD29F1">
          <w:t xml:space="preserve"> remembered that he had an appointment on Monday and</w:t>
        </w:r>
      </w:ins>
      <w:r w:rsidRPr="00C24A30">
        <w:t xml:space="preserve"> notified staff on Friday</w:t>
      </w:r>
      <w:ins w:id="1658" w:author="Author">
        <w:r w:rsidR="00DD29F1">
          <w:t xml:space="preserve"> that he would not attend the appointment</w:t>
        </w:r>
      </w:ins>
      <w:r w:rsidRPr="00C24A30">
        <w:t>. Unless Mr. Smith changes his mind and decides to stay in the program, staff must initiate a penalty by the close of business on the following</w:t>
      </w:r>
      <w:ins w:id="1659" w:author="Author">
        <w:r w:rsidR="00DD29F1">
          <w:t xml:space="preserve"> Thursday, since the noncompliance did not occur until Mr. Smith missed the </w:t>
        </w:r>
        <w:r w:rsidR="0039612C">
          <w:t xml:space="preserve">Monday </w:t>
        </w:r>
        <w:r w:rsidR="00DD29F1">
          <w:t>appointment</w:t>
        </w:r>
      </w:ins>
      <w:del w:id="1660" w:author="Author">
        <w:r w:rsidRPr="00C24A30" w:rsidDel="00DD29F1">
          <w:delText xml:space="preserve"> Wednesday</w:delText>
        </w:r>
      </w:del>
      <w:r w:rsidRPr="00C24A30">
        <w:t>.</w:t>
      </w:r>
    </w:p>
    <w:p w14:paraId="35D6F3DB" w14:textId="77777777" w:rsidR="00246447" w:rsidRDefault="00246447" w:rsidP="008A4066">
      <w:pPr>
        <w:spacing w:before="200"/>
        <w:rPr>
          <w:ins w:id="1661" w:author="Author"/>
          <w:b/>
          <w:bCs/>
        </w:rPr>
      </w:pPr>
      <w:ins w:id="1662" w:author="Author">
        <w:r w:rsidRPr="00246447">
          <w:rPr>
            <w:b/>
            <w:bCs/>
          </w:rPr>
          <w:t>Week 1:</w:t>
        </w:r>
      </w:ins>
    </w:p>
    <w:tbl>
      <w:tblPr>
        <w:tblStyle w:val="TableGrid"/>
        <w:tblW w:w="0" w:type="auto"/>
        <w:jc w:val="center"/>
        <w:tblLook w:val="04A0" w:firstRow="1" w:lastRow="0" w:firstColumn="1" w:lastColumn="0" w:noHBand="0" w:noVBand="1"/>
      </w:tblPr>
      <w:tblGrid>
        <w:gridCol w:w="1174"/>
        <w:gridCol w:w="1476"/>
        <w:gridCol w:w="1197"/>
        <w:gridCol w:w="1403"/>
        <w:gridCol w:w="1570"/>
        <w:gridCol w:w="1229"/>
        <w:gridCol w:w="1216"/>
      </w:tblGrid>
      <w:tr w:rsidR="00CC774F" w:rsidRPr="00C24A30" w14:paraId="45476924" w14:textId="77777777" w:rsidTr="00B16CB0">
        <w:trPr>
          <w:jc w:val="center"/>
          <w:ins w:id="1663" w:author="Author"/>
        </w:trPr>
        <w:tc>
          <w:tcPr>
            <w:tcW w:w="1174" w:type="dxa"/>
          </w:tcPr>
          <w:p w14:paraId="153C3A4D" w14:textId="77777777" w:rsidR="00CC774F" w:rsidRPr="00C24A30" w:rsidRDefault="00CC774F" w:rsidP="00B16CB0">
            <w:pPr>
              <w:rPr>
                <w:ins w:id="1664" w:author="Author"/>
              </w:rPr>
            </w:pPr>
            <w:ins w:id="1665" w:author="Author">
              <w:r w:rsidRPr="00EE39FF">
                <w:rPr>
                  <w:b/>
                  <w:bCs/>
                </w:rPr>
                <w:t>Sun</w:t>
              </w:r>
            </w:ins>
          </w:p>
        </w:tc>
        <w:tc>
          <w:tcPr>
            <w:tcW w:w="1476" w:type="dxa"/>
          </w:tcPr>
          <w:p w14:paraId="429549E7" w14:textId="77777777" w:rsidR="00CC774F" w:rsidRPr="00C24A30" w:rsidRDefault="00CC774F" w:rsidP="00B16CB0">
            <w:pPr>
              <w:rPr>
                <w:ins w:id="1666" w:author="Author"/>
              </w:rPr>
            </w:pPr>
            <w:ins w:id="1667" w:author="Author">
              <w:r w:rsidRPr="00EE39FF">
                <w:rPr>
                  <w:b/>
                  <w:bCs/>
                </w:rPr>
                <w:t>Mon</w:t>
              </w:r>
            </w:ins>
          </w:p>
        </w:tc>
        <w:tc>
          <w:tcPr>
            <w:tcW w:w="1197" w:type="dxa"/>
          </w:tcPr>
          <w:p w14:paraId="74410A04" w14:textId="77777777" w:rsidR="00CC774F" w:rsidRPr="00C24A30" w:rsidRDefault="00CC774F" w:rsidP="00B16CB0">
            <w:pPr>
              <w:rPr>
                <w:ins w:id="1668" w:author="Author"/>
              </w:rPr>
            </w:pPr>
            <w:ins w:id="1669" w:author="Author">
              <w:r w:rsidRPr="00EE39FF">
                <w:rPr>
                  <w:b/>
                  <w:bCs/>
                </w:rPr>
                <w:t>Tues</w:t>
              </w:r>
            </w:ins>
          </w:p>
        </w:tc>
        <w:tc>
          <w:tcPr>
            <w:tcW w:w="1403" w:type="dxa"/>
          </w:tcPr>
          <w:p w14:paraId="7E2A3941" w14:textId="77777777" w:rsidR="00CC774F" w:rsidRPr="00C24A30" w:rsidRDefault="00CC774F" w:rsidP="00B16CB0">
            <w:pPr>
              <w:rPr>
                <w:ins w:id="1670" w:author="Author"/>
              </w:rPr>
            </w:pPr>
            <w:ins w:id="1671" w:author="Author">
              <w:r w:rsidRPr="00EE39FF">
                <w:rPr>
                  <w:b/>
                  <w:bCs/>
                </w:rPr>
                <w:t>Wed</w:t>
              </w:r>
            </w:ins>
          </w:p>
        </w:tc>
        <w:tc>
          <w:tcPr>
            <w:tcW w:w="1570" w:type="dxa"/>
          </w:tcPr>
          <w:p w14:paraId="34E371EB" w14:textId="77777777" w:rsidR="00CC774F" w:rsidRPr="00C24A30" w:rsidRDefault="00CC774F" w:rsidP="00B16CB0">
            <w:pPr>
              <w:rPr>
                <w:ins w:id="1672" w:author="Author"/>
              </w:rPr>
            </w:pPr>
            <w:ins w:id="1673" w:author="Author">
              <w:r w:rsidRPr="00EE39FF">
                <w:rPr>
                  <w:b/>
                  <w:bCs/>
                </w:rPr>
                <w:t>Thu</w:t>
              </w:r>
              <w:r>
                <w:rPr>
                  <w:b/>
                  <w:bCs/>
                </w:rPr>
                <w:t>rs</w:t>
              </w:r>
            </w:ins>
          </w:p>
        </w:tc>
        <w:tc>
          <w:tcPr>
            <w:tcW w:w="1229" w:type="dxa"/>
          </w:tcPr>
          <w:p w14:paraId="14960F3A" w14:textId="77777777" w:rsidR="00CC774F" w:rsidRPr="00C24A30" w:rsidRDefault="00CC774F" w:rsidP="00B16CB0">
            <w:pPr>
              <w:rPr>
                <w:ins w:id="1674" w:author="Author"/>
              </w:rPr>
            </w:pPr>
            <w:ins w:id="1675" w:author="Author">
              <w:r w:rsidRPr="00EE39FF">
                <w:rPr>
                  <w:b/>
                  <w:bCs/>
                </w:rPr>
                <w:t>Fri</w:t>
              </w:r>
            </w:ins>
          </w:p>
        </w:tc>
        <w:tc>
          <w:tcPr>
            <w:tcW w:w="1216" w:type="dxa"/>
          </w:tcPr>
          <w:p w14:paraId="5BD2E927" w14:textId="77777777" w:rsidR="00CC774F" w:rsidRPr="00C24A30" w:rsidRDefault="00CC774F" w:rsidP="00B16CB0">
            <w:pPr>
              <w:rPr>
                <w:ins w:id="1676" w:author="Author"/>
              </w:rPr>
            </w:pPr>
            <w:ins w:id="1677" w:author="Author">
              <w:r w:rsidRPr="00EE39FF">
                <w:rPr>
                  <w:b/>
                  <w:bCs/>
                </w:rPr>
                <w:t>Sat</w:t>
              </w:r>
            </w:ins>
          </w:p>
        </w:tc>
      </w:tr>
      <w:tr w:rsidR="00CC774F" w:rsidRPr="00C24A30" w14:paraId="36D847A1" w14:textId="77777777" w:rsidTr="00B16CB0">
        <w:trPr>
          <w:trHeight w:val="2284"/>
          <w:jc w:val="center"/>
          <w:ins w:id="1678" w:author="Author"/>
        </w:trPr>
        <w:tc>
          <w:tcPr>
            <w:tcW w:w="1174" w:type="dxa"/>
          </w:tcPr>
          <w:p w14:paraId="5F995A1A" w14:textId="77777777" w:rsidR="00CC774F" w:rsidRPr="00C24A30" w:rsidRDefault="00CC774F" w:rsidP="00B16CB0">
            <w:pPr>
              <w:rPr>
                <w:ins w:id="1679" w:author="Author"/>
              </w:rPr>
            </w:pPr>
          </w:p>
        </w:tc>
        <w:tc>
          <w:tcPr>
            <w:tcW w:w="1476" w:type="dxa"/>
          </w:tcPr>
          <w:p w14:paraId="192270FD" w14:textId="77777777" w:rsidR="00CC774F" w:rsidRPr="00C24A30" w:rsidRDefault="00CC774F" w:rsidP="00B16CB0">
            <w:pPr>
              <w:rPr>
                <w:ins w:id="1680" w:author="Author"/>
              </w:rPr>
            </w:pPr>
          </w:p>
        </w:tc>
        <w:tc>
          <w:tcPr>
            <w:tcW w:w="1197" w:type="dxa"/>
          </w:tcPr>
          <w:p w14:paraId="59554FB5" w14:textId="77777777" w:rsidR="00CC774F" w:rsidRPr="00C24A30" w:rsidRDefault="00CC774F" w:rsidP="00B16CB0">
            <w:pPr>
              <w:rPr>
                <w:ins w:id="1681" w:author="Author"/>
              </w:rPr>
            </w:pPr>
          </w:p>
        </w:tc>
        <w:tc>
          <w:tcPr>
            <w:tcW w:w="1403" w:type="dxa"/>
          </w:tcPr>
          <w:p w14:paraId="38DFBCA1" w14:textId="77777777" w:rsidR="00CC774F" w:rsidRPr="00C24A30" w:rsidRDefault="00CC774F" w:rsidP="00B16CB0">
            <w:pPr>
              <w:rPr>
                <w:ins w:id="1682" w:author="Author"/>
              </w:rPr>
            </w:pPr>
            <w:ins w:id="1683" w:author="Author">
              <w:r w:rsidRPr="00C24A30">
                <w:t xml:space="preserve">Customer attends </w:t>
              </w:r>
              <w:r>
                <w:t>o</w:t>
              </w:r>
              <w:r w:rsidRPr="00C24A30">
                <w:t>rientation.</w:t>
              </w:r>
            </w:ins>
          </w:p>
        </w:tc>
        <w:tc>
          <w:tcPr>
            <w:tcW w:w="1570" w:type="dxa"/>
          </w:tcPr>
          <w:p w14:paraId="7A543936" w14:textId="77777777" w:rsidR="00CC774F" w:rsidRPr="00C24A30" w:rsidRDefault="00CC774F" w:rsidP="00B16CB0">
            <w:pPr>
              <w:rPr>
                <w:ins w:id="1684" w:author="Author"/>
              </w:rPr>
            </w:pPr>
          </w:p>
        </w:tc>
        <w:tc>
          <w:tcPr>
            <w:tcW w:w="1229" w:type="dxa"/>
          </w:tcPr>
          <w:p w14:paraId="0C23CCD3" w14:textId="77777777" w:rsidR="00CC774F" w:rsidRPr="00C24A30" w:rsidRDefault="00CC774F" w:rsidP="00B16CB0">
            <w:pPr>
              <w:rPr>
                <w:ins w:id="1685" w:author="Author"/>
              </w:rPr>
            </w:pPr>
            <w:ins w:id="1686" w:author="Author">
              <w:r w:rsidRPr="00C24A30">
                <w:t>Customer notifies staff he will not participate in the program.</w:t>
              </w:r>
            </w:ins>
          </w:p>
        </w:tc>
        <w:tc>
          <w:tcPr>
            <w:tcW w:w="1216" w:type="dxa"/>
          </w:tcPr>
          <w:p w14:paraId="54756609" w14:textId="77777777" w:rsidR="00CC774F" w:rsidRPr="00C24A30" w:rsidRDefault="00CC774F" w:rsidP="00B16CB0">
            <w:pPr>
              <w:rPr>
                <w:ins w:id="1687" w:author="Author"/>
              </w:rPr>
            </w:pPr>
          </w:p>
        </w:tc>
      </w:tr>
    </w:tbl>
    <w:p w14:paraId="6FF6A781" w14:textId="12DCA5F2" w:rsidR="008A4066" w:rsidRPr="00246447" w:rsidRDefault="008A4066" w:rsidP="008A4066">
      <w:pPr>
        <w:spacing w:before="200"/>
        <w:rPr>
          <w:b/>
          <w:bCs/>
        </w:rPr>
      </w:pPr>
      <w:r w:rsidRPr="00246447">
        <w:rPr>
          <w:b/>
          <w:bCs/>
        </w:rPr>
        <w:br w:type="page"/>
      </w:r>
    </w:p>
    <w:p w14:paraId="2083133F" w14:textId="6C63521A" w:rsidR="00E822A3" w:rsidRDefault="00CC774F" w:rsidP="00636977">
      <w:pPr>
        <w:spacing w:before="200"/>
        <w:rPr>
          <w:b/>
          <w:bCs/>
        </w:rPr>
      </w:pPr>
      <w:ins w:id="1688" w:author="Author">
        <w:r>
          <w:rPr>
            <w:b/>
            <w:bCs/>
          </w:rPr>
          <w:lastRenderedPageBreak/>
          <w:t>Week 2</w:t>
        </w:r>
      </w:ins>
    </w:p>
    <w:tbl>
      <w:tblPr>
        <w:tblStyle w:val="TableGrid"/>
        <w:tblW w:w="0" w:type="auto"/>
        <w:jc w:val="center"/>
        <w:tblLook w:val="04A0" w:firstRow="1" w:lastRow="0" w:firstColumn="1" w:lastColumn="0" w:noHBand="0" w:noVBand="1"/>
      </w:tblPr>
      <w:tblGrid>
        <w:gridCol w:w="1174"/>
        <w:gridCol w:w="1476"/>
        <w:gridCol w:w="1197"/>
        <w:gridCol w:w="1403"/>
        <w:gridCol w:w="1570"/>
        <w:gridCol w:w="1229"/>
        <w:gridCol w:w="1216"/>
      </w:tblGrid>
      <w:tr w:rsidR="00E822A3" w:rsidRPr="00C24A30" w14:paraId="4CE7BE9B" w14:textId="77777777" w:rsidTr="00B16CB0">
        <w:trPr>
          <w:jc w:val="center"/>
        </w:trPr>
        <w:tc>
          <w:tcPr>
            <w:tcW w:w="1174" w:type="dxa"/>
          </w:tcPr>
          <w:p w14:paraId="75A6CBBC" w14:textId="77777777" w:rsidR="00E822A3" w:rsidRPr="00C24A30" w:rsidRDefault="00E822A3" w:rsidP="00B16CB0">
            <w:r w:rsidRPr="00EE39FF">
              <w:rPr>
                <w:b/>
                <w:bCs/>
              </w:rPr>
              <w:t>Sun</w:t>
            </w:r>
          </w:p>
        </w:tc>
        <w:tc>
          <w:tcPr>
            <w:tcW w:w="1476" w:type="dxa"/>
          </w:tcPr>
          <w:p w14:paraId="1AE2E5A8" w14:textId="77777777" w:rsidR="00E822A3" w:rsidRPr="00C24A30" w:rsidRDefault="00E822A3" w:rsidP="00B16CB0">
            <w:r w:rsidRPr="00EE39FF">
              <w:rPr>
                <w:b/>
                <w:bCs/>
              </w:rPr>
              <w:t>Mon</w:t>
            </w:r>
          </w:p>
        </w:tc>
        <w:tc>
          <w:tcPr>
            <w:tcW w:w="1197" w:type="dxa"/>
          </w:tcPr>
          <w:p w14:paraId="0D912956" w14:textId="77777777" w:rsidR="00E822A3" w:rsidRPr="00C24A30" w:rsidRDefault="00E822A3" w:rsidP="00B16CB0">
            <w:r w:rsidRPr="00EE39FF">
              <w:rPr>
                <w:b/>
                <w:bCs/>
              </w:rPr>
              <w:t>Tues</w:t>
            </w:r>
          </w:p>
        </w:tc>
        <w:tc>
          <w:tcPr>
            <w:tcW w:w="1403" w:type="dxa"/>
          </w:tcPr>
          <w:p w14:paraId="14EB90C7" w14:textId="77777777" w:rsidR="00E822A3" w:rsidRPr="00C24A30" w:rsidRDefault="00E822A3" w:rsidP="00B16CB0">
            <w:r w:rsidRPr="00EE39FF">
              <w:rPr>
                <w:b/>
                <w:bCs/>
              </w:rPr>
              <w:t>Wed</w:t>
            </w:r>
          </w:p>
        </w:tc>
        <w:tc>
          <w:tcPr>
            <w:tcW w:w="1570" w:type="dxa"/>
          </w:tcPr>
          <w:p w14:paraId="2C1DCF2D" w14:textId="77777777" w:rsidR="00E822A3" w:rsidRPr="00C24A30" w:rsidRDefault="00E822A3" w:rsidP="00B16CB0">
            <w:r w:rsidRPr="00EE39FF">
              <w:rPr>
                <w:b/>
                <w:bCs/>
              </w:rPr>
              <w:t>Thu</w:t>
            </w:r>
            <w:r>
              <w:rPr>
                <w:b/>
                <w:bCs/>
              </w:rPr>
              <w:t>rs</w:t>
            </w:r>
          </w:p>
        </w:tc>
        <w:tc>
          <w:tcPr>
            <w:tcW w:w="1229" w:type="dxa"/>
          </w:tcPr>
          <w:p w14:paraId="0EA1C39F" w14:textId="77777777" w:rsidR="00E822A3" w:rsidRPr="00C24A30" w:rsidRDefault="00E822A3" w:rsidP="00B16CB0">
            <w:r w:rsidRPr="00EE39FF">
              <w:rPr>
                <w:b/>
                <w:bCs/>
              </w:rPr>
              <w:t>Fri</w:t>
            </w:r>
          </w:p>
        </w:tc>
        <w:tc>
          <w:tcPr>
            <w:tcW w:w="1216" w:type="dxa"/>
          </w:tcPr>
          <w:p w14:paraId="6EDA6F2B" w14:textId="77777777" w:rsidR="00E822A3" w:rsidRPr="00C24A30" w:rsidRDefault="00E822A3" w:rsidP="00B16CB0">
            <w:r w:rsidRPr="00EE39FF">
              <w:rPr>
                <w:b/>
                <w:bCs/>
              </w:rPr>
              <w:t>Sat</w:t>
            </w:r>
          </w:p>
        </w:tc>
      </w:tr>
      <w:tr w:rsidR="00E822A3" w:rsidRPr="00C24A30" w14:paraId="05815120" w14:textId="77777777" w:rsidTr="00B16CB0">
        <w:trPr>
          <w:trHeight w:val="835"/>
          <w:jc w:val="center"/>
        </w:trPr>
        <w:tc>
          <w:tcPr>
            <w:tcW w:w="1174" w:type="dxa"/>
          </w:tcPr>
          <w:p w14:paraId="71880F0E" w14:textId="77777777" w:rsidR="00E822A3" w:rsidRPr="00C24A30" w:rsidRDefault="00E822A3" w:rsidP="00B16CB0"/>
        </w:tc>
        <w:tc>
          <w:tcPr>
            <w:tcW w:w="1476" w:type="dxa"/>
          </w:tcPr>
          <w:p w14:paraId="0BB6889F" w14:textId="77777777" w:rsidR="00E822A3" w:rsidRPr="00C24A30" w:rsidRDefault="00E822A3" w:rsidP="00B16CB0">
            <w:r>
              <w:t xml:space="preserve">Customer </w:t>
            </w:r>
            <w:proofErr w:type="gramStart"/>
            <w:r>
              <w:t>misses</w:t>
            </w:r>
            <w:proofErr w:type="gramEnd"/>
            <w:r>
              <w:t xml:space="preserve"> appointment.</w:t>
            </w:r>
          </w:p>
        </w:tc>
        <w:tc>
          <w:tcPr>
            <w:tcW w:w="1197" w:type="dxa"/>
          </w:tcPr>
          <w:p w14:paraId="74A3EB0A" w14:textId="77777777" w:rsidR="00E822A3" w:rsidRPr="00C24A30" w:rsidRDefault="00E822A3" w:rsidP="00B16CB0"/>
        </w:tc>
        <w:tc>
          <w:tcPr>
            <w:tcW w:w="1403" w:type="dxa"/>
          </w:tcPr>
          <w:p w14:paraId="4F7CD013" w14:textId="77777777" w:rsidR="00E822A3" w:rsidRPr="00C24A30" w:rsidRDefault="00E822A3" w:rsidP="00B16CB0"/>
        </w:tc>
        <w:tc>
          <w:tcPr>
            <w:tcW w:w="1570" w:type="dxa"/>
          </w:tcPr>
          <w:p w14:paraId="0247430C" w14:textId="77777777" w:rsidR="00E822A3" w:rsidRPr="00C24A30" w:rsidRDefault="00E822A3" w:rsidP="00B16CB0">
            <w:r>
              <w:t>Penalty is initiated.</w:t>
            </w:r>
          </w:p>
        </w:tc>
        <w:tc>
          <w:tcPr>
            <w:tcW w:w="1229" w:type="dxa"/>
          </w:tcPr>
          <w:p w14:paraId="02E3C42F" w14:textId="77777777" w:rsidR="00E822A3" w:rsidRPr="00C24A30" w:rsidRDefault="00E822A3" w:rsidP="00B16CB0"/>
        </w:tc>
        <w:tc>
          <w:tcPr>
            <w:tcW w:w="1216" w:type="dxa"/>
          </w:tcPr>
          <w:p w14:paraId="76E9E19E" w14:textId="77777777" w:rsidR="00E822A3" w:rsidRPr="00C24A30" w:rsidRDefault="00E822A3" w:rsidP="00B16CB0"/>
        </w:tc>
      </w:tr>
    </w:tbl>
    <w:p w14:paraId="431AE147" w14:textId="77777777" w:rsidR="00E822A3" w:rsidRDefault="00E822A3" w:rsidP="00636977">
      <w:pPr>
        <w:spacing w:before="200"/>
        <w:rPr>
          <w:b/>
          <w:bCs/>
        </w:rPr>
      </w:pPr>
    </w:p>
    <w:p w14:paraId="0ABBD745" w14:textId="237D7F22" w:rsidR="00153148" w:rsidRDefault="00153148" w:rsidP="00636977">
      <w:pPr>
        <w:spacing w:before="200"/>
        <w:rPr>
          <w:ins w:id="1689" w:author="Author"/>
        </w:rPr>
      </w:pPr>
      <w:r w:rsidRPr="006D07ED">
        <w:rPr>
          <w:b/>
          <w:bCs/>
        </w:rPr>
        <w:t>Example 5</w:t>
      </w:r>
      <w:r w:rsidR="006D07ED">
        <w:br/>
      </w:r>
      <w:r w:rsidRPr="00C24A30">
        <w:t xml:space="preserve">Mr. Smith is required to turn in his participation hours every Friday by noon. Mr. Smith missed his appointment on Friday. Because Monday is a holiday, Mr. Smith has until close of business on Wednesday (day 3) to reschedule or provide a </w:t>
      </w:r>
      <w:proofErr w:type="gramStart"/>
      <w:r w:rsidR="00310269">
        <w:t>good-</w:t>
      </w:r>
      <w:r w:rsidR="002668A4">
        <w:t>cause</w:t>
      </w:r>
      <w:proofErr w:type="gramEnd"/>
      <w:r w:rsidRPr="00C24A30">
        <w:rPr>
          <w:color w:val="FF0000"/>
        </w:rPr>
        <w:t xml:space="preserve"> </w:t>
      </w:r>
      <w:r w:rsidRPr="00C24A30">
        <w:t xml:space="preserve">reason. If Mr. Smith has made no contact by close of business on Wednesday, staff will initiate </w:t>
      </w:r>
      <w:del w:id="1690" w:author="Author">
        <w:r w:rsidR="00BD42E8">
          <w:delText xml:space="preserve">a </w:delText>
        </w:r>
        <w:r w:rsidRPr="00C24A30" w:rsidDel="00BD42E8">
          <w:delText>sanction</w:delText>
        </w:r>
      </w:del>
      <w:ins w:id="1691" w:author="Author">
        <w:r w:rsidR="00BD42E8">
          <w:t>a penalty</w:t>
        </w:r>
      </w:ins>
      <w:r w:rsidRPr="00C24A30">
        <w:t xml:space="preserve"> the following day.</w:t>
      </w:r>
    </w:p>
    <w:p w14:paraId="57F6D93F" w14:textId="4E64C01D" w:rsidR="00E822A3" w:rsidRPr="00DB7753" w:rsidRDefault="00E822A3" w:rsidP="00636977">
      <w:pPr>
        <w:spacing w:before="200"/>
        <w:rPr>
          <w:b/>
          <w:bCs/>
        </w:rPr>
      </w:pPr>
      <w:ins w:id="1692" w:author="Author">
        <w:r w:rsidRPr="00DB7753">
          <w:rPr>
            <w:b/>
            <w:bCs/>
          </w:rPr>
          <w:t>Week 1:</w:t>
        </w:r>
      </w:ins>
    </w:p>
    <w:tbl>
      <w:tblPr>
        <w:tblStyle w:val="TableGrid"/>
        <w:tblW w:w="0" w:type="auto"/>
        <w:jc w:val="center"/>
        <w:tblLook w:val="04A0" w:firstRow="1" w:lastRow="0" w:firstColumn="1" w:lastColumn="0" w:noHBand="0" w:noVBand="1"/>
      </w:tblPr>
      <w:tblGrid>
        <w:gridCol w:w="1133"/>
        <w:gridCol w:w="1286"/>
        <w:gridCol w:w="1161"/>
        <w:gridCol w:w="1351"/>
        <w:gridCol w:w="1776"/>
        <w:gridCol w:w="1476"/>
        <w:gridCol w:w="1167"/>
      </w:tblGrid>
      <w:tr w:rsidR="007073AD" w:rsidRPr="00C24A30" w14:paraId="0769A365" w14:textId="77777777" w:rsidTr="00D34E92">
        <w:trPr>
          <w:jc w:val="center"/>
        </w:trPr>
        <w:tc>
          <w:tcPr>
            <w:tcW w:w="1133" w:type="dxa"/>
          </w:tcPr>
          <w:p w14:paraId="262BD579" w14:textId="77777777" w:rsidR="007073AD" w:rsidRPr="007073AD" w:rsidRDefault="007073AD" w:rsidP="007073AD">
            <w:pPr>
              <w:jc w:val="center"/>
              <w:rPr>
                <w:b/>
                <w:bCs/>
              </w:rPr>
            </w:pPr>
            <w:r w:rsidRPr="007073AD">
              <w:rPr>
                <w:b/>
                <w:bCs/>
              </w:rPr>
              <w:t>Sun</w:t>
            </w:r>
          </w:p>
        </w:tc>
        <w:tc>
          <w:tcPr>
            <w:tcW w:w="1286" w:type="dxa"/>
            <w:hideMark/>
          </w:tcPr>
          <w:p w14:paraId="7AA937DA" w14:textId="77777777" w:rsidR="007073AD" w:rsidRPr="007073AD" w:rsidRDefault="007073AD" w:rsidP="007073AD">
            <w:pPr>
              <w:jc w:val="center"/>
              <w:rPr>
                <w:b/>
                <w:bCs/>
              </w:rPr>
            </w:pPr>
            <w:r w:rsidRPr="007073AD">
              <w:rPr>
                <w:b/>
                <w:bCs/>
              </w:rPr>
              <w:t>Mon</w:t>
            </w:r>
          </w:p>
        </w:tc>
        <w:tc>
          <w:tcPr>
            <w:tcW w:w="1161" w:type="dxa"/>
          </w:tcPr>
          <w:p w14:paraId="48D0AF8A" w14:textId="77777777" w:rsidR="007073AD" w:rsidRPr="007073AD" w:rsidRDefault="007073AD" w:rsidP="007073AD">
            <w:pPr>
              <w:jc w:val="center"/>
              <w:rPr>
                <w:b/>
                <w:bCs/>
              </w:rPr>
            </w:pPr>
            <w:r w:rsidRPr="007073AD">
              <w:rPr>
                <w:b/>
                <w:bCs/>
              </w:rPr>
              <w:t>Tues</w:t>
            </w:r>
          </w:p>
        </w:tc>
        <w:tc>
          <w:tcPr>
            <w:tcW w:w="1351" w:type="dxa"/>
            <w:hideMark/>
          </w:tcPr>
          <w:p w14:paraId="08EB1907" w14:textId="77777777" w:rsidR="007073AD" w:rsidRPr="007073AD" w:rsidRDefault="007073AD" w:rsidP="007073AD">
            <w:pPr>
              <w:jc w:val="center"/>
              <w:rPr>
                <w:b/>
                <w:bCs/>
              </w:rPr>
            </w:pPr>
            <w:r w:rsidRPr="007073AD">
              <w:rPr>
                <w:b/>
                <w:bCs/>
              </w:rPr>
              <w:t>Wed</w:t>
            </w:r>
          </w:p>
        </w:tc>
        <w:tc>
          <w:tcPr>
            <w:tcW w:w="1776" w:type="dxa"/>
            <w:hideMark/>
          </w:tcPr>
          <w:p w14:paraId="3E2BD77E" w14:textId="77777777" w:rsidR="007073AD" w:rsidRPr="007073AD" w:rsidRDefault="007073AD" w:rsidP="007073AD">
            <w:pPr>
              <w:jc w:val="center"/>
              <w:rPr>
                <w:b/>
                <w:bCs/>
              </w:rPr>
            </w:pPr>
            <w:r w:rsidRPr="007073AD">
              <w:rPr>
                <w:b/>
                <w:bCs/>
              </w:rPr>
              <w:t>Thurs</w:t>
            </w:r>
          </w:p>
        </w:tc>
        <w:tc>
          <w:tcPr>
            <w:tcW w:w="1476" w:type="dxa"/>
            <w:hideMark/>
          </w:tcPr>
          <w:p w14:paraId="32F6CE39" w14:textId="77777777" w:rsidR="007073AD" w:rsidRPr="007073AD" w:rsidRDefault="007073AD" w:rsidP="007073AD">
            <w:pPr>
              <w:jc w:val="center"/>
              <w:rPr>
                <w:b/>
                <w:bCs/>
              </w:rPr>
            </w:pPr>
            <w:r w:rsidRPr="007073AD">
              <w:rPr>
                <w:b/>
                <w:bCs/>
              </w:rPr>
              <w:t>Fri</w:t>
            </w:r>
          </w:p>
        </w:tc>
        <w:tc>
          <w:tcPr>
            <w:tcW w:w="1167" w:type="dxa"/>
            <w:hideMark/>
          </w:tcPr>
          <w:p w14:paraId="41522531" w14:textId="77777777" w:rsidR="007073AD" w:rsidRPr="007073AD" w:rsidRDefault="007073AD" w:rsidP="007073AD">
            <w:pPr>
              <w:jc w:val="center"/>
              <w:rPr>
                <w:b/>
                <w:bCs/>
              </w:rPr>
            </w:pPr>
            <w:r w:rsidRPr="007073AD">
              <w:rPr>
                <w:b/>
                <w:bCs/>
              </w:rPr>
              <w:t>Sat</w:t>
            </w:r>
          </w:p>
        </w:tc>
      </w:tr>
      <w:tr w:rsidR="007073AD" w:rsidRPr="00C24A30" w14:paraId="3EED559A" w14:textId="77777777" w:rsidTr="00D34E92">
        <w:trPr>
          <w:jc w:val="center"/>
        </w:trPr>
        <w:tc>
          <w:tcPr>
            <w:tcW w:w="1133" w:type="dxa"/>
          </w:tcPr>
          <w:p w14:paraId="7AADFDF4" w14:textId="77777777" w:rsidR="007073AD" w:rsidRPr="00C24A30" w:rsidRDefault="007073AD" w:rsidP="00926743"/>
        </w:tc>
        <w:tc>
          <w:tcPr>
            <w:tcW w:w="1286" w:type="dxa"/>
            <w:hideMark/>
          </w:tcPr>
          <w:p w14:paraId="7FF4768B" w14:textId="77777777" w:rsidR="007073AD" w:rsidRPr="00C24A30" w:rsidRDefault="007073AD" w:rsidP="00926743"/>
        </w:tc>
        <w:tc>
          <w:tcPr>
            <w:tcW w:w="1161" w:type="dxa"/>
          </w:tcPr>
          <w:p w14:paraId="6074AAE7" w14:textId="77777777" w:rsidR="007073AD" w:rsidRPr="00C24A30" w:rsidRDefault="007073AD" w:rsidP="00926743"/>
        </w:tc>
        <w:tc>
          <w:tcPr>
            <w:tcW w:w="1351" w:type="dxa"/>
            <w:hideMark/>
          </w:tcPr>
          <w:p w14:paraId="76CD5C39" w14:textId="77628365" w:rsidR="007073AD" w:rsidRPr="00C24A30" w:rsidRDefault="007073AD" w:rsidP="00926743"/>
        </w:tc>
        <w:tc>
          <w:tcPr>
            <w:tcW w:w="1776" w:type="dxa"/>
            <w:hideMark/>
          </w:tcPr>
          <w:p w14:paraId="3F57DDA9" w14:textId="77777777" w:rsidR="007073AD" w:rsidRPr="00C24A30" w:rsidRDefault="007073AD" w:rsidP="00926743"/>
        </w:tc>
        <w:tc>
          <w:tcPr>
            <w:tcW w:w="1476" w:type="dxa"/>
            <w:hideMark/>
          </w:tcPr>
          <w:p w14:paraId="28DF660D" w14:textId="2F29F32B" w:rsidR="007073AD" w:rsidRPr="00C24A30" w:rsidRDefault="007073AD" w:rsidP="00926743">
            <w:r w:rsidRPr="00C24A30">
              <w:t>Customer missed appointment.</w:t>
            </w:r>
          </w:p>
        </w:tc>
        <w:tc>
          <w:tcPr>
            <w:tcW w:w="1167" w:type="dxa"/>
            <w:hideMark/>
          </w:tcPr>
          <w:p w14:paraId="1D5AC968" w14:textId="77777777" w:rsidR="007073AD" w:rsidRPr="00C24A30" w:rsidRDefault="007073AD" w:rsidP="00926743"/>
        </w:tc>
      </w:tr>
    </w:tbl>
    <w:p w14:paraId="46594677" w14:textId="500AE8B3" w:rsidR="00153148" w:rsidRPr="00C24A30" w:rsidRDefault="00153148" w:rsidP="00C66E03"/>
    <w:p w14:paraId="7BD86FF9" w14:textId="69627B86" w:rsidR="00DB7753" w:rsidRPr="00DB7753" w:rsidRDefault="00E822A3" w:rsidP="002A4310">
      <w:pPr>
        <w:pStyle w:val="Heading3"/>
        <w:rPr>
          <w:ins w:id="1693" w:author="Author"/>
        </w:rPr>
      </w:pPr>
      <w:bookmarkStart w:id="1694" w:name="_Toc290199492"/>
      <w:bookmarkStart w:id="1695" w:name="_Toc84493194"/>
      <w:bookmarkStart w:id="1696" w:name="_Toc109305890"/>
      <w:bookmarkStart w:id="1697" w:name="_Toc227303058"/>
      <w:ins w:id="1698" w:author="Author">
        <w:r w:rsidRPr="00E822A3">
          <w:t>Week 2:</w:t>
        </w:r>
      </w:ins>
    </w:p>
    <w:tbl>
      <w:tblPr>
        <w:tblStyle w:val="TableGrid"/>
        <w:tblW w:w="9524" w:type="dxa"/>
        <w:jc w:val="center"/>
        <w:tblLook w:val="04A0" w:firstRow="1" w:lastRow="0" w:firstColumn="1" w:lastColumn="0" w:noHBand="0" w:noVBand="1"/>
      </w:tblPr>
      <w:tblGrid>
        <w:gridCol w:w="1199"/>
        <w:gridCol w:w="1464"/>
        <w:gridCol w:w="1148"/>
        <w:gridCol w:w="1332"/>
        <w:gridCol w:w="1756"/>
        <w:gridCol w:w="1476"/>
        <w:gridCol w:w="1149"/>
      </w:tblGrid>
      <w:tr w:rsidR="00DB7753" w:rsidRPr="007073AD" w14:paraId="15F76B2E" w14:textId="77777777" w:rsidTr="00DB7753">
        <w:trPr>
          <w:jc w:val="center"/>
        </w:trPr>
        <w:tc>
          <w:tcPr>
            <w:tcW w:w="1199" w:type="dxa"/>
          </w:tcPr>
          <w:p w14:paraId="034F8709" w14:textId="71214DA6" w:rsidR="00DB7753" w:rsidRPr="007073AD" w:rsidRDefault="00DB7753" w:rsidP="00DB7753">
            <w:pPr>
              <w:jc w:val="center"/>
              <w:rPr>
                <w:b/>
                <w:bCs/>
              </w:rPr>
            </w:pPr>
            <w:r w:rsidRPr="007073AD">
              <w:rPr>
                <w:b/>
                <w:bCs/>
              </w:rPr>
              <w:t>Sun</w:t>
            </w:r>
          </w:p>
        </w:tc>
        <w:tc>
          <w:tcPr>
            <w:tcW w:w="1464" w:type="dxa"/>
            <w:hideMark/>
          </w:tcPr>
          <w:p w14:paraId="00B06753" w14:textId="49880C5F" w:rsidR="00DB7753" w:rsidRPr="007073AD" w:rsidRDefault="00DB7753" w:rsidP="00DB7753">
            <w:pPr>
              <w:jc w:val="center"/>
              <w:rPr>
                <w:b/>
                <w:bCs/>
              </w:rPr>
            </w:pPr>
            <w:r w:rsidRPr="007073AD">
              <w:rPr>
                <w:b/>
                <w:bCs/>
              </w:rPr>
              <w:t>Mon</w:t>
            </w:r>
          </w:p>
        </w:tc>
        <w:tc>
          <w:tcPr>
            <w:tcW w:w="1148" w:type="dxa"/>
          </w:tcPr>
          <w:p w14:paraId="0A788A96" w14:textId="77777777" w:rsidR="00DB7753" w:rsidRPr="007073AD" w:rsidRDefault="00DB7753" w:rsidP="00DB7753">
            <w:pPr>
              <w:jc w:val="center"/>
              <w:rPr>
                <w:b/>
                <w:bCs/>
              </w:rPr>
            </w:pPr>
            <w:r w:rsidRPr="007073AD">
              <w:rPr>
                <w:b/>
                <w:bCs/>
              </w:rPr>
              <w:t>Tues</w:t>
            </w:r>
          </w:p>
        </w:tc>
        <w:tc>
          <w:tcPr>
            <w:tcW w:w="1332" w:type="dxa"/>
            <w:hideMark/>
          </w:tcPr>
          <w:p w14:paraId="4D694F25" w14:textId="77777777" w:rsidR="00DB7753" w:rsidRPr="007073AD" w:rsidRDefault="00DB7753" w:rsidP="00DB7753">
            <w:pPr>
              <w:jc w:val="center"/>
              <w:rPr>
                <w:b/>
                <w:bCs/>
              </w:rPr>
            </w:pPr>
            <w:r w:rsidRPr="007073AD">
              <w:rPr>
                <w:b/>
                <w:bCs/>
              </w:rPr>
              <w:t>Wed</w:t>
            </w:r>
          </w:p>
        </w:tc>
        <w:tc>
          <w:tcPr>
            <w:tcW w:w="1756" w:type="dxa"/>
            <w:hideMark/>
          </w:tcPr>
          <w:p w14:paraId="5C0E1BB0" w14:textId="77777777" w:rsidR="00DB7753" w:rsidRPr="007073AD" w:rsidRDefault="00DB7753" w:rsidP="00DB7753">
            <w:pPr>
              <w:jc w:val="center"/>
              <w:rPr>
                <w:b/>
                <w:bCs/>
              </w:rPr>
            </w:pPr>
            <w:r w:rsidRPr="007073AD">
              <w:rPr>
                <w:b/>
                <w:bCs/>
              </w:rPr>
              <w:t>Thurs</w:t>
            </w:r>
          </w:p>
        </w:tc>
        <w:tc>
          <w:tcPr>
            <w:tcW w:w="1476" w:type="dxa"/>
            <w:hideMark/>
          </w:tcPr>
          <w:p w14:paraId="24491DFC" w14:textId="77777777" w:rsidR="00DB7753" w:rsidRPr="007073AD" w:rsidRDefault="00DB7753" w:rsidP="00DB7753">
            <w:pPr>
              <w:jc w:val="center"/>
              <w:rPr>
                <w:b/>
                <w:bCs/>
              </w:rPr>
            </w:pPr>
            <w:r w:rsidRPr="007073AD">
              <w:rPr>
                <w:b/>
                <w:bCs/>
              </w:rPr>
              <w:t>Fri</w:t>
            </w:r>
          </w:p>
        </w:tc>
        <w:tc>
          <w:tcPr>
            <w:tcW w:w="1149" w:type="dxa"/>
            <w:hideMark/>
          </w:tcPr>
          <w:p w14:paraId="2410075E" w14:textId="77777777" w:rsidR="00DB7753" w:rsidRPr="007073AD" w:rsidRDefault="00DB7753" w:rsidP="00DB7753">
            <w:pPr>
              <w:jc w:val="center"/>
              <w:rPr>
                <w:b/>
                <w:bCs/>
              </w:rPr>
            </w:pPr>
            <w:r w:rsidRPr="007073AD">
              <w:rPr>
                <w:b/>
                <w:bCs/>
              </w:rPr>
              <w:t>Sat</w:t>
            </w:r>
          </w:p>
        </w:tc>
      </w:tr>
      <w:tr w:rsidR="00DB7753" w:rsidRPr="00C24A30" w14:paraId="2BC5D063" w14:textId="77777777" w:rsidTr="00DB7753">
        <w:trPr>
          <w:jc w:val="center"/>
        </w:trPr>
        <w:tc>
          <w:tcPr>
            <w:tcW w:w="1199" w:type="dxa"/>
          </w:tcPr>
          <w:p w14:paraId="5C4D8A50" w14:textId="77777777" w:rsidR="00DB7753" w:rsidRDefault="00DB7753" w:rsidP="00DB7753">
            <w:pPr>
              <w:jc w:val="center"/>
            </w:pPr>
          </w:p>
        </w:tc>
        <w:tc>
          <w:tcPr>
            <w:tcW w:w="1464" w:type="dxa"/>
            <w:hideMark/>
          </w:tcPr>
          <w:p w14:paraId="4FD788DE" w14:textId="7E855652" w:rsidR="00DB7753" w:rsidRPr="00C24A30" w:rsidRDefault="00DB7753" w:rsidP="00DB7753">
            <w:pPr>
              <w:jc w:val="center"/>
            </w:pPr>
            <w:r>
              <w:t>Holiday</w:t>
            </w:r>
          </w:p>
        </w:tc>
        <w:tc>
          <w:tcPr>
            <w:tcW w:w="1148" w:type="dxa"/>
          </w:tcPr>
          <w:p w14:paraId="1AAA9F97" w14:textId="77777777" w:rsidR="00DB7753" w:rsidRPr="00C24A30" w:rsidRDefault="00DB7753" w:rsidP="00DB7753"/>
        </w:tc>
        <w:tc>
          <w:tcPr>
            <w:tcW w:w="1332" w:type="dxa"/>
            <w:hideMark/>
          </w:tcPr>
          <w:p w14:paraId="1EB92FC3" w14:textId="77777777" w:rsidR="00DB7753" w:rsidRPr="00C24A30" w:rsidRDefault="00DB7753" w:rsidP="00DB7753"/>
        </w:tc>
        <w:tc>
          <w:tcPr>
            <w:tcW w:w="1756" w:type="dxa"/>
            <w:hideMark/>
          </w:tcPr>
          <w:p w14:paraId="4169FF64" w14:textId="16FCDC9B" w:rsidR="00DB7753" w:rsidRPr="00C24A30" w:rsidRDefault="00DB7753" w:rsidP="00DB7753">
            <w:r>
              <w:t xml:space="preserve">Penalty </w:t>
            </w:r>
            <w:r w:rsidRPr="00C24A30">
              <w:t>is initiated</w:t>
            </w:r>
          </w:p>
        </w:tc>
        <w:tc>
          <w:tcPr>
            <w:tcW w:w="1476" w:type="dxa"/>
            <w:hideMark/>
          </w:tcPr>
          <w:p w14:paraId="1A7777F9" w14:textId="77777777" w:rsidR="00DB7753" w:rsidRPr="00C24A30" w:rsidRDefault="00DB7753" w:rsidP="00DB7753"/>
        </w:tc>
        <w:tc>
          <w:tcPr>
            <w:tcW w:w="1149" w:type="dxa"/>
            <w:hideMark/>
          </w:tcPr>
          <w:p w14:paraId="74423A5C" w14:textId="77777777" w:rsidR="00DB7753" w:rsidRPr="00C24A30" w:rsidRDefault="00DB7753" w:rsidP="00DB7753"/>
        </w:tc>
      </w:tr>
    </w:tbl>
    <w:p w14:paraId="0C691508" w14:textId="77777777" w:rsidR="00E822A3" w:rsidRPr="00E822A3" w:rsidRDefault="00E822A3" w:rsidP="00DB7753"/>
    <w:p w14:paraId="69F11054" w14:textId="22C94C4F" w:rsidR="00153148" w:rsidRPr="00C24A30" w:rsidRDefault="00153148" w:rsidP="00DB7753">
      <w:pPr>
        <w:pStyle w:val="Heading3"/>
      </w:pPr>
      <w:r w:rsidRPr="00C24A30">
        <w:t>B-114: Regaining SNAP Eligibility (ABAWDs Only)</w:t>
      </w:r>
      <w:bookmarkEnd w:id="1694"/>
      <w:bookmarkEnd w:id="1695"/>
      <w:bookmarkEnd w:id="1696"/>
      <w:bookmarkEnd w:id="1697"/>
    </w:p>
    <w:p w14:paraId="155043AB" w14:textId="420F4C74" w:rsidR="00153148" w:rsidRPr="00C24A30" w:rsidRDefault="00153148" w:rsidP="00C66E03">
      <w:r w:rsidRPr="00C24A30">
        <w:t xml:space="preserve">ABAWDs who </w:t>
      </w:r>
      <w:r w:rsidR="0069696B">
        <w:t xml:space="preserve">do not </w:t>
      </w:r>
      <w:r w:rsidRPr="00C24A30">
        <w:t>cooperate with SNAP E&amp;T requirements and have ceased receiving SNAP benefits can decide to regain their SNAP eligibility. ABAWDs can regain SNAP eligibility</w:t>
      </w:r>
      <w:ins w:id="1699" w:author="Author">
        <w:r w:rsidR="001C3640">
          <w:t xml:space="preserve"> before</w:t>
        </w:r>
      </w:ins>
      <w:del w:id="1700" w:author="Author">
        <w:r w:rsidRPr="00C24A30" w:rsidDel="001C3640">
          <w:delText>—even if</w:delText>
        </w:r>
      </w:del>
      <w:r w:rsidRPr="00C24A30">
        <w:t xml:space="preserve"> their </w:t>
      </w:r>
      <w:ins w:id="1701" w:author="Author">
        <w:r w:rsidR="003A6D63">
          <w:t>penalty</w:t>
        </w:r>
        <w:r w:rsidR="00CA49FC">
          <w:t xml:space="preserve"> </w:t>
        </w:r>
      </w:ins>
      <w:del w:id="1702" w:author="Author">
        <w:r w:rsidRPr="00C24A30" w:rsidDel="00CA49FC">
          <w:delText xml:space="preserve">sanction </w:delText>
        </w:r>
      </w:del>
      <w:r w:rsidRPr="00C24A30">
        <w:t xml:space="preserve">period has ended—if, in a 30-day period, they: </w:t>
      </w:r>
    </w:p>
    <w:p w14:paraId="4340A893" w14:textId="77777777" w:rsidR="00153148" w:rsidRPr="00C24A30" w:rsidRDefault="00153148" w:rsidP="005C70B9">
      <w:pPr>
        <w:pStyle w:val="ListParagraph"/>
      </w:pPr>
      <w:r>
        <w:t>work 80 or more hours (monitored by HHSC</w:t>
      </w:r>
      <w:proofErr w:type="gramStart"/>
      <w:r>
        <w:t>);</w:t>
      </w:r>
      <w:proofErr w:type="gramEnd"/>
    </w:p>
    <w:p w14:paraId="228FE4BF" w14:textId="77777777" w:rsidR="00153148" w:rsidRPr="00C24A30" w:rsidRDefault="00153148">
      <w:pPr>
        <w:pStyle w:val="ListParagraph"/>
      </w:pPr>
      <w:r>
        <w:t xml:space="preserve">participate in and comply with the requirements of WIOA or TAA for 80 or more </w:t>
      </w:r>
      <w:proofErr w:type="gramStart"/>
      <w:r>
        <w:t>hours;*</w:t>
      </w:r>
      <w:proofErr w:type="gramEnd"/>
      <w:r>
        <w:t xml:space="preserve"> </w:t>
      </w:r>
    </w:p>
    <w:p w14:paraId="054748F5" w14:textId="77777777" w:rsidR="00153148" w:rsidRPr="00C24A30" w:rsidRDefault="00153148">
      <w:pPr>
        <w:pStyle w:val="ListParagraph"/>
      </w:pPr>
      <w:proofErr w:type="gramStart"/>
      <w:r>
        <w:t>combine</w:t>
      </w:r>
      <w:proofErr w:type="gramEnd"/>
      <w:r>
        <w:t xml:space="preserve"> work and participation in a work program for a total of 80 hours; or</w:t>
      </w:r>
    </w:p>
    <w:p w14:paraId="1AC6A31E" w14:textId="77777777" w:rsidR="00153148" w:rsidRPr="00C24A30" w:rsidRDefault="00153148">
      <w:pPr>
        <w:pStyle w:val="ListParagraph"/>
      </w:pPr>
      <w:r>
        <w:t>become exempt.</w:t>
      </w:r>
    </w:p>
    <w:p w14:paraId="47B7322D" w14:textId="77777777" w:rsidR="00153148" w:rsidRPr="00C24A30" w:rsidRDefault="00153148" w:rsidP="00C66E03">
      <w:r w:rsidRPr="00C24A30">
        <w:t xml:space="preserve">*ABAWDs ineligible for SNAP benefits cannot participate in SNAP E&amp;T activities to regain eligibility. </w:t>
      </w:r>
    </w:p>
    <w:p w14:paraId="35BC2609" w14:textId="6F09BDDC" w:rsidR="00153148" w:rsidRPr="00C24A30" w:rsidRDefault="00153148" w:rsidP="00C66E03">
      <w:r w:rsidRPr="00C24A30">
        <w:lastRenderedPageBreak/>
        <w:t xml:space="preserve">It is recommended that Boards coordinate with HHSC staff and ask that HHSC inform the ABAWD that </w:t>
      </w:r>
      <w:r w:rsidR="003560C8">
        <w:t>they</w:t>
      </w:r>
      <w:r w:rsidRPr="00C24A30">
        <w:t xml:space="preserve"> can participate in Workforce Solutions Office services such as WIOA or TAA to regain SNAP eligibility. Additionally, it is recommended that Workforce Solutions Office staff establish local procedures for confirming with or reporting to HHSC that the ABAWD successfully completed the 80 hours of participation. </w:t>
      </w:r>
    </w:p>
    <w:p w14:paraId="7A20E88B" w14:textId="63C584E0" w:rsidR="00153148" w:rsidRPr="00C24A30" w:rsidRDefault="00153148" w:rsidP="00C66E03">
      <w:r w:rsidRPr="00C24A30">
        <w:t xml:space="preserve">Once the ABAWD has </w:t>
      </w:r>
      <w:proofErr w:type="gramStart"/>
      <w:r w:rsidRPr="00C24A30">
        <w:t>participated</w:t>
      </w:r>
      <w:proofErr w:type="gramEnd"/>
      <w:r w:rsidRPr="00C24A30">
        <w:t xml:space="preserve"> 80 hours and regains SNAP eligibility, </w:t>
      </w:r>
      <w:r w:rsidR="001D1AF1">
        <w:t>they</w:t>
      </w:r>
      <w:r w:rsidRPr="00C24A30">
        <w:t xml:space="preserve"> can be outreached again and resume participation in SNAP E&amp;T. </w:t>
      </w:r>
    </w:p>
    <w:p w14:paraId="4B36F404" w14:textId="2B876B34" w:rsidR="00153148" w:rsidRPr="00C24A30" w:rsidRDefault="00153148" w:rsidP="00DB7753">
      <w:pPr>
        <w:pStyle w:val="Heading3"/>
      </w:pPr>
      <w:bookmarkStart w:id="1703" w:name="_Toc290199494"/>
      <w:bookmarkStart w:id="1704" w:name="_Toc84493195"/>
      <w:bookmarkStart w:id="1705" w:name="_Toc109305891"/>
      <w:bookmarkStart w:id="1706" w:name="_Toc227303059"/>
      <w:r w:rsidRPr="00C24A30">
        <w:t xml:space="preserve">B-115: SNAP E&amp;T </w:t>
      </w:r>
      <w:r w:rsidR="00167CA0" w:rsidRPr="00C24A30">
        <w:t>Job</w:t>
      </w:r>
      <w:r w:rsidR="00167CA0">
        <w:t>-</w:t>
      </w:r>
      <w:r w:rsidRPr="00C24A30">
        <w:t>Retention Services and Support Services</w:t>
      </w:r>
      <w:bookmarkEnd w:id="1703"/>
      <w:bookmarkEnd w:id="1704"/>
      <w:bookmarkEnd w:id="1705"/>
      <w:bookmarkEnd w:id="1706"/>
    </w:p>
    <w:p w14:paraId="04A808EB" w14:textId="01E74FF5" w:rsidR="00153148" w:rsidRPr="00C24A30" w:rsidRDefault="00153148" w:rsidP="00C66E03">
      <w:r w:rsidRPr="00C24A30">
        <w:t xml:space="preserve">Individuals residing in full- or minimum-service counties in Texas must receive </w:t>
      </w:r>
      <w:r w:rsidR="00DD59F9">
        <w:t>job-retention services</w:t>
      </w:r>
      <w:r w:rsidRPr="00C24A30">
        <w:t xml:space="preserve">, support services, or both, if requested, for a minimum of 30 days and not more than 90 days, based on Board policy. </w:t>
      </w:r>
      <w:r w:rsidR="00167CA0" w:rsidRPr="00C24A30">
        <w:t>Job</w:t>
      </w:r>
      <w:r w:rsidR="00167CA0">
        <w:t>-</w:t>
      </w:r>
      <w:r w:rsidRPr="00C24A30">
        <w:t xml:space="preserve">retention services may be provided if the individual: </w:t>
      </w:r>
    </w:p>
    <w:p w14:paraId="3D6AC9B5" w14:textId="44DA37E7" w:rsidR="00153148" w:rsidRPr="007E7FE5" w:rsidRDefault="00153148" w:rsidP="005C70B9">
      <w:pPr>
        <w:pStyle w:val="ListParagraph"/>
      </w:pPr>
      <w:r>
        <w:t xml:space="preserve">is a SNAP recipient who has received SNAP benefits the month of or the month prior to beginning </w:t>
      </w:r>
      <w:r w:rsidR="00DD59F9">
        <w:t xml:space="preserve">job-retention </w:t>
      </w:r>
      <w:proofErr w:type="gramStart"/>
      <w:r w:rsidR="00DD59F9">
        <w:t>services</w:t>
      </w:r>
      <w:r>
        <w:t>;</w:t>
      </w:r>
      <w:proofErr w:type="gramEnd"/>
    </w:p>
    <w:p w14:paraId="44C8F048" w14:textId="77777777" w:rsidR="00153148" w:rsidRPr="007E7FE5" w:rsidRDefault="00153148">
      <w:pPr>
        <w:pStyle w:val="ListParagraph"/>
      </w:pPr>
      <w:r>
        <w:t>is a current or former SNAP recipient (eligibility must be verified</w:t>
      </w:r>
      <w:proofErr w:type="gramStart"/>
      <w:r>
        <w:t>);</w:t>
      </w:r>
      <w:proofErr w:type="gramEnd"/>
      <w:r>
        <w:t xml:space="preserve"> </w:t>
      </w:r>
    </w:p>
    <w:p w14:paraId="6BB6D797" w14:textId="070B5EAD" w:rsidR="00153148" w:rsidRPr="007E7FE5" w:rsidRDefault="00153148">
      <w:pPr>
        <w:pStyle w:val="ListParagraph"/>
      </w:pPr>
      <w:r>
        <w:t xml:space="preserve">participated in regular SNAP E&amp;T services within three full calendar months from the date of the last regular SNAP E&amp;T service recorded in </w:t>
      </w:r>
      <w:r w:rsidR="006F4A53">
        <w:t>WorkInTexas.com</w:t>
      </w:r>
      <w:r>
        <w:t xml:space="preserve">; and </w:t>
      </w:r>
    </w:p>
    <w:p w14:paraId="6079A919" w14:textId="642C8DE0" w:rsidR="00153148" w:rsidRPr="00C24A30" w:rsidRDefault="00153148">
      <w:pPr>
        <w:pStyle w:val="ListParagraph"/>
      </w:pPr>
      <w:r>
        <w:t xml:space="preserve">then entered full- or part-time employment during or immediately after participation in regular SNAP E&amp;T services. </w:t>
      </w:r>
    </w:p>
    <w:p w14:paraId="21F83060" w14:textId="2E87B347" w:rsidR="00153148" w:rsidRPr="00C24A30" w:rsidRDefault="00153148" w:rsidP="005A6F19">
      <w:pPr>
        <w:pStyle w:val="Heading4"/>
      </w:pPr>
      <w:bookmarkStart w:id="1707" w:name="_Toc241909752"/>
      <w:bookmarkStart w:id="1708" w:name="_Toc290199495"/>
      <w:bookmarkStart w:id="1709" w:name="_Toc84493196"/>
      <w:r w:rsidRPr="00C24A30">
        <w:t>B-1</w:t>
      </w:r>
      <w:bookmarkStart w:id="1710" w:name="_Toc290199496"/>
      <w:bookmarkEnd w:id="1707"/>
      <w:bookmarkEnd w:id="1708"/>
      <w:r w:rsidRPr="00C24A30">
        <w:t>15.a: SNAP E&amp;T Funding and Job Retention</w:t>
      </w:r>
      <w:bookmarkEnd w:id="1709"/>
      <w:bookmarkEnd w:id="1710"/>
    </w:p>
    <w:p w14:paraId="358DA24D" w14:textId="730E7FB2" w:rsidR="00153148" w:rsidRPr="00C24A30" w:rsidRDefault="00153148" w:rsidP="00C66E03">
      <w:r w:rsidRPr="00C24A30">
        <w:t xml:space="preserve">Because additional federal funds will not be allocated for </w:t>
      </w:r>
      <w:r w:rsidR="00DD59F9">
        <w:t>job-retention services</w:t>
      </w:r>
      <w:r w:rsidRPr="00C24A30">
        <w:t xml:space="preserve"> or support services, Boards must work within their existing allocation. Before using SNAP E&amp;T funds to provide </w:t>
      </w:r>
      <w:r w:rsidR="00DD59F9">
        <w:t>job-retention services</w:t>
      </w:r>
      <w:r w:rsidRPr="00C24A30">
        <w:t xml:space="preserve"> or support services, Boards must give careful consideration when determining the amount of funds available for outreach for regular SNAP E&amp;T services to ABAWD</w:t>
      </w:r>
      <w:ins w:id="1711" w:author="Author">
        <w:r w:rsidR="008A5861">
          <w:t>s</w:t>
        </w:r>
      </w:ins>
      <w:r w:rsidRPr="00C24A30">
        <w:t xml:space="preserve"> and General Population. </w:t>
      </w:r>
    </w:p>
    <w:p w14:paraId="0B20D667" w14:textId="21F31D7B" w:rsidR="00153148" w:rsidRPr="00C24A30" w:rsidRDefault="00473EB3" w:rsidP="00C66E03">
      <w:r>
        <w:t>Refer to</w:t>
      </w:r>
      <w:r w:rsidR="00153148" w:rsidRPr="00C24A30">
        <w:t xml:space="preserve"> A-101.c for information on use of 100 percent federal funds and 50/50 federal and state funds for job retention. Boards must ensure that ABAWD-only funds are not used to provide any type of </w:t>
      </w:r>
      <w:r w:rsidR="00DD59F9">
        <w:t>job-retention services</w:t>
      </w:r>
      <w:r w:rsidR="00153148" w:rsidRPr="00C24A30">
        <w:t xml:space="preserve"> or support services. </w:t>
      </w:r>
    </w:p>
    <w:p w14:paraId="67F44C62" w14:textId="06BEC95D" w:rsidR="00153148" w:rsidRPr="00C24A30" w:rsidRDefault="00153148" w:rsidP="005A6F19">
      <w:pPr>
        <w:pStyle w:val="Heading4"/>
      </w:pPr>
      <w:bookmarkStart w:id="1712" w:name="_Toc290199498"/>
      <w:bookmarkStart w:id="1713" w:name="_Toc84493197"/>
      <w:r w:rsidRPr="00C24A30">
        <w:t xml:space="preserve">B-115.b: Eligibility Verification and Monitoring of </w:t>
      </w:r>
      <w:bookmarkEnd w:id="1712"/>
      <w:r w:rsidR="00167CA0" w:rsidRPr="00C24A30">
        <w:t>Job</w:t>
      </w:r>
      <w:r w:rsidR="00167CA0">
        <w:t>-</w:t>
      </w:r>
      <w:r w:rsidRPr="00C24A30">
        <w:t>Retention Activities</w:t>
      </w:r>
      <w:bookmarkEnd w:id="1713"/>
    </w:p>
    <w:p w14:paraId="3DD83E40" w14:textId="2B2985FE" w:rsidR="00153148" w:rsidRPr="00C24A30" w:rsidRDefault="00153148" w:rsidP="00C66E03">
      <w:r w:rsidRPr="00C24A30">
        <w:t>Boards must ensure that SNAP eligibility (approved or denied) is verified. While verification and supervision of job</w:t>
      </w:r>
      <w:r w:rsidR="008578A4">
        <w:t>-</w:t>
      </w:r>
      <w:r w:rsidRPr="00C24A30">
        <w:t xml:space="preserve">retention activities are not required for SNAP recipients who are employed full-time, Boards must ensure that Workforce Solutions Office staff: </w:t>
      </w:r>
    </w:p>
    <w:p w14:paraId="2BD90015" w14:textId="5346FD4F" w:rsidR="00153148" w:rsidRPr="007E7FE5" w:rsidRDefault="00153148" w:rsidP="005C70B9">
      <w:pPr>
        <w:pStyle w:val="ListParagraph"/>
      </w:pPr>
      <w:r>
        <w:t xml:space="preserve">verifies SNAP eligibility upon request of job retention and once each month of the </w:t>
      </w:r>
      <w:r w:rsidR="00DD59F9">
        <w:t xml:space="preserve">job-retention </w:t>
      </w:r>
      <w:proofErr w:type="gramStart"/>
      <w:r w:rsidR="00DD59F9">
        <w:t>period</w:t>
      </w:r>
      <w:r>
        <w:t>;</w:t>
      </w:r>
      <w:proofErr w:type="gramEnd"/>
    </w:p>
    <w:p w14:paraId="3EE4EF82" w14:textId="2C548E15" w:rsidR="00153148" w:rsidRPr="007E7FE5" w:rsidRDefault="00153148">
      <w:pPr>
        <w:pStyle w:val="ListParagraph"/>
      </w:pPr>
      <w:r>
        <w:t xml:space="preserve">contacts the SNAP recipient each month of the </w:t>
      </w:r>
      <w:r w:rsidR="00DD59F9">
        <w:t>job-retention period</w:t>
      </w:r>
      <w:r>
        <w:t xml:space="preserve"> to determine whether the SNAP recipient is still </w:t>
      </w:r>
      <w:proofErr w:type="gramStart"/>
      <w:r>
        <w:t>employed;</w:t>
      </w:r>
      <w:proofErr w:type="gramEnd"/>
    </w:p>
    <w:p w14:paraId="6FC52BCF" w14:textId="5DB726D7" w:rsidR="00153148" w:rsidRPr="007E7FE5" w:rsidRDefault="00153148">
      <w:pPr>
        <w:pStyle w:val="ListParagraph"/>
      </w:pPr>
      <w:r>
        <w:t>determines that the SNAP recipient is actively participating in accordance with the mutually agreed-upon job</w:t>
      </w:r>
      <w:r w:rsidR="00C76D75">
        <w:t>-</w:t>
      </w:r>
      <w:r>
        <w:t>retention plan; and</w:t>
      </w:r>
    </w:p>
    <w:p w14:paraId="7A2E9F61" w14:textId="539A2DFA" w:rsidR="00153148" w:rsidRPr="00C24A30" w:rsidRDefault="00153148">
      <w:pPr>
        <w:pStyle w:val="ListParagraph"/>
      </w:pPr>
      <w:r>
        <w:t xml:space="preserve">documents in </w:t>
      </w:r>
      <w:r w:rsidR="00B568F3">
        <w:t>WorkInTexas.com</w:t>
      </w:r>
      <w:r w:rsidR="00B568F3" w:rsidDel="00B568F3">
        <w:t xml:space="preserve"> </w:t>
      </w:r>
      <w:r>
        <w:t>the SNAP eligibility review results.</w:t>
      </w:r>
    </w:p>
    <w:p w14:paraId="2175CBE6" w14:textId="4C4E368B" w:rsidR="00153148" w:rsidRPr="00C24A30" w:rsidRDefault="00153148" w:rsidP="005A6F19">
      <w:pPr>
        <w:pStyle w:val="Heading4"/>
      </w:pPr>
      <w:bookmarkStart w:id="1714" w:name="_Toc290199502"/>
      <w:bookmarkStart w:id="1715" w:name="_Toc84493198"/>
      <w:r w:rsidRPr="00C24A30">
        <w:lastRenderedPageBreak/>
        <w:t xml:space="preserve">B-115.c: SNAP Recipients Who Request </w:t>
      </w:r>
      <w:r w:rsidR="00167CA0" w:rsidRPr="00C24A30">
        <w:t>Job</w:t>
      </w:r>
      <w:r w:rsidR="00167CA0">
        <w:t>-</w:t>
      </w:r>
      <w:r w:rsidRPr="00C24A30">
        <w:t>Retention Services</w:t>
      </w:r>
      <w:bookmarkEnd w:id="1714"/>
      <w:r w:rsidRPr="00C24A30">
        <w:t xml:space="preserve"> or Support Services</w:t>
      </w:r>
      <w:bookmarkEnd w:id="1715"/>
    </w:p>
    <w:p w14:paraId="30D0B0D6" w14:textId="03FB6340" w:rsidR="00153148" w:rsidRPr="00C24A30" w:rsidRDefault="00153148" w:rsidP="00C66E03">
      <w:r w:rsidRPr="00C24A30">
        <w:t>Before providing any services, Boards must ensure that when a SNAP E&amp;T General Population or ABAWD recipient enters full-time</w:t>
      </w:r>
      <w:r w:rsidRPr="00C24A30">
        <w:rPr>
          <w:rFonts w:eastAsiaTheme="minorEastAsia"/>
          <w:szCs w:val="24"/>
        </w:rPr>
        <w:t xml:space="preserve"> </w:t>
      </w:r>
      <w:r w:rsidRPr="00C24A30">
        <w:t>or part-time (</w:t>
      </w:r>
      <w:r w:rsidR="00473EB3">
        <w:t>refer to</w:t>
      </w:r>
      <w:r w:rsidR="00473EB3" w:rsidRPr="00C24A30">
        <w:t xml:space="preserve"> </w:t>
      </w:r>
      <w:r w:rsidRPr="00C24A30">
        <w:t xml:space="preserve">B-108.f: Unsubsidized Employment) employment during or after participation in regular SNAP E&amp;T services, Workforce Solutions Office staff: </w:t>
      </w:r>
    </w:p>
    <w:p w14:paraId="511CCB9F" w14:textId="77777777" w:rsidR="00153148" w:rsidRPr="007E7FE5" w:rsidRDefault="00153148" w:rsidP="005C70B9">
      <w:pPr>
        <w:pStyle w:val="ListParagraph"/>
      </w:pPr>
      <w:r>
        <w:t xml:space="preserve">notifies HHSC of the recipient’s full-time or part-time employment; and </w:t>
      </w:r>
    </w:p>
    <w:p w14:paraId="58BC7059" w14:textId="77777777" w:rsidR="00153148" w:rsidRPr="00C24A30" w:rsidRDefault="00153148">
      <w:pPr>
        <w:pStyle w:val="ListParagraph"/>
      </w:pPr>
      <w:r>
        <w:t xml:space="preserve">requests that HHSC reconsider the recipient’s work registrant status. </w:t>
      </w:r>
    </w:p>
    <w:p w14:paraId="309A3253" w14:textId="0DEFEBD2" w:rsidR="00153148" w:rsidRPr="00C24A30" w:rsidRDefault="00153148" w:rsidP="00C66E03">
      <w:r w:rsidRPr="00C24A30">
        <w:t>The recipient is not required to participate further in regular SNAP E&amp;T services but can participate in job</w:t>
      </w:r>
      <w:r w:rsidR="00C76D75">
        <w:t>-</w:t>
      </w:r>
      <w:r w:rsidRPr="00C24A30">
        <w:t>retention activities even if the mandatory work code is not changed to exempt Work Code P at the time the request is made. Job</w:t>
      </w:r>
      <w:r w:rsidR="00C76D75">
        <w:t>-</w:t>
      </w:r>
      <w:r w:rsidRPr="00C24A30">
        <w:t>retention services, support services, or both can be provided for the individual employed full-time or part-time</w:t>
      </w:r>
      <w:r w:rsidRPr="00C24A30">
        <w:rPr>
          <w:rFonts w:eastAsiaTheme="minorEastAsia"/>
          <w:szCs w:val="24"/>
        </w:rPr>
        <w:t xml:space="preserve"> </w:t>
      </w:r>
      <w:r w:rsidRPr="00C24A30">
        <w:t xml:space="preserve">within three calendar months of the date the last SNAP E&amp;T service was recorded in </w:t>
      </w:r>
      <w:r w:rsidR="008231B5">
        <w:t>WorkInTexas.com</w:t>
      </w:r>
      <w:r w:rsidRPr="00C24A30">
        <w:t>, if:</w:t>
      </w:r>
    </w:p>
    <w:p w14:paraId="268954C0" w14:textId="2C02BFEA" w:rsidR="00153148" w:rsidRPr="007E7FE5" w:rsidRDefault="00153148" w:rsidP="005C70B9">
      <w:pPr>
        <w:pStyle w:val="ListParagraph"/>
      </w:pPr>
      <w:r>
        <w:t xml:space="preserve">SNAP eligibility is verified in the month of or the month before beginning </w:t>
      </w:r>
      <w:r w:rsidR="00DD59F9">
        <w:t>job-retention services</w:t>
      </w:r>
      <w:r>
        <w:t xml:space="preserve">; and </w:t>
      </w:r>
    </w:p>
    <w:p w14:paraId="7D84FEDF" w14:textId="2ED84B5E" w:rsidR="00153148" w:rsidRPr="00C24A30" w:rsidRDefault="00153148">
      <w:pPr>
        <w:pStyle w:val="ListParagraph"/>
      </w:pPr>
      <w:r>
        <w:t xml:space="preserve">if a determination is made, based on the Decision Table in B-115.d, that </w:t>
      </w:r>
      <w:r w:rsidR="00DD59F9">
        <w:t>job-retention services</w:t>
      </w:r>
      <w:r>
        <w:t xml:space="preserve"> can be provided. </w:t>
      </w:r>
    </w:p>
    <w:p w14:paraId="1C864B03" w14:textId="5E1B4AA4" w:rsidR="00153148" w:rsidRPr="00C24A30" w:rsidRDefault="00473EB3" w:rsidP="00C66E03">
      <w:r>
        <w:t>Refer to</w:t>
      </w:r>
      <w:r w:rsidR="00153148" w:rsidRPr="00C24A30">
        <w:t xml:space="preserve"> A-204.a(1) for the definition of Work Code P.</w:t>
      </w:r>
    </w:p>
    <w:p w14:paraId="61DEC309" w14:textId="5D125AD4" w:rsidR="00153148" w:rsidRPr="00C24A30" w:rsidRDefault="00153148" w:rsidP="00C66E03">
      <w:r w:rsidRPr="00C24A30">
        <w:t xml:space="preserve">In many instances, </w:t>
      </w:r>
      <w:r w:rsidR="00DD59F9">
        <w:t>job-retention services</w:t>
      </w:r>
      <w:r w:rsidRPr="00C24A30">
        <w:t xml:space="preserve">, support services, or both will be </w:t>
      </w:r>
      <w:proofErr w:type="gramStart"/>
      <w:r w:rsidRPr="00C24A30">
        <w:t>requested</w:t>
      </w:r>
      <w:proofErr w:type="gramEnd"/>
      <w:r w:rsidRPr="00C24A30">
        <w:t xml:space="preserve">: </w:t>
      </w:r>
    </w:p>
    <w:p w14:paraId="39ED2588" w14:textId="77777777" w:rsidR="00153148" w:rsidRPr="00C24A30" w:rsidRDefault="00153148" w:rsidP="009F0653">
      <w:pPr>
        <w:pStyle w:val="ListParagraph"/>
        <w:numPr>
          <w:ilvl w:val="0"/>
          <w:numId w:val="12"/>
        </w:numPr>
        <w:tabs>
          <w:tab w:val="left" w:pos="720"/>
        </w:tabs>
        <w:ind w:left="720"/>
      </w:pPr>
      <w:r w:rsidRPr="00C24A30">
        <w:t xml:space="preserve">during participation in regular SNAP E&amp;T services when the individual enters full- or part-time employment; or </w:t>
      </w:r>
    </w:p>
    <w:p w14:paraId="59C5B682" w14:textId="7B8C0D87" w:rsidR="00153148" w:rsidRPr="00C24A30" w:rsidRDefault="00153148" w:rsidP="009F0653">
      <w:pPr>
        <w:pStyle w:val="ListParagraph"/>
        <w:numPr>
          <w:ilvl w:val="0"/>
          <w:numId w:val="12"/>
        </w:numPr>
        <w:tabs>
          <w:tab w:val="left" w:pos="720"/>
        </w:tabs>
        <w:ind w:left="720"/>
      </w:pPr>
      <w:r w:rsidRPr="00C24A30">
        <w:t xml:space="preserve">after participation in regular SNAP E&amp;T services at time of entry into full- or part-time employment (within three calendar months) by: </w:t>
      </w:r>
    </w:p>
    <w:p w14:paraId="10F78CD8" w14:textId="77777777" w:rsidR="00153148" w:rsidRPr="00C24A30" w:rsidRDefault="00153148" w:rsidP="009F0653">
      <w:pPr>
        <w:pStyle w:val="ListParagraph"/>
        <w:numPr>
          <w:ilvl w:val="0"/>
          <w:numId w:val="18"/>
        </w:numPr>
        <w:ind w:left="1080"/>
      </w:pPr>
      <w:r w:rsidRPr="00C24A30">
        <w:t xml:space="preserve">the SNAP E&amp;T General Population recipient who loses a job and subsequently enters new </w:t>
      </w:r>
      <w:proofErr w:type="gramStart"/>
      <w:r w:rsidRPr="00C24A30">
        <w:t>employment;</w:t>
      </w:r>
      <w:proofErr w:type="gramEnd"/>
    </w:p>
    <w:p w14:paraId="03E2F85D" w14:textId="77777777" w:rsidR="00153148" w:rsidRPr="00C24A30" w:rsidRDefault="00153148" w:rsidP="009F0653">
      <w:pPr>
        <w:pStyle w:val="ListParagraph"/>
        <w:numPr>
          <w:ilvl w:val="0"/>
          <w:numId w:val="18"/>
        </w:numPr>
        <w:ind w:left="1080"/>
      </w:pPr>
      <w:r w:rsidRPr="00C24A30">
        <w:t>an exempt recipient who voluntarily participated, discontinued participation, and subsequently enters new employment; or</w:t>
      </w:r>
    </w:p>
    <w:p w14:paraId="355EBC9C" w14:textId="5C0D7F4F" w:rsidR="00153148" w:rsidRPr="00C24A30" w:rsidRDefault="00153148" w:rsidP="009F0653">
      <w:pPr>
        <w:pStyle w:val="ListParagraph"/>
        <w:numPr>
          <w:ilvl w:val="0"/>
          <w:numId w:val="18"/>
        </w:numPr>
        <w:ind w:left="1080"/>
      </w:pPr>
      <w:r w:rsidRPr="00C24A30">
        <w:t xml:space="preserve">an ABAWD who became employed at least 20 hours per week and then discontinued participation but </w:t>
      </w:r>
      <w:proofErr w:type="gramStart"/>
      <w:r w:rsidRPr="00C24A30">
        <w:t>requests</w:t>
      </w:r>
      <w:proofErr w:type="gramEnd"/>
      <w:r w:rsidRPr="00C24A30">
        <w:t xml:space="preserve"> </w:t>
      </w:r>
      <w:r w:rsidR="00DD59F9">
        <w:t>job-retention support</w:t>
      </w:r>
      <w:r w:rsidRPr="00C24A30">
        <w:t xml:space="preserve"> services.</w:t>
      </w:r>
    </w:p>
    <w:p w14:paraId="74667D82" w14:textId="580B5EDA" w:rsidR="00153148" w:rsidRPr="00C24A30" w:rsidRDefault="00153148" w:rsidP="00C66E03">
      <w:r w:rsidRPr="00C24A30">
        <w:t xml:space="preserve">Boards must ensure that these individuals receive only </w:t>
      </w:r>
      <w:r w:rsidR="00DD59F9">
        <w:t>job-retention support</w:t>
      </w:r>
      <w:r w:rsidRPr="00C24A30">
        <w:t xml:space="preserve"> services</w:t>
      </w:r>
      <w:r w:rsidRPr="00C24A30">
        <w:rPr>
          <w:b/>
        </w:rPr>
        <w:t xml:space="preserve"> </w:t>
      </w:r>
      <w:r w:rsidRPr="00C24A30">
        <w:t xml:space="preserve">that will assist them with retaining employment. </w:t>
      </w:r>
      <w:r w:rsidR="00473EB3">
        <w:t>Refer to</w:t>
      </w:r>
      <w:r w:rsidRPr="00C24A30">
        <w:t xml:space="preserve"> B-201 and B-202 for additional information on support services. </w:t>
      </w:r>
    </w:p>
    <w:p w14:paraId="19324A31" w14:textId="6021CE2F" w:rsidR="00153148" w:rsidRPr="00C24A30" w:rsidRDefault="00153148" w:rsidP="00C66E03">
      <w:r w:rsidRPr="00C24A30">
        <w:t xml:space="preserve">Boards must ensure that </w:t>
      </w:r>
      <w:r w:rsidR="00DD59F9">
        <w:t>job-retention services</w:t>
      </w:r>
      <w:r w:rsidRPr="00C24A30">
        <w:t xml:space="preserve"> or support services are not provided, if the request was made more than three full calendar months from the date of the last SNAP E&amp;T service recorded in </w:t>
      </w:r>
      <w:r w:rsidR="000859F1">
        <w:t>WorkInTexas.com</w:t>
      </w:r>
      <w:r w:rsidRPr="00C24A30">
        <w:t xml:space="preserve">. </w:t>
      </w:r>
    </w:p>
    <w:p w14:paraId="3A9E09EF" w14:textId="4B150F0B" w:rsidR="000B5928" w:rsidRDefault="00153148" w:rsidP="00C66E03">
      <w:pPr>
        <w:rPr>
          <w:ins w:id="1716" w:author="Author"/>
        </w:rPr>
      </w:pPr>
      <w:r w:rsidRPr="00C24A30">
        <w:t xml:space="preserve">If a SNAP E&amp;T </w:t>
      </w:r>
      <w:del w:id="1717" w:author="Author">
        <w:r w:rsidRPr="00C24A30" w:rsidDel="001768F0">
          <w:delText>General Population or ABAWD</w:delText>
        </w:r>
        <w:r w:rsidRPr="00C24A30">
          <w:delText xml:space="preserve"> </w:delText>
        </w:r>
      </w:del>
      <w:r w:rsidRPr="00C24A30">
        <w:t>recipient who is employed part-time requests job</w:t>
      </w:r>
      <w:r w:rsidR="00C76D75">
        <w:t>-</w:t>
      </w:r>
      <w:r w:rsidRPr="00C24A30">
        <w:t xml:space="preserve">retention assistance other than support services (for example, high school equivalency </w:t>
      </w:r>
      <w:r w:rsidR="00322AA5">
        <w:t>[</w:t>
      </w:r>
      <w:r w:rsidRPr="00C24A30">
        <w:t>HSE</w:t>
      </w:r>
      <w:r w:rsidR="00322AA5">
        <w:t>]</w:t>
      </w:r>
      <w:r w:rsidR="00322AA5" w:rsidRPr="00C24A30">
        <w:t xml:space="preserve"> </w:t>
      </w:r>
      <w:r w:rsidRPr="00C24A30">
        <w:t>classes or training), Boards must</w:t>
      </w:r>
      <w:ins w:id="1718" w:author="Author">
        <w:r w:rsidR="007101CC">
          <w:t xml:space="preserve"> ensure that</w:t>
        </w:r>
        <w:r w:rsidR="000B5928">
          <w:t>:</w:t>
        </w:r>
      </w:ins>
      <w:r w:rsidRPr="00C24A30">
        <w:t xml:space="preserve"> </w:t>
      </w:r>
    </w:p>
    <w:p w14:paraId="3AEF972B" w14:textId="635B2366" w:rsidR="000B5928" w:rsidRDefault="00153148" w:rsidP="000B5928">
      <w:pPr>
        <w:pStyle w:val="ListParagraph"/>
        <w:numPr>
          <w:ilvl w:val="0"/>
          <w:numId w:val="86"/>
        </w:numPr>
        <w:rPr>
          <w:ins w:id="1719" w:author="Author"/>
        </w:rPr>
      </w:pPr>
      <w:del w:id="1720" w:author="Author">
        <w:r w:rsidRPr="00C24A30" w:rsidDel="007101CC">
          <w:lastRenderedPageBreak/>
          <w:delText xml:space="preserve">ensure </w:delText>
        </w:r>
        <w:r w:rsidRPr="00C24A30" w:rsidDel="00F90B92">
          <w:delText xml:space="preserve">that the recipient is informed that as a </w:delText>
        </w:r>
      </w:del>
      <w:r w:rsidRPr="00C24A30">
        <w:t xml:space="preserve">mandatory </w:t>
      </w:r>
      <w:del w:id="1721" w:author="Author">
        <w:r w:rsidRPr="00C24A30" w:rsidDel="00D334C7">
          <w:delText xml:space="preserve">SNAP E&amp;T </w:delText>
        </w:r>
      </w:del>
      <w:r w:rsidRPr="00C24A30">
        <w:t>work registrant</w:t>
      </w:r>
      <w:ins w:id="1722" w:author="Author">
        <w:r w:rsidR="00F90B92">
          <w:t>s</w:t>
        </w:r>
      </w:ins>
      <w:del w:id="1723" w:author="Author">
        <w:r w:rsidRPr="00C24A30" w:rsidDel="00F90B92">
          <w:delText>,</w:delText>
        </w:r>
      </w:del>
      <w:r w:rsidRPr="00C24A30">
        <w:t xml:space="preserve"> </w:t>
      </w:r>
      <w:ins w:id="1724" w:author="Author">
        <w:r w:rsidR="00F90B92">
          <w:t xml:space="preserve">are informed that </w:t>
        </w:r>
      </w:ins>
      <w:r w:rsidRPr="00C24A30">
        <w:t>participation in SNAP E&amp;T services, combined with part-time employment for a total of 30 hours of weekly participation, is required</w:t>
      </w:r>
      <w:ins w:id="1725" w:author="Author">
        <w:r w:rsidR="000B5928">
          <w:t>;</w:t>
        </w:r>
      </w:ins>
      <w:del w:id="1726" w:author="Author">
        <w:r w:rsidRPr="00C24A30" w:rsidDel="000B5928">
          <w:delText>.</w:delText>
        </w:r>
      </w:del>
      <w:ins w:id="1727" w:author="Author">
        <w:r w:rsidR="001F348D">
          <w:t xml:space="preserve"> </w:t>
        </w:r>
        <w:r w:rsidR="000B5928">
          <w:t>and</w:t>
        </w:r>
      </w:ins>
    </w:p>
    <w:p w14:paraId="0C0B185B" w14:textId="08CE53C9" w:rsidR="00153148" w:rsidRPr="00C24A30" w:rsidRDefault="007101CC" w:rsidP="004A4782">
      <w:pPr>
        <w:pStyle w:val="ListParagraph"/>
        <w:numPr>
          <w:ilvl w:val="0"/>
          <w:numId w:val="86"/>
        </w:numPr>
      </w:pPr>
      <w:ins w:id="1728" w:author="Author">
        <w:r>
          <w:t>ABAWDs aged 60</w:t>
        </w:r>
        <w:r w:rsidR="00DB00AA">
          <w:t>–</w:t>
        </w:r>
        <w:del w:id="1729" w:author="Author">
          <w:r w:rsidDel="00DB00AA">
            <w:delText>-</w:delText>
          </w:r>
        </w:del>
        <w:r>
          <w:t xml:space="preserve">64 </w:t>
        </w:r>
        <w:proofErr w:type="gramStart"/>
        <w:r>
          <w:t>are</w:t>
        </w:r>
        <w:proofErr w:type="gramEnd"/>
        <w:r>
          <w:t xml:space="preserve"> informed that</w:t>
        </w:r>
        <w:r w:rsidR="001F348D" w:rsidRPr="00C24A30">
          <w:t xml:space="preserve"> participation in SNAP E&amp;T services, combined with part-time employment for a total of </w:t>
        </w:r>
        <w:r>
          <w:t>20</w:t>
        </w:r>
        <w:r w:rsidR="001F348D" w:rsidRPr="00C24A30">
          <w:t xml:space="preserve"> hours of weekly participation, is required.</w:t>
        </w:r>
      </w:ins>
    </w:p>
    <w:p w14:paraId="78CC74BC" w14:textId="050AEA77" w:rsidR="00153148" w:rsidRPr="00C24A30" w:rsidRDefault="00153148" w:rsidP="005A6F19">
      <w:pPr>
        <w:pStyle w:val="Heading4"/>
      </w:pPr>
      <w:bookmarkStart w:id="1730" w:name="_Toc290199510"/>
      <w:bookmarkStart w:id="1731" w:name="_Toc84493199"/>
      <w:r w:rsidRPr="00C24A30">
        <w:t xml:space="preserve">B-115.d: </w:t>
      </w:r>
      <w:r w:rsidR="00470844" w:rsidRPr="00C24A30">
        <w:t>Job</w:t>
      </w:r>
      <w:r w:rsidR="00470844">
        <w:t>-</w:t>
      </w:r>
      <w:r w:rsidRPr="00C24A30">
        <w:t>Retention Services and Support Services Decision</w:t>
      </w:r>
      <w:r w:rsidR="007642BA">
        <w:t>-Making Process</w:t>
      </w:r>
      <w:r w:rsidRPr="00C24A30">
        <w:t xml:space="preserve"> </w:t>
      </w:r>
      <w:bookmarkEnd w:id="1730"/>
      <w:bookmarkEnd w:id="1731"/>
    </w:p>
    <w:p w14:paraId="27FB2FD4" w14:textId="0B7A1FCA" w:rsidR="002C6CB4" w:rsidRDefault="002C6CB4" w:rsidP="002C6CB4">
      <w:r w:rsidRPr="00C24A30">
        <w:t xml:space="preserve">The following </w:t>
      </w:r>
      <w:r>
        <w:t>d</w:t>
      </w:r>
      <w:r w:rsidRPr="00C24A30">
        <w:t xml:space="preserve">ecision </w:t>
      </w:r>
      <w:r>
        <w:t>process</w:t>
      </w:r>
      <w:r w:rsidRPr="00C24A30">
        <w:t xml:space="preserve"> sets forth the time frames for determining whether </w:t>
      </w:r>
      <w:r w:rsidR="00DD59F9">
        <w:t>job-retention services</w:t>
      </w:r>
      <w:r w:rsidRPr="00C24A30">
        <w:t xml:space="preserve"> and support services </w:t>
      </w:r>
      <w:r>
        <w:t>will</w:t>
      </w:r>
      <w:r w:rsidRPr="00C24A30">
        <w:t xml:space="preserve"> be provided.</w:t>
      </w:r>
    </w:p>
    <w:p w14:paraId="6A6695AE" w14:textId="041DE913" w:rsidR="002C6CB4" w:rsidRDefault="00470844" w:rsidP="002C6CB4">
      <w:pPr>
        <w:jc w:val="center"/>
        <w:rPr>
          <w:b/>
          <w:bCs/>
        </w:rPr>
      </w:pPr>
      <w:r w:rsidRPr="009A0A69">
        <w:rPr>
          <w:b/>
          <w:bCs/>
        </w:rPr>
        <w:t>Job</w:t>
      </w:r>
      <w:r>
        <w:rPr>
          <w:b/>
          <w:bCs/>
        </w:rPr>
        <w:t>-</w:t>
      </w:r>
      <w:r w:rsidR="002C6CB4" w:rsidRPr="009A0A69">
        <w:rPr>
          <w:b/>
          <w:bCs/>
        </w:rPr>
        <w:t>Retention Services and Support Services</w:t>
      </w:r>
    </w:p>
    <w:p w14:paraId="7C8920DB" w14:textId="7516969E" w:rsidR="002C6CB4" w:rsidRDefault="002C6CB4" w:rsidP="002C6CB4">
      <w:r>
        <w:rPr>
          <w:b/>
          <w:bCs/>
        </w:rPr>
        <w:t>Decision 1</w:t>
      </w:r>
      <w:r w:rsidRPr="004562D8">
        <w:rPr>
          <w:b/>
          <w:bCs/>
        </w:rPr>
        <w:t>:</w:t>
      </w:r>
      <w:r>
        <w:t xml:space="preserve"> </w:t>
      </w:r>
      <w:r w:rsidRPr="00C24A30">
        <w:t xml:space="preserve">Was the SNAP recipient or former SNAP recipient </w:t>
      </w:r>
      <w:r w:rsidRPr="009F0653">
        <w:rPr>
          <w:b/>
        </w:rPr>
        <w:t xml:space="preserve">participating </w:t>
      </w:r>
      <w:r w:rsidRPr="00C24A30">
        <w:t xml:space="preserve">in regular SNAP E&amp;T services within the last three calendar months from the date of the last SNAP E&amp;T services in </w:t>
      </w:r>
      <w:r w:rsidR="000859F1">
        <w:t>WorkInTexas.com</w:t>
      </w:r>
      <w:r w:rsidRPr="00C24A30">
        <w:t>?</w:t>
      </w:r>
    </w:p>
    <w:p w14:paraId="33BE59EF" w14:textId="77777777" w:rsidR="002C6CB4" w:rsidRDefault="002C6CB4" w:rsidP="002C6CB4">
      <w:r w:rsidRPr="00C24A30">
        <w:t>If yes, go to Decision 2.</w:t>
      </w:r>
    </w:p>
    <w:p w14:paraId="288D00B7" w14:textId="6FBC7E2C" w:rsidR="002C6CB4" w:rsidRDefault="002C6CB4" w:rsidP="002C6CB4">
      <w:r w:rsidRPr="00C24A30">
        <w:t xml:space="preserve">If no, </w:t>
      </w:r>
      <w:r w:rsidR="00DD59F9">
        <w:t>job-retention services</w:t>
      </w:r>
      <w:r w:rsidRPr="00C24A30">
        <w:t xml:space="preserve"> or support services must not be provided </w:t>
      </w:r>
      <w:r w:rsidR="00404D3A">
        <w:t>(</w:t>
      </w:r>
      <w:r w:rsidR="00E706CE">
        <w:t>t</w:t>
      </w:r>
      <w:r w:rsidR="00E706CE" w:rsidRPr="00C24A30">
        <w:t xml:space="preserve">he </w:t>
      </w:r>
      <w:r w:rsidRPr="00C24A30">
        <w:t xml:space="preserve">SNAP recipient must be or have been participating in SNAP E&amp;T services within the last three calendar months and then have entered employment before </w:t>
      </w:r>
      <w:r w:rsidR="00DD59F9">
        <w:t>job-retention services</w:t>
      </w:r>
      <w:r w:rsidRPr="00C24A30">
        <w:t xml:space="preserve"> can be provided</w:t>
      </w:r>
      <w:r w:rsidR="00404D3A">
        <w:t>)</w:t>
      </w:r>
      <w:r w:rsidR="00E706CE">
        <w:t>.</w:t>
      </w:r>
    </w:p>
    <w:p w14:paraId="44612C9F" w14:textId="2A53FE27" w:rsidR="002C6CB4" w:rsidRDefault="002C6CB4" w:rsidP="002C6CB4">
      <w:r w:rsidRPr="004562D8">
        <w:rPr>
          <w:b/>
          <w:bCs/>
        </w:rPr>
        <w:t>Decision 2:</w:t>
      </w:r>
      <w:r>
        <w:t xml:space="preserve"> </w:t>
      </w:r>
      <w:r w:rsidRPr="00C24A30">
        <w:t xml:space="preserve">Did the SNAP recipient or former SNAP recipient </w:t>
      </w:r>
      <w:r w:rsidRPr="009F0653">
        <w:rPr>
          <w:b/>
        </w:rPr>
        <w:t>enter full- or part-time employment</w:t>
      </w:r>
      <w:r w:rsidRPr="00C24A30">
        <w:t xml:space="preserve"> and request </w:t>
      </w:r>
      <w:r w:rsidR="00DD59F9">
        <w:t>job-retention services</w:t>
      </w:r>
      <w:r w:rsidRPr="00C24A30">
        <w:t xml:space="preserve"> or support services?</w:t>
      </w:r>
    </w:p>
    <w:p w14:paraId="5EF995D1" w14:textId="77777777" w:rsidR="002C6CB4" w:rsidRDefault="002C6CB4" w:rsidP="002C6CB4">
      <w:r w:rsidRPr="00C24A30">
        <w:t>If yes, go to Decision 3.</w:t>
      </w:r>
    </w:p>
    <w:p w14:paraId="27F56CC3" w14:textId="77777777" w:rsidR="002C6CB4" w:rsidRDefault="002C6CB4" w:rsidP="002C6CB4">
      <w:r w:rsidRPr="00C24A30">
        <w:t xml:space="preserve">If </w:t>
      </w:r>
      <w:proofErr w:type="gramStart"/>
      <w:r w:rsidRPr="00C24A30">
        <w:t>no</w:t>
      </w:r>
      <w:proofErr w:type="gramEnd"/>
      <w:r w:rsidRPr="00C24A30">
        <w:t>, no action is necessary. Continue providing regular SNAP E&amp;T services as appropriate.</w:t>
      </w:r>
    </w:p>
    <w:p w14:paraId="0D5A35A8" w14:textId="74DF3760" w:rsidR="002C6CB4" w:rsidRDefault="002C6CB4" w:rsidP="002C6CB4">
      <w:r w:rsidRPr="004562D8">
        <w:rPr>
          <w:b/>
          <w:bCs/>
        </w:rPr>
        <w:t>Decision 3:</w:t>
      </w:r>
      <w:r>
        <w:t xml:space="preserve"> </w:t>
      </w:r>
      <w:r w:rsidRPr="00C24A30">
        <w:t xml:space="preserve">Did the SNAP recipient receive benefits in the month of or the month before requesting </w:t>
      </w:r>
      <w:r w:rsidR="00DD59F9">
        <w:t>job-retention services</w:t>
      </w:r>
      <w:r w:rsidRPr="00C24A30">
        <w:t>?</w:t>
      </w:r>
    </w:p>
    <w:p w14:paraId="58C92614" w14:textId="799255D6" w:rsidR="002C6CB4" w:rsidRDefault="002C6CB4" w:rsidP="002C6CB4">
      <w:r w:rsidRPr="00C24A30">
        <w:t xml:space="preserve">If yes, </w:t>
      </w:r>
      <w:r w:rsidR="00DD59F9">
        <w:t>job-retention services</w:t>
      </w:r>
      <w:r w:rsidRPr="00C24A30">
        <w:t xml:space="preserve"> </w:t>
      </w:r>
      <w:r>
        <w:t>may</w:t>
      </w:r>
      <w:r w:rsidRPr="00C24A30">
        <w:t xml:space="preserve"> be provided if eligibility is verified</w:t>
      </w:r>
      <w:r w:rsidR="002211C8" w:rsidRPr="00C24A30">
        <w:t>,</w:t>
      </w:r>
      <w:r w:rsidRPr="00C24A30">
        <w:t xml:space="preserve"> and the </w:t>
      </w:r>
      <w:r w:rsidR="00DD59F9">
        <w:t>job-retention period</w:t>
      </w:r>
      <w:r w:rsidRPr="00C24A30">
        <w:t xml:space="preserve"> has not expired.</w:t>
      </w:r>
    </w:p>
    <w:p w14:paraId="37C6A203" w14:textId="47891C8F" w:rsidR="002C6CB4" w:rsidRDefault="002C6CB4" w:rsidP="002C6CB4">
      <w:r w:rsidRPr="00C24A30">
        <w:t xml:space="preserve">If </w:t>
      </w:r>
      <w:proofErr w:type="gramStart"/>
      <w:r w:rsidRPr="00C24A30">
        <w:t>no</w:t>
      </w:r>
      <w:proofErr w:type="gramEnd"/>
      <w:r w:rsidRPr="00C24A30">
        <w:t>, do not provide job</w:t>
      </w:r>
      <w:r w:rsidR="00C76D75">
        <w:t>-</w:t>
      </w:r>
      <w:r w:rsidRPr="00C24A30">
        <w:t>retention or support services.</w:t>
      </w:r>
    </w:p>
    <w:p w14:paraId="5A421146" w14:textId="7F673881" w:rsidR="002C6CB4" w:rsidRDefault="002C6CB4" w:rsidP="002C6CB4">
      <w:r w:rsidRPr="004562D8">
        <w:rPr>
          <w:b/>
          <w:bCs/>
        </w:rPr>
        <w:t>Decision 4:</w:t>
      </w:r>
      <w:r>
        <w:t xml:space="preserve"> </w:t>
      </w:r>
      <w:r w:rsidRPr="00C24A30">
        <w:t>If regular SNAP E&amp;T services ended, and</w:t>
      </w:r>
      <w:r w:rsidR="00951AA6">
        <w:t xml:space="preserve"> the SNAP E&amp;T application in</w:t>
      </w:r>
      <w:r w:rsidRPr="00C24A30">
        <w:t xml:space="preserve"> </w:t>
      </w:r>
      <w:r w:rsidR="000859F1">
        <w:t>WorkInTexas.com</w:t>
      </w:r>
      <w:r w:rsidR="000859F1" w:rsidRPr="00C24A30" w:rsidDel="000859F1">
        <w:rPr>
          <w:i/>
        </w:rPr>
        <w:t xml:space="preserve"> </w:t>
      </w:r>
      <w:r w:rsidRPr="00C24A30">
        <w:t>closed, did the services end due to noncooperation?</w:t>
      </w:r>
    </w:p>
    <w:p w14:paraId="339D8F82" w14:textId="6FEF7D39" w:rsidR="002C6CB4" w:rsidRDefault="002C6CB4" w:rsidP="002C6CB4">
      <w:r w:rsidRPr="00C24A30">
        <w:t>If yes, do not provide job</w:t>
      </w:r>
      <w:r w:rsidR="00C76D75">
        <w:t>-</w:t>
      </w:r>
      <w:r w:rsidRPr="00C24A30">
        <w:t>retention or support services.</w:t>
      </w:r>
    </w:p>
    <w:p w14:paraId="3E974957" w14:textId="77777777" w:rsidR="002C6CB4" w:rsidRDefault="002C6CB4" w:rsidP="002C6CB4">
      <w:r w:rsidRPr="00C24A30">
        <w:t xml:space="preserve">If </w:t>
      </w:r>
      <w:proofErr w:type="gramStart"/>
      <w:r w:rsidRPr="00C24A30">
        <w:t>no</w:t>
      </w:r>
      <w:proofErr w:type="gramEnd"/>
      <w:r w:rsidRPr="00C24A30">
        <w:t>, go to Decision 5.</w:t>
      </w:r>
    </w:p>
    <w:p w14:paraId="4CE563A6" w14:textId="520A1BCE" w:rsidR="002C6CB4" w:rsidRDefault="002C6CB4" w:rsidP="002C6CB4">
      <w:r w:rsidRPr="004562D8">
        <w:rPr>
          <w:b/>
          <w:bCs/>
        </w:rPr>
        <w:t>Decision 5:</w:t>
      </w:r>
      <w:r>
        <w:t xml:space="preserve"> </w:t>
      </w:r>
      <w:r w:rsidRPr="00C24A30">
        <w:t xml:space="preserve">Did the SNAP recipient or former SNAP recipient enter full- or part-time employment and request </w:t>
      </w:r>
      <w:r w:rsidR="00DD59F9">
        <w:t>job-retention services</w:t>
      </w:r>
      <w:r w:rsidRPr="00C24A30">
        <w:t xml:space="preserve"> or support services after </w:t>
      </w:r>
      <w:r w:rsidR="00092138">
        <w:t>the SNAP</w:t>
      </w:r>
      <w:r w:rsidR="008529A2">
        <w:t xml:space="preserve"> E</w:t>
      </w:r>
      <w:r w:rsidR="00951AA6">
        <w:t xml:space="preserve">&amp;T application in </w:t>
      </w:r>
      <w:r w:rsidR="000859F1">
        <w:t>WorkInTexas.com</w:t>
      </w:r>
      <w:r w:rsidR="000859F1" w:rsidRPr="00C24A30" w:rsidDel="000859F1">
        <w:t xml:space="preserve"> </w:t>
      </w:r>
      <w:r w:rsidRPr="00C24A30">
        <w:t>was closed?</w:t>
      </w:r>
    </w:p>
    <w:p w14:paraId="172CB75E" w14:textId="77777777" w:rsidR="002C6CB4" w:rsidRDefault="002C6CB4" w:rsidP="002C6CB4">
      <w:r w:rsidRPr="00C24A30">
        <w:t>If yes, go to Decision 6.</w:t>
      </w:r>
    </w:p>
    <w:p w14:paraId="29833F62" w14:textId="77777777" w:rsidR="002C6CB4" w:rsidRDefault="002C6CB4" w:rsidP="002C6CB4">
      <w:r w:rsidRPr="00C24A30">
        <w:t xml:space="preserve">If </w:t>
      </w:r>
      <w:proofErr w:type="gramStart"/>
      <w:r w:rsidRPr="00C24A30">
        <w:t>no</w:t>
      </w:r>
      <w:proofErr w:type="gramEnd"/>
      <w:r w:rsidRPr="00C24A30">
        <w:t>, no action is necessary.</w:t>
      </w:r>
    </w:p>
    <w:p w14:paraId="2B2348DA" w14:textId="7FF3FE73" w:rsidR="002C6CB4" w:rsidRDefault="002C6CB4" w:rsidP="002C6CB4">
      <w:r w:rsidRPr="004562D8">
        <w:rPr>
          <w:b/>
          <w:bCs/>
        </w:rPr>
        <w:lastRenderedPageBreak/>
        <w:t>Decision 6:</w:t>
      </w:r>
      <w:r>
        <w:t xml:space="preserve"> </w:t>
      </w:r>
      <w:r w:rsidRPr="00C24A30">
        <w:t xml:space="preserve">Did the SNAP recipient or former SNAP recipient receive SNAP benefits in the month of or the month before requesting </w:t>
      </w:r>
      <w:r w:rsidR="00DD59F9">
        <w:t>job-retention services</w:t>
      </w:r>
      <w:r w:rsidRPr="00C24A30">
        <w:t>?</w:t>
      </w:r>
    </w:p>
    <w:p w14:paraId="03AE9A28" w14:textId="77777777" w:rsidR="002C6CB4" w:rsidRDefault="002C6CB4" w:rsidP="002C6CB4">
      <w:r w:rsidRPr="00C24A30">
        <w:t>If yes, go to Decision 7.</w:t>
      </w:r>
    </w:p>
    <w:p w14:paraId="5C5CA488" w14:textId="597E6A46" w:rsidR="002C6CB4" w:rsidRDefault="002C6CB4" w:rsidP="002C6CB4">
      <w:r w:rsidRPr="00C24A30">
        <w:t xml:space="preserve">If </w:t>
      </w:r>
      <w:proofErr w:type="gramStart"/>
      <w:r w:rsidRPr="00C24A30">
        <w:t>no</w:t>
      </w:r>
      <w:proofErr w:type="gramEnd"/>
      <w:r w:rsidRPr="00C24A30">
        <w:t>, do not provide job</w:t>
      </w:r>
      <w:r w:rsidR="00C76D75">
        <w:t>-</w:t>
      </w:r>
      <w:r w:rsidRPr="00C24A30">
        <w:t>retention or support services.</w:t>
      </w:r>
    </w:p>
    <w:p w14:paraId="6920D17E" w14:textId="0E475DA7" w:rsidR="002C6CB4" w:rsidRDefault="002C6CB4" w:rsidP="002C6CB4">
      <w:r w:rsidRPr="004562D8">
        <w:rPr>
          <w:b/>
          <w:bCs/>
        </w:rPr>
        <w:t>Decision 7:</w:t>
      </w:r>
      <w:r>
        <w:t xml:space="preserve"> </w:t>
      </w:r>
      <w:r w:rsidRPr="00C24A30">
        <w:t xml:space="preserve">Was the request for </w:t>
      </w:r>
      <w:r w:rsidR="00DD59F9">
        <w:t>job-retention services</w:t>
      </w:r>
      <w:r w:rsidRPr="00C24A30">
        <w:t xml:space="preserve"> made within three full calendar months of the last regular SNAP E&amp;T service recorded in </w:t>
      </w:r>
      <w:r w:rsidR="00891667">
        <w:t>WorkInTexas.com</w:t>
      </w:r>
      <w:r w:rsidRPr="00C24A30">
        <w:t>?</w:t>
      </w:r>
    </w:p>
    <w:p w14:paraId="2B11B1AE" w14:textId="7E9EB879" w:rsidR="002C6CB4" w:rsidRDefault="002C6CB4" w:rsidP="002C6CB4">
      <w:r w:rsidRPr="00C24A30">
        <w:t>If yes, proceed with the provision of job</w:t>
      </w:r>
      <w:r w:rsidR="00C76D75">
        <w:t>-</w:t>
      </w:r>
      <w:r w:rsidRPr="00C24A30">
        <w:t xml:space="preserve">retention or support services if eligibility is verified and the </w:t>
      </w:r>
      <w:r w:rsidR="00DD59F9">
        <w:t>job-retention period</w:t>
      </w:r>
      <w:r w:rsidRPr="00C24A30">
        <w:t xml:space="preserve"> has not expired.</w:t>
      </w:r>
    </w:p>
    <w:p w14:paraId="691BEF06" w14:textId="223E2233" w:rsidR="00153148" w:rsidRPr="00C24A30" w:rsidRDefault="002C6CB4" w:rsidP="00C66E03">
      <w:r w:rsidRPr="00C24A30">
        <w:t xml:space="preserve">If </w:t>
      </w:r>
      <w:proofErr w:type="gramStart"/>
      <w:r w:rsidRPr="00C24A30">
        <w:t>no</w:t>
      </w:r>
      <w:proofErr w:type="gramEnd"/>
      <w:r w:rsidRPr="00C24A30">
        <w:t>, do not provide job</w:t>
      </w:r>
      <w:r w:rsidR="00C76D75">
        <w:t>-</w:t>
      </w:r>
      <w:r w:rsidRPr="00C24A30">
        <w:t>retention or support services.</w:t>
      </w:r>
    </w:p>
    <w:p w14:paraId="27D64E73" w14:textId="2D4140F7" w:rsidR="00153148" w:rsidRPr="00C24A30" w:rsidRDefault="00153148" w:rsidP="005A6F19">
      <w:pPr>
        <w:pStyle w:val="Heading4"/>
      </w:pPr>
      <w:bookmarkStart w:id="1732" w:name="_Toc290199512"/>
      <w:bookmarkStart w:id="1733" w:name="_Toc84493200"/>
      <w:r w:rsidRPr="00C24A30">
        <w:t xml:space="preserve">B-115.e: Determining the Job-Retention Period after Regular SNAP E&amp;T Services Have Ended and </w:t>
      </w:r>
      <w:r w:rsidR="00167CA0" w:rsidRPr="00C24A30">
        <w:t>Job</w:t>
      </w:r>
      <w:r w:rsidR="00167CA0">
        <w:t>-</w:t>
      </w:r>
      <w:r w:rsidRPr="00C24A30">
        <w:t>Retention Services Are Requested</w:t>
      </w:r>
      <w:bookmarkEnd w:id="1732"/>
      <w:bookmarkEnd w:id="1733"/>
    </w:p>
    <w:p w14:paraId="1A5A5CFB" w14:textId="5C8977CA" w:rsidR="00153148" w:rsidRPr="00C24A30" w:rsidRDefault="00153148" w:rsidP="00C66E03">
      <w:r w:rsidRPr="00C24A30">
        <w:t xml:space="preserve">The following are examples of a 90-day job-retention period and explain how to determine whether the job-retention period has expired when a request is made for </w:t>
      </w:r>
      <w:r w:rsidR="00DD59F9">
        <w:t>job-retention services</w:t>
      </w:r>
      <w:r w:rsidRPr="00C24A30">
        <w:t xml:space="preserve"> after regular SNAP E&amp;T services have ended and the </w:t>
      </w:r>
      <w:r w:rsidR="00456F54">
        <w:t>SNAP E&amp;T application in WorkInTexas.com</w:t>
      </w:r>
      <w:r w:rsidR="00456F54" w:rsidRPr="00C24A30" w:rsidDel="00891667">
        <w:rPr>
          <w:i/>
          <w:szCs w:val="24"/>
        </w:rPr>
        <w:t xml:space="preserve"> </w:t>
      </w:r>
      <w:r w:rsidRPr="00C24A30">
        <w:t xml:space="preserve">has been closed. </w:t>
      </w:r>
    </w:p>
    <w:p w14:paraId="02F9E53B" w14:textId="44D700E9" w:rsidR="00153148" w:rsidRDefault="00153148" w:rsidP="00C66E03">
      <w:r w:rsidRPr="00540DFA">
        <w:rPr>
          <w:b/>
          <w:bCs/>
          <w:iCs/>
        </w:rPr>
        <w:t>Example 1</w:t>
      </w:r>
      <w:r w:rsidR="00540DFA">
        <w:rPr>
          <w:iCs/>
        </w:rPr>
        <w:br/>
      </w:r>
      <w:r w:rsidRPr="00C24A30">
        <w:t>John Doe is an ABAWD who was successfully participating in regular SNAP E&amp;T services until he entered employment of 20 hours per week on October 3. John discontinued participation in regular SNAP E&amp;T services, so all services ended and were closed on the same day. On December 3, John, who is still a SNAP recipient, requested transportation assistance to get to work. Since the request was made within the job-retention period, transportation can be provided.</w:t>
      </w:r>
    </w:p>
    <w:tbl>
      <w:tblPr>
        <w:tblStyle w:val="TableGrid"/>
        <w:tblW w:w="0" w:type="auto"/>
        <w:tblLook w:val="04A0" w:firstRow="1" w:lastRow="0" w:firstColumn="1" w:lastColumn="0" w:noHBand="0" w:noVBand="1"/>
      </w:tblPr>
      <w:tblGrid>
        <w:gridCol w:w="1975"/>
        <w:gridCol w:w="1620"/>
        <w:gridCol w:w="2160"/>
        <w:gridCol w:w="1800"/>
      </w:tblGrid>
      <w:tr w:rsidR="00540DFA" w14:paraId="277C3DAC" w14:textId="77777777" w:rsidTr="00540DFA">
        <w:tc>
          <w:tcPr>
            <w:tcW w:w="1975" w:type="dxa"/>
          </w:tcPr>
          <w:p w14:paraId="262368CF" w14:textId="0614ABD1" w:rsidR="00540DFA" w:rsidRDefault="00540DFA" w:rsidP="00540DFA">
            <w:pPr>
              <w:rPr>
                <w:iCs/>
              </w:rPr>
            </w:pPr>
            <w:r w:rsidRPr="00D702EE">
              <w:rPr>
                <w:b/>
                <w:bCs/>
              </w:rPr>
              <w:t>October</w:t>
            </w:r>
          </w:p>
        </w:tc>
        <w:tc>
          <w:tcPr>
            <w:tcW w:w="1620" w:type="dxa"/>
          </w:tcPr>
          <w:p w14:paraId="37788326" w14:textId="6210187C" w:rsidR="00540DFA" w:rsidRDefault="00540DFA" w:rsidP="00540DFA">
            <w:pPr>
              <w:rPr>
                <w:iCs/>
              </w:rPr>
            </w:pPr>
            <w:r w:rsidRPr="00D702EE">
              <w:rPr>
                <w:b/>
                <w:bCs/>
              </w:rPr>
              <w:t>November</w:t>
            </w:r>
          </w:p>
        </w:tc>
        <w:tc>
          <w:tcPr>
            <w:tcW w:w="2160" w:type="dxa"/>
          </w:tcPr>
          <w:p w14:paraId="254C1A41" w14:textId="1E8849A8" w:rsidR="00540DFA" w:rsidRDefault="00540DFA" w:rsidP="00540DFA">
            <w:pPr>
              <w:rPr>
                <w:iCs/>
              </w:rPr>
            </w:pPr>
            <w:r w:rsidRPr="00D702EE">
              <w:rPr>
                <w:b/>
                <w:bCs/>
              </w:rPr>
              <w:t>December</w:t>
            </w:r>
          </w:p>
        </w:tc>
        <w:tc>
          <w:tcPr>
            <w:tcW w:w="1800" w:type="dxa"/>
          </w:tcPr>
          <w:p w14:paraId="7397F418" w14:textId="6D7E6821" w:rsidR="00540DFA" w:rsidRDefault="00540DFA" w:rsidP="00540DFA">
            <w:pPr>
              <w:rPr>
                <w:iCs/>
              </w:rPr>
            </w:pPr>
            <w:r w:rsidRPr="00D702EE">
              <w:rPr>
                <w:b/>
                <w:bCs/>
              </w:rPr>
              <w:t>January</w:t>
            </w:r>
          </w:p>
        </w:tc>
      </w:tr>
      <w:tr w:rsidR="00540DFA" w14:paraId="5727FFCB" w14:textId="77777777" w:rsidTr="00540DFA">
        <w:tc>
          <w:tcPr>
            <w:tcW w:w="1975" w:type="dxa"/>
          </w:tcPr>
          <w:p w14:paraId="6456BA30" w14:textId="311606E7" w:rsidR="00540DFA" w:rsidRDefault="00540DFA" w:rsidP="00C66E03">
            <w:pPr>
              <w:rPr>
                <w:iCs/>
              </w:rPr>
            </w:pPr>
            <w:r w:rsidRPr="00C24A30">
              <w:t>John stopped participating on October 3.</w:t>
            </w:r>
          </w:p>
        </w:tc>
        <w:tc>
          <w:tcPr>
            <w:tcW w:w="1620" w:type="dxa"/>
          </w:tcPr>
          <w:p w14:paraId="6E31A0F2" w14:textId="77777777" w:rsidR="00540DFA" w:rsidRDefault="00540DFA" w:rsidP="00C66E03">
            <w:pPr>
              <w:rPr>
                <w:iCs/>
              </w:rPr>
            </w:pPr>
          </w:p>
        </w:tc>
        <w:tc>
          <w:tcPr>
            <w:tcW w:w="2160" w:type="dxa"/>
          </w:tcPr>
          <w:p w14:paraId="00F85822" w14:textId="49415FAA" w:rsidR="00540DFA" w:rsidRDefault="00540DFA" w:rsidP="00C66E03">
            <w:pPr>
              <w:rPr>
                <w:iCs/>
              </w:rPr>
            </w:pPr>
            <w:r w:rsidRPr="00C24A30">
              <w:t>On December 3, John requested transportation assistance to get to work.</w:t>
            </w:r>
          </w:p>
        </w:tc>
        <w:tc>
          <w:tcPr>
            <w:tcW w:w="1800" w:type="dxa"/>
          </w:tcPr>
          <w:p w14:paraId="5259B956" w14:textId="77777777" w:rsidR="00540DFA" w:rsidRDefault="00540DFA" w:rsidP="00C66E03">
            <w:pPr>
              <w:rPr>
                <w:iCs/>
              </w:rPr>
            </w:pPr>
          </w:p>
        </w:tc>
      </w:tr>
    </w:tbl>
    <w:p w14:paraId="2B3B9A06" w14:textId="03141BBF" w:rsidR="00153148" w:rsidRPr="00540DFA" w:rsidRDefault="00153148" w:rsidP="00683D5A">
      <w:pPr>
        <w:spacing w:before="200"/>
        <w:rPr>
          <w:iCs/>
        </w:rPr>
      </w:pPr>
      <w:r w:rsidRPr="00540DFA">
        <w:rPr>
          <w:b/>
          <w:bCs/>
          <w:iCs/>
        </w:rPr>
        <w:t>Example 2</w:t>
      </w:r>
      <w:r w:rsidR="00540DFA">
        <w:rPr>
          <w:iCs/>
        </w:rPr>
        <w:br/>
      </w:r>
      <w:r w:rsidRPr="00683D5A">
        <w:rPr>
          <w:iCs/>
        </w:rPr>
        <w:t xml:space="preserve">Mary Jane </w:t>
      </w:r>
      <w:proofErr w:type="spellStart"/>
      <w:r w:rsidRPr="00683D5A">
        <w:rPr>
          <w:iCs/>
        </w:rPr>
        <w:t>Weeworth</w:t>
      </w:r>
      <w:proofErr w:type="spellEnd"/>
      <w:r w:rsidRPr="00683D5A">
        <w:rPr>
          <w:iCs/>
        </w:rPr>
        <w:t xml:space="preserve"> is a SNAP E&amp;T General Population recipient who participated in regular SNAP E&amp;T services until October 30. On February 3, Mary Jane entered full-time employment and requested to participate in training to advance her career. Mary Jane’s wages are not</w:t>
      </w:r>
      <w:r w:rsidRPr="00C24A30">
        <w:t xml:space="preserve"> enough to deny her SNAP benefits</w:t>
      </w:r>
      <w:r w:rsidR="00B451E5">
        <w:t>. T</w:t>
      </w:r>
      <w:r w:rsidRPr="00C24A30">
        <w:t xml:space="preserve">herefore, she is </w:t>
      </w:r>
      <w:proofErr w:type="gramStart"/>
      <w:r w:rsidRPr="00C24A30">
        <w:t>a still</w:t>
      </w:r>
      <w:proofErr w:type="gramEnd"/>
      <w:r w:rsidRPr="00C24A30">
        <w:t xml:space="preserve"> a SNAP recipient with a Work Code P.</w:t>
      </w:r>
    </w:p>
    <w:p w14:paraId="0B19499E" w14:textId="50CC4FBA" w:rsidR="00153148" w:rsidRDefault="00153148" w:rsidP="00C66E03">
      <w:r w:rsidRPr="00C24A30">
        <w:t xml:space="preserve">However, since more than 90 days have passed since Mary Jane’s last regular SNAP E&amp;T service, Mary Jane cannot receive </w:t>
      </w:r>
      <w:r w:rsidR="00DD59F9">
        <w:t>job-retention services</w:t>
      </w:r>
      <w:r w:rsidRPr="00C24A30">
        <w:t>.</w:t>
      </w:r>
    </w:p>
    <w:tbl>
      <w:tblPr>
        <w:tblStyle w:val="TableGrid"/>
        <w:tblW w:w="0" w:type="auto"/>
        <w:tblLook w:val="04A0" w:firstRow="1" w:lastRow="0" w:firstColumn="1" w:lastColumn="0" w:noHBand="0" w:noVBand="1"/>
      </w:tblPr>
      <w:tblGrid>
        <w:gridCol w:w="1870"/>
        <w:gridCol w:w="1725"/>
        <w:gridCol w:w="1710"/>
        <w:gridCol w:w="1800"/>
        <w:gridCol w:w="2245"/>
      </w:tblGrid>
      <w:tr w:rsidR="00540DFA" w14:paraId="21823FC8" w14:textId="77777777" w:rsidTr="00540DFA">
        <w:tc>
          <w:tcPr>
            <w:tcW w:w="1870" w:type="dxa"/>
          </w:tcPr>
          <w:p w14:paraId="78282D81" w14:textId="79DC9317" w:rsidR="00540DFA" w:rsidRDefault="00540DFA" w:rsidP="00540DFA">
            <w:pPr>
              <w:jc w:val="center"/>
            </w:pPr>
            <w:r w:rsidRPr="00D702EE">
              <w:rPr>
                <w:b/>
                <w:bCs/>
              </w:rPr>
              <w:t>October</w:t>
            </w:r>
          </w:p>
        </w:tc>
        <w:tc>
          <w:tcPr>
            <w:tcW w:w="1725" w:type="dxa"/>
          </w:tcPr>
          <w:p w14:paraId="3866B316" w14:textId="1E03DA3C" w:rsidR="00540DFA" w:rsidRDefault="00540DFA" w:rsidP="00540DFA">
            <w:pPr>
              <w:jc w:val="center"/>
            </w:pPr>
            <w:r w:rsidRPr="00D702EE">
              <w:rPr>
                <w:b/>
                <w:bCs/>
              </w:rPr>
              <w:t>November</w:t>
            </w:r>
          </w:p>
        </w:tc>
        <w:tc>
          <w:tcPr>
            <w:tcW w:w="1710" w:type="dxa"/>
          </w:tcPr>
          <w:p w14:paraId="56F12B55" w14:textId="14D7F376" w:rsidR="00540DFA" w:rsidRDefault="00540DFA" w:rsidP="00540DFA">
            <w:pPr>
              <w:jc w:val="center"/>
            </w:pPr>
            <w:r w:rsidRPr="00D702EE">
              <w:rPr>
                <w:b/>
                <w:bCs/>
              </w:rPr>
              <w:t>December</w:t>
            </w:r>
          </w:p>
        </w:tc>
        <w:tc>
          <w:tcPr>
            <w:tcW w:w="1800" w:type="dxa"/>
          </w:tcPr>
          <w:p w14:paraId="7D183BA2" w14:textId="3BA3AA2B" w:rsidR="00540DFA" w:rsidRDefault="00540DFA" w:rsidP="00540DFA">
            <w:pPr>
              <w:jc w:val="center"/>
            </w:pPr>
            <w:r w:rsidRPr="00D702EE">
              <w:rPr>
                <w:b/>
                <w:bCs/>
              </w:rPr>
              <w:t>January</w:t>
            </w:r>
          </w:p>
        </w:tc>
        <w:tc>
          <w:tcPr>
            <w:tcW w:w="2245" w:type="dxa"/>
          </w:tcPr>
          <w:p w14:paraId="25B4BB4D" w14:textId="10C40539" w:rsidR="00540DFA" w:rsidRDefault="00540DFA" w:rsidP="00540DFA">
            <w:pPr>
              <w:jc w:val="center"/>
            </w:pPr>
            <w:r w:rsidRPr="00D702EE">
              <w:rPr>
                <w:b/>
                <w:bCs/>
              </w:rPr>
              <w:t>February</w:t>
            </w:r>
          </w:p>
        </w:tc>
      </w:tr>
      <w:tr w:rsidR="00540DFA" w14:paraId="7C4F7753" w14:textId="77777777" w:rsidTr="00540DFA">
        <w:tc>
          <w:tcPr>
            <w:tcW w:w="1870" w:type="dxa"/>
          </w:tcPr>
          <w:p w14:paraId="1CD5A816" w14:textId="56B525BF" w:rsidR="00540DFA" w:rsidRDefault="00540DFA" w:rsidP="00C66E03">
            <w:r w:rsidRPr="00C24A30">
              <w:lastRenderedPageBreak/>
              <w:t>Mary Jane participated in regular SNAP E&amp;T services until October 30</w:t>
            </w:r>
            <w:r>
              <w:t>.</w:t>
            </w:r>
          </w:p>
        </w:tc>
        <w:tc>
          <w:tcPr>
            <w:tcW w:w="1725" w:type="dxa"/>
          </w:tcPr>
          <w:p w14:paraId="4B9E11F5" w14:textId="77777777" w:rsidR="00540DFA" w:rsidRDefault="00540DFA" w:rsidP="00C66E03"/>
        </w:tc>
        <w:tc>
          <w:tcPr>
            <w:tcW w:w="1710" w:type="dxa"/>
          </w:tcPr>
          <w:p w14:paraId="0A23C62A" w14:textId="77777777" w:rsidR="00540DFA" w:rsidRDefault="00540DFA" w:rsidP="00C66E03"/>
        </w:tc>
        <w:tc>
          <w:tcPr>
            <w:tcW w:w="1800" w:type="dxa"/>
          </w:tcPr>
          <w:p w14:paraId="1975EACA" w14:textId="77777777" w:rsidR="00540DFA" w:rsidRDefault="00540DFA" w:rsidP="00C66E03"/>
        </w:tc>
        <w:tc>
          <w:tcPr>
            <w:tcW w:w="2245" w:type="dxa"/>
          </w:tcPr>
          <w:p w14:paraId="5BBCFD54" w14:textId="27A3EC83" w:rsidR="00540DFA" w:rsidRDefault="00540DFA" w:rsidP="00C66E03">
            <w:r w:rsidRPr="00C24A30">
              <w:t>Mary Jane entered full-time employment on February 3 and requested training.</w:t>
            </w:r>
          </w:p>
        </w:tc>
      </w:tr>
    </w:tbl>
    <w:p w14:paraId="4F526E6C" w14:textId="74BC4899" w:rsidR="00153148" w:rsidRDefault="00153148" w:rsidP="00CC0718">
      <w:pPr>
        <w:spacing w:before="200"/>
      </w:pPr>
      <w:r w:rsidRPr="00540DFA">
        <w:rPr>
          <w:b/>
          <w:bCs/>
          <w:iCs/>
        </w:rPr>
        <w:t>Example 3</w:t>
      </w:r>
      <w:r w:rsidR="00540DFA">
        <w:rPr>
          <w:iCs/>
        </w:rPr>
        <w:br/>
      </w:r>
      <w:r w:rsidRPr="00C24A30">
        <w:t xml:space="preserve">Joe Lee Watercraft is an exempt recipient who voluntarily participated in regular SNAP E&amp;T services until November 1, when he discontinued participation. All services stopped, and the </w:t>
      </w:r>
      <w:r w:rsidRPr="00945BB5">
        <w:rPr>
          <w:iCs/>
        </w:rPr>
        <w:t>SNAP</w:t>
      </w:r>
      <w:r w:rsidRPr="00C24A30">
        <w:rPr>
          <w:i/>
        </w:rPr>
        <w:t xml:space="preserve"> </w:t>
      </w:r>
      <w:r w:rsidR="00456F54">
        <w:rPr>
          <w:iCs/>
        </w:rPr>
        <w:t>E&amp;T application</w:t>
      </w:r>
      <w:r w:rsidRPr="00C24A30">
        <w:t xml:space="preserve"> was closed November 1. On January 14, Joe Lee entered full-time employment and needed steel-toed boots for the new job. Joe Lee stopped being a SNAP recipient on November 30.</w:t>
      </w:r>
      <w:r w:rsidR="009C0AF4">
        <w:t xml:space="preserve"> </w:t>
      </w:r>
      <w:r w:rsidRPr="00C24A30">
        <w:t>Because Joe Lee was not receiving SNAP benefits</w:t>
      </w:r>
      <w:r w:rsidRPr="00C24A30">
        <w:rPr>
          <w:rFonts w:eastAsiaTheme="minorEastAsia"/>
        </w:rPr>
        <w:t xml:space="preserve"> </w:t>
      </w:r>
      <w:r w:rsidRPr="00C24A30">
        <w:t xml:space="preserve">in the month of or the month before requesting </w:t>
      </w:r>
      <w:r w:rsidR="00DD59F9">
        <w:t>job-retention services</w:t>
      </w:r>
      <w:r w:rsidRPr="00C24A30">
        <w:t xml:space="preserve">, he is not eligible for </w:t>
      </w:r>
      <w:r w:rsidR="00DD59F9">
        <w:t>job-retention services</w:t>
      </w:r>
      <w:r w:rsidRPr="00C24A30">
        <w:t>, even though he entered full-time employment within 90 days of his last regular SNAP E&amp;T service.</w:t>
      </w:r>
    </w:p>
    <w:tbl>
      <w:tblPr>
        <w:tblStyle w:val="TableGrid"/>
        <w:tblW w:w="0" w:type="auto"/>
        <w:tblLook w:val="04A0" w:firstRow="1" w:lastRow="0" w:firstColumn="1" w:lastColumn="0" w:noHBand="0" w:noVBand="1"/>
      </w:tblPr>
      <w:tblGrid>
        <w:gridCol w:w="1870"/>
        <w:gridCol w:w="1725"/>
        <w:gridCol w:w="1710"/>
        <w:gridCol w:w="1800"/>
        <w:gridCol w:w="2245"/>
      </w:tblGrid>
      <w:tr w:rsidR="00540DFA" w14:paraId="77C3BB9F" w14:textId="77777777" w:rsidTr="00926743">
        <w:tc>
          <w:tcPr>
            <w:tcW w:w="1870" w:type="dxa"/>
          </w:tcPr>
          <w:p w14:paraId="5725AE35" w14:textId="77777777" w:rsidR="00540DFA" w:rsidRDefault="00540DFA" w:rsidP="00926743">
            <w:pPr>
              <w:jc w:val="center"/>
            </w:pPr>
            <w:r w:rsidRPr="00D702EE">
              <w:rPr>
                <w:b/>
                <w:bCs/>
              </w:rPr>
              <w:t>October</w:t>
            </w:r>
          </w:p>
        </w:tc>
        <w:tc>
          <w:tcPr>
            <w:tcW w:w="1725" w:type="dxa"/>
          </w:tcPr>
          <w:p w14:paraId="5B991133" w14:textId="77777777" w:rsidR="00540DFA" w:rsidRDefault="00540DFA" w:rsidP="00926743">
            <w:pPr>
              <w:jc w:val="center"/>
            </w:pPr>
            <w:r w:rsidRPr="00D702EE">
              <w:rPr>
                <w:b/>
                <w:bCs/>
              </w:rPr>
              <w:t>November</w:t>
            </w:r>
          </w:p>
        </w:tc>
        <w:tc>
          <w:tcPr>
            <w:tcW w:w="1710" w:type="dxa"/>
          </w:tcPr>
          <w:p w14:paraId="1A35CB97" w14:textId="77777777" w:rsidR="00540DFA" w:rsidRDefault="00540DFA" w:rsidP="00926743">
            <w:pPr>
              <w:jc w:val="center"/>
            </w:pPr>
            <w:r w:rsidRPr="00D702EE">
              <w:rPr>
                <w:b/>
                <w:bCs/>
              </w:rPr>
              <w:t>December</w:t>
            </w:r>
          </w:p>
        </w:tc>
        <w:tc>
          <w:tcPr>
            <w:tcW w:w="1800" w:type="dxa"/>
          </w:tcPr>
          <w:p w14:paraId="1CD00F36" w14:textId="77777777" w:rsidR="00540DFA" w:rsidRDefault="00540DFA" w:rsidP="00926743">
            <w:pPr>
              <w:jc w:val="center"/>
            </w:pPr>
            <w:r w:rsidRPr="00D702EE">
              <w:rPr>
                <w:b/>
                <w:bCs/>
              </w:rPr>
              <w:t>January</w:t>
            </w:r>
          </w:p>
        </w:tc>
        <w:tc>
          <w:tcPr>
            <w:tcW w:w="2245" w:type="dxa"/>
          </w:tcPr>
          <w:p w14:paraId="74E45CA9" w14:textId="77777777" w:rsidR="00540DFA" w:rsidRDefault="00540DFA" w:rsidP="00926743">
            <w:pPr>
              <w:jc w:val="center"/>
            </w:pPr>
            <w:r w:rsidRPr="00D702EE">
              <w:rPr>
                <w:b/>
                <w:bCs/>
              </w:rPr>
              <w:t>February</w:t>
            </w:r>
          </w:p>
        </w:tc>
      </w:tr>
      <w:tr w:rsidR="00540DFA" w14:paraId="58C876F6" w14:textId="77777777" w:rsidTr="00926743">
        <w:tc>
          <w:tcPr>
            <w:tcW w:w="1870" w:type="dxa"/>
          </w:tcPr>
          <w:p w14:paraId="2B01C942" w14:textId="42D73C1C" w:rsidR="00540DFA" w:rsidRDefault="00540DFA" w:rsidP="00926743"/>
        </w:tc>
        <w:tc>
          <w:tcPr>
            <w:tcW w:w="1725" w:type="dxa"/>
          </w:tcPr>
          <w:p w14:paraId="7E92C49C" w14:textId="253FAD53" w:rsidR="00540DFA" w:rsidRDefault="00540DFA" w:rsidP="00926743">
            <w:r w:rsidRPr="00C24A30">
              <w:t>Joe Lee participated in regular SNAP E&amp;T services until November 1.</w:t>
            </w:r>
          </w:p>
        </w:tc>
        <w:tc>
          <w:tcPr>
            <w:tcW w:w="1710" w:type="dxa"/>
          </w:tcPr>
          <w:p w14:paraId="5F8D9A7E" w14:textId="77777777" w:rsidR="00540DFA" w:rsidRDefault="00540DFA" w:rsidP="00926743"/>
        </w:tc>
        <w:tc>
          <w:tcPr>
            <w:tcW w:w="1800" w:type="dxa"/>
          </w:tcPr>
          <w:p w14:paraId="566CBD7F" w14:textId="0F811B91" w:rsidR="00540DFA" w:rsidRDefault="00540DFA" w:rsidP="00926743">
            <w:r w:rsidRPr="00C24A30">
              <w:t xml:space="preserve">January 14, Joe Lee entered employment and requested </w:t>
            </w:r>
            <w:r w:rsidR="00DD59F9">
              <w:t>job-retention support</w:t>
            </w:r>
            <w:r w:rsidRPr="00C24A30">
              <w:t xml:space="preserve"> services</w:t>
            </w:r>
          </w:p>
        </w:tc>
        <w:tc>
          <w:tcPr>
            <w:tcW w:w="2245" w:type="dxa"/>
          </w:tcPr>
          <w:p w14:paraId="24AE964B" w14:textId="6463478D" w:rsidR="00540DFA" w:rsidRDefault="00540DFA" w:rsidP="00926743"/>
        </w:tc>
      </w:tr>
    </w:tbl>
    <w:p w14:paraId="07EF4EA6" w14:textId="77777777" w:rsidR="00153148" w:rsidRPr="00C24A30" w:rsidRDefault="00153148" w:rsidP="005A6F19">
      <w:pPr>
        <w:pStyle w:val="Heading4"/>
      </w:pPr>
      <w:bookmarkStart w:id="1734" w:name="_Toc84493201"/>
      <w:bookmarkStart w:id="1735" w:name="_Toc290199518"/>
      <w:r w:rsidRPr="00C24A30">
        <w:t>B-115.f: SNAP Recipients Exempt for Reasons other than Full-Time Employment</w:t>
      </w:r>
      <w:bookmarkEnd w:id="1734"/>
      <w:r w:rsidRPr="00C24A30">
        <w:t xml:space="preserve"> </w:t>
      </w:r>
      <w:bookmarkEnd w:id="1735"/>
    </w:p>
    <w:p w14:paraId="25B2E89B" w14:textId="2975C19A" w:rsidR="00153148" w:rsidRPr="00C24A30" w:rsidRDefault="00153148" w:rsidP="00C66E03">
      <w:r w:rsidRPr="00C24A30">
        <w:t xml:space="preserve">SNAP recipients who were exempt for reasons other than full-time employment may receive </w:t>
      </w:r>
      <w:r w:rsidR="0020661E" w:rsidRPr="00C24A30">
        <w:t>job</w:t>
      </w:r>
      <w:r w:rsidR="0020661E">
        <w:t>-</w:t>
      </w:r>
      <w:r w:rsidRPr="00C24A30">
        <w:t>retention services, support services, or both if:</w:t>
      </w:r>
    </w:p>
    <w:p w14:paraId="5B924538" w14:textId="77777777" w:rsidR="00153148" w:rsidRPr="00CC0718" w:rsidRDefault="00153148" w:rsidP="005C70B9">
      <w:pPr>
        <w:pStyle w:val="ListParagraph"/>
      </w:pPr>
      <w:r>
        <w:t>the recipient voluntarily participated in regular SNAP E&amp;T services, and then entered full-time employment; and</w:t>
      </w:r>
    </w:p>
    <w:p w14:paraId="7B68DA76" w14:textId="6E893680" w:rsidR="00153148" w:rsidRPr="00C24A30" w:rsidRDefault="00153148">
      <w:pPr>
        <w:pStyle w:val="ListParagraph"/>
      </w:pPr>
      <w:r>
        <w:t xml:space="preserve">a determination is made—based on the </w:t>
      </w:r>
      <w:r w:rsidR="002B1FDB">
        <w:t>d</w:t>
      </w:r>
      <w:r>
        <w:t xml:space="preserve">ecision </w:t>
      </w:r>
      <w:r w:rsidR="002B1FDB">
        <w:t>process</w:t>
      </w:r>
      <w:r>
        <w:t xml:space="preserve"> in B-115.d—that </w:t>
      </w:r>
      <w:r w:rsidR="004D0499">
        <w:t>job-</w:t>
      </w:r>
      <w:r>
        <w:t xml:space="preserve">retention services, support services, or both can be provided. </w:t>
      </w:r>
    </w:p>
    <w:p w14:paraId="75E79321" w14:textId="4E9C5F14" w:rsidR="00153148" w:rsidRPr="00C24A30" w:rsidRDefault="00153148" w:rsidP="00C66E03">
      <w:r w:rsidRPr="00C24A30">
        <w:t xml:space="preserve">If the exempt recipient entered part-time employment and requests </w:t>
      </w:r>
      <w:r w:rsidR="004D0499" w:rsidRPr="00C24A30">
        <w:t>job</w:t>
      </w:r>
      <w:r w:rsidR="004D0499">
        <w:t>-</w:t>
      </w:r>
      <w:r w:rsidRPr="00C24A30">
        <w:t xml:space="preserve">retention services, Boards must ensure that the exempt recipient receives only </w:t>
      </w:r>
      <w:r w:rsidR="0020661E" w:rsidRPr="00C24A30">
        <w:t>job</w:t>
      </w:r>
      <w:r w:rsidR="0020661E">
        <w:t>-</w:t>
      </w:r>
      <w:r w:rsidRPr="00C24A30">
        <w:t xml:space="preserve">retention support services because </w:t>
      </w:r>
      <w:r w:rsidR="001D1AF1">
        <w:t>they are</w:t>
      </w:r>
      <w:r w:rsidRPr="00C24A30">
        <w:t xml:space="preserve"> employed part time. If services other than support services are requested, Boards must ensure that exempt recipients participate in regular SNAP E&amp;T services and work for a combined total of 30 hours per week before they receive </w:t>
      </w:r>
      <w:r w:rsidR="0020661E" w:rsidRPr="00C24A30">
        <w:t>job</w:t>
      </w:r>
      <w:r w:rsidR="0020661E">
        <w:t>-</w:t>
      </w:r>
      <w:r w:rsidRPr="00C24A30">
        <w:t>retention services other than support services.</w:t>
      </w:r>
    </w:p>
    <w:p w14:paraId="51D5EA66" w14:textId="5FF85E47" w:rsidR="00153148" w:rsidRPr="00C24A30" w:rsidRDefault="00153148" w:rsidP="005A6F19">
      <w:pPr>
        <w:pStyle w:val="Heading4"/>
      </w:pPr>
      <w:bookmarkStart w:id="1736" w:name="_Toc290199520"/>
      <w:bookmarkStart w:id="1737" w:name="_Toc518291077"/>
      <w:bookmarkStart w:id="1738" w:name="_Toc84493202"/>
      <w:r w:rsidRPr="00C24A30">
        <w:t xml:space="preserve">B-115.g: </w:t>
      </w:r>
      <w:r w:rsidR="004D0499" w:rsidRPr="00C24A30">
        <w:t>Job</w:t>
      </w:r>
      <w:r w:rsidR="004D0499">
        <w:t>-</w:t>
      </w:r>
      <w:r w:rsidRPr="00C24A30">
        <w:t>Retention Time Frame</w:t>
      </w:r>
      <w:bookmarkEnd w:id="1736"/>
      <w:bookmarkEnd w:id="1737"/>
      <w:bookmarkEnd w:id="1738"/>
    </w:p>
    <w:p w14:paraId="67CB041C" w14:textId="254ABB5D" w:rsidR="00153148" w:rsidRPr="00C24A30" w:rsidRDefault="00153148" w:rsidP="00C66E03">
      <w:r w:rsidRPr="00C24A30">
        <w:t xml:space="preserve">Once a determination is made that </w:t>
      </w:r>
      <w:r w:rsidR="004D0499" w:rsidRPr="00C24A30">
        <w:t>job</w:t>
      </w:r>
      <w:r w:rsidR="004D0499">
        <w:t>-</w:t>
      </w:r>
      <w:r w:rsidRPr="00C24A30">
        <w:t xml:space="preserve">retention services or support services can be provided, Boards must ensure that Workforce Solutions Office staff informs the SNAP recipient that </w:t>
      </w:r>
      <w:r w:rsidR="004D0499" w:rsidRPr="00C24A30">
        <w:t>job</w:t>
      </w:r>
      <w:r w:rsidR="004D0499">
        <w:t>-</w:t>
      </w:r>
      <w:r w:rsidRPr="00C24A30">
        <w:t xml:space="preserve">retention services and support services are available for a minimum of 30 days and not more than 90 calendar days, based on Board policy. </w:t>
      </w:r>
    </w:p>
    <w:p w14:paraId="56BF4979" w14:textId="66C7C816" w:rsidR="00153148" w:rsidRPr="00C24A30" w:rsidRDefault="00153148" w:rsidP="00C66E03">
      <w:r w:rsidRPr="00C24A30">
        <w:lastRenderedPageBreak/>
        <w:t xml:space="preserve">Day one of the </w:t>
      </w:r>
      <w:r w:rsidR="004D0499" w:rsidRPr="00C24A30">
        <w:t>job</w:t>
      </w:r>
      <w:r w:rsidR="004D0499">
        <w:t>-</w:t>
      </w:r>
      <w:r w:rsidRPr="00C24A30">
        <w:t xml:space="preserve">retention period begins the day after a SNAP recipient enters full- or part-time employment. A SNAP recipient can request to participate in more than one SNAP E&amp;T </w:t>
      </w:r>
      <w:r w:rsidR="004D0499" w:rsidRPr="00C24A30">
        <w:t>job</w:t>
      </w:r>
      <w:r w:rsidR="004D0499">
        <w:t>-</w:t>
      </w:r>
      <w:r w:rsidRPr="00C24A30">
        <w:t xml:space="preserve">retention activity or receive multiple </w:t>
      </w:r>
      <w:r w:rsidR="004D0499" w:rsidRPr="00C24A30">
        <w:t>job</w:t>
      </w:r>
      <w:r w:rsidR="004D0499">
        <w:t>-</w:t>
      </w:r>
      <w:r w:rsidRPr="00C24A30">
        <w:t xml:space="preserve">retention support services during the </w:t>
      </w:r>
      <w:r w:rsidR="004D0499" w:rsidRPr="00C24A30">
        <w:t>job</w:t>
      </w:r>
      <w:r w:rsidR="004D0499">
        <w:t>-</w:t>
      </w:r>
      <w:r w:rsidRPr="00C24A30">
        <w:t>retention time frame if:</w:t>
      </w:r>
    </w:p>
    <w:p w14:paraId="03728D3D" w14:textId="435644A6" w:rsidR="00153148" w:rsidRPr="001D75CB" w:rsidRDefault="00153148" w:rsidP="005C70B9">
      <w:pPr>
        <w:pStyle w:val="ListParagraph"/>
      </w:pPr>
      <w:proofErr w:type="gramStart"/>
      <w:r>
        <w:t>the</w:t>
      </w:r>
      <w:proofErr w:type="gramEnd"/>
      <w:r>
        <w:t xml:space="preserve"> activity is an allowable </w:t>
      </w:r>
      <w:r w:rsidR="004D0499">
        <w:t>job-</w:t>
      </w:r>
      <w:r>
        <w:t xml:space="preserve">retention service that will lead to a better job, assist with progressing up a career ladder, and can be completed within the </w:t>
      </w:r>
      <w:r w:rsidR="000B6212">
        <w:t>job-</w:t>
      </w:r>
      <w:r>
        <w:t>retention period; and</w:t>
      </w:r>
    </w:p>
    <w:p w14:paraId="5CA10E50" w14:textId="5F946C58" w:rsidR="00153148" w:rsidRPr="00C24A30" w:rsidRDefault="00153148">
      <w:pPr>
        <w:pStyle w:val="ListParagraph"/>
      </w:pPr>
      <w:r>
        <w:t xml:space="preserve">the support services are reasonable, necessary, directly related to retaining employment, and will be completed by the end of the </w:t>
      </w:r>
      <w:r w:rsidR="004D0499">
        <w:t>job-</w:t>
      </w:r>
      <w:r>
        <w:t>retention period.</w:t>
      </w:r>
    </w:p>
    <w:p w14:paraId="4943836F" w14:textId="10DEED0D" w:rsidR="001C6609" w:rsidRDefault="00153148" w:rsidP="001D75CB">
      <w:r w:rsidRPr="00C24A30">
        <w:t xml:space="preserve">Boards must ensure that if </w:t>
      </w:r>
      <w:r w:rsidR="004D0499" w:rsidRPr="00C24A30">
        <w:t>job</w:t>
      </w:r>
      <w:r w:rsidR="004D0499">
        <w:t>-</w:t>
      </w:r>
      <w:r w:rsidRPr="00C24A30">
        <w:t xml:space="preserve">retention services, support services, or both are needed after the </w:t>
      </w:r>
      <w:r w:rsidR="004D0499" w:rsidRPr="00C24A30">
        <w:t>job</w:t>
      </w:r>
      <w:r w:rsidR="004D0499">
        <w:t>-</w:t>
      </w:r>
      <w:r w:rsidRPr="00C24A30">
        <w:t xml:space="preserve">retention time frame has expired, SNAP E&amp;T funds are not used. Alternative funding sources must be used. </w:t>
      </w:r>
      <w:r w:rsidR="00473EB3">
        <w:t>Refer to</w:t>
      </w:r>
      <w:r w:rsidRPr="00C24A30">
        <w:t xml:space="preserve"> B-115</w:t>
      </w:r>
      <w:proofErr w:type="gramStart"/>
      <w:r w:rsidRPr="00C24A30">
        <w:t>.g</w:t>
      </w:r>
      <w:proofErr w:type="gramEnd"/>
      <w:r w:rsidRPr="00C24A30">
        <w:t xml:space="preserve">(1) for examples of a 90-day </w:t>
      </w:r>
      <w:r w:rsidR="004D0499" w:rsidRPr="00C24A30">
        <w:t>job</w:t>
      </w:r>
      <w:r w:rsidR="004D0499">
        <w:t>-</w:t>
      </w:r>
      <w:r w:rsidRPr="00C24A30">
        <w:t xml:space="preserve">retention time frame. </w:t>
      </w:r>
      <w:bookmarkStart w:id="1739" w:name="_Toc290199522"/>
      <w:bookmarkStart w:id="1740" w:name="_Toc518291078"/>
      <w:bookmarkStart w:id="1741" w:name="_Toc84493203"/>
    </w:p>
    <w:p w14:paraId="6E6D307F" w14:textId="5338D381" w:rsidR="00153148" w:rsidRPr="0081368A" w:rsidRDefault="00153148" w:rsidP="0081368A">
      <w:pPr>
        <w:rPr>
          <w:color w:val="2F5496" w:themeColor="accent1" w:themeShade="BF"/>
        </w:rPr>
      </w:pPr>
      <w:r w:rsidRPr="0081368A">
        <w:rPr>
          <w:color w:val="2F5496" w:themeColor="accent1" w:themeShade="BF"/>
        </w:rPr>
        <w:t xml:space="preserve">B-115.g(1): 90-Day Time Frame Examples for the Provision of </w:t>
      </w:r>
      <w:r w:rsidR="004D0499" w:rsidRPr="0081368A">
        <w:rPr>
          <w:color w:val="2F5496" w:themeColor="accent1" w:themeShade="BF"/>
        </w:rPr>
        <w:t>Job</w:t>
      </w:r>
      <w:r w:rsidR="004D0499">
        <w:rPr>
          <w:color w:val="2F5496" w:themeColor="accent1" w:themeShade="BF"/>
        </w:rPr>
        <w:t>-</w:t>
      </w:r>
      <w:r w:rsidRPr="0081368A">
        <w:rPr>
          <w:color w:val="2F5496" w:themeColor="accent1" w:themeShade="BF"/>
        </w:rPr>
        <w:t>Retention Services</w:t>
      </w:r>
      <w:bookmarkEnd w:id="1739"/>
      <w:bookmarkEnd w:id="1740"/>
      <w:bookmarkEnd w:id="1741"/>
    </w:p>
    <w:p w14:paraId="6DEA6455" w14:textId="034EC221" w:rsidR="00153148" w:rsidRPr="0087055F" w:rsidRDefault="0087055F" w:rsidP="0087055F">
      <w:pPr>
        <w:spacing w:before="200"/>
        <w:rPr>
          <w:b/>
          <w:bCs/>
        </w:rPr>
      </w:pPr>
      <w:r w:rsidRPr="0087055F">
        <w:rPr>
          <w:b/>
          <w:bCs/>
        </w:rPr>
        <w:t>Example 1</w:t>
      </w:r>
    </w:p>
    <w:tbl>
      <w:tblPr>
        <w:tblStyle w:val="TableGrid"/>
        <w:tblW w:w="0" w:type="auto"/>
        <w:tblLook w:val="04A0" w:firstRow="1" w:lastRow="0" w:firstColumn="1" w:lastColumn="0" w:noHBand="0" w:noVBand="1"/>
      </w:tblPr>
      <w:tblGrid>
        <w:gridCol w:w="2337"/>
        <w:gridCol w:w="2337"/>
        <w:gridCol w:w="2338"/>
        <w:gridCol w:w="2338"/>
      </w:tblGrid>
      <w:tr w:rsidR="0087055F" w14:paraId="7FB653F8" w14:textId="77777777" w:rsidTr="0087055F">
        <w:tc>
          <w:tcPr>
            <w:tcW w:w="2337" w:type="dxa"/>
          </w:tcPr>
          <w:p w14:paraId="17D0DF22" w14:textId="3E5E6B92" w:rsidR="0087055F" w:rsidRDefault="0087055F" w:rsidP="0087055F">
            <w:r w:rsidRPr="0087055F">
              <w:rPr>
                <w:b/>
                <w:bCs/>
              </w:rPr>
              <w:t>September</w:t>
            </w:r>
          </w:p>
        </w:tc>
        <w:tc>
          <w:tcPr>
            <w:tcW w:w="2337" w:type="dxa"/>
          </w:tcPr>
          <w:p w14:paraId="430CDFE9" w14:textId="475183ED" w:rsidR="0087055F" w:rsidRDefault="0087055F" w:rsidP="0087055F">
            <w:r w:rsidRPr="0087055F">
              <w:rPr>
                <w:b/>
                <w:bCs/>
              </w:rPr>
              <w:t>October</w:t>
            </w:r>
          </w:p>
        </w:tc>
        <w:tc>
          <w:tcPr>
            <w:tcW w:w="2338" w:type="dxa"/>
          </w:tcPr>
          <w:p w14:paraId="5FF6CF33" w14:textId="1D3EE44E" w:rsidR="0087055F" w:rsidRDefault="0087055F" w:rsidP="0087055F">
            <w:r w:rsidRPr="0087055F">
              <w:rPr>
                <w:b/>
                <w:bCs/>
              </w:rPr>
              <w:t>November</w:t>
            </w:r>
          </w:p>
        </w:tc>
        <w:tc>
          <w:tcPr>
            <w:tcW w:w="2338" w:type="dxa"/>
          </w:tcPr>
          <w:p w14:paraId="1A77C467" w14:textId="10C94993" w:rsidR="0087055F" w:rsidRDefault="0087055F" w:rsidP="0087055F">
            <w:r w:rsidRPr="0087055F">
              <w:rPr>
                <w:b/>
                <w:bCs/>
              </w:rPr>
              <w:t>December</w:t>
            </w:r>
          </w:p>
        </w:tc>
      </w:tr>
      <w:tr w:rsidR="0087055F" w14:paraId="3158B1DD" w14:textId="77777777" w:rsidTr="0087055F">
        <w:tc>
          <w:tcPr>
            <w:tcW w:w="2337" w:type="dxa"/>
          </w:tcPr>
          <w:p w14:paraId="10C045E9" w14:textId="77777777" w:rsidR="0087055F" w:rsidRDefault="0087055F" w:rsidP="00C66E03"/>
        </w:tc>
        <w:tc>
          <w:tcPr>
            <w:tcW w:w="2337" w:type="dxa"/>
          </w:tcPr>
          <w:p w14:paraId="3B46B604" w14:textId="213C1EBD" w:rsidR="0087055F" w:rsidRDefault="0087055F" w:rsidP="00C66E03">
            <w:r w:rsidRPr="00C24A30">
              <w:t xml:space="preserve">SNAP </w:t>
            </w:r>
            <w:proofErr w:type="gramStart"/>
            <w:r w:rsidRPr="00C24A30">
              <w:t>recipient is</w:t>
            </w:r>
            <w:proofErr w:type="gramEnd"/>
            <w:r w:rsidRPr="00C24A30">
              <w:t xml:space="preserve"> enrolled in regular SNAP E&amp;T services on October 1, enters full-time employment on October 2, and requests </w:t>
            </w:r>
            <w:r w:rsidR="004D0499" w:rsidRPr="00C24A30">
              <w:t>job</w:t>
            </w:r>
            <w:r w:rsidR="004D0499">
              <w:t>-</w:t>
            </w:r>
            <w:r w:rsidRPr="00C24A30">
              <w:t xml:space="preserve">retention support services on October 2. </w:t>
            </w:r>
          </w:p>
        </w:tc>
        <w:tc>
          <w:tcPr>
            <w:tcW w:w="2338" w:type="dxa"/>
          </w:tcPr>
          <w:p w14:paraId="22C17E0A" w14:textId="77777777" w:rsidR="0087055F" w:rsidRDefault="0087055F" w:rsidP="00C66E03"/>
        </w:tc>
        <w:tc>
          <w:tcPr>
            <w:tcW w:w="2338" w:type="dxa"/>
          </w:tcPr>
          <w:p w14:paraId="740CFD27" w14:textId="6DFCF7F3" w:rsidR="0087055F" w:rsidRDefault="00167CA0" w:rsidP="00C66E03">
            <w:r w:rsidRPr="00C24A30">
              <w:t>Job</w:t>
            </w:r>
            <w:r>
              <w:t>-</w:t>
            </w:r>
            <w:r w:rsidR="0087055F" w:rsidRPr="00C24A30">
              <w:t xml:space="preserve">retention services, support services, or both can be provided until December 31 when the 90-day </w:t>
            </w:r>
            <w:r w:rsidR="004D0499" w:rsidRPr="00C24A30">
              <w:t>job</w:t>
            </w:r>
            <w:r w:rsidR="004D0499">
              <w:t>-</w:t>
            </w:r>
            <w:r w:rsidR="0087055F" w:rsidRPr="00C24A30">
              <w:t>retention period ends.</w:t>
            </w:r>
          </w:p>
        </w:tc>
      </w:tr>
    </w:tbl>
    <w:p w14:paraId="68BB31D6" w14:textId="09616081" w:rsidR="0087055F" w:rsidRDefault="0087055F" w:rsidP="0087055F">
      <w:pPr>
        <w:spacing w:before="200"/>
        <w:rPr>
          <w:b/>
          <w:bCs/>
        </w:rPr>
      </w:pPr>
      <w:r w:rsidRPr="0087055F">
        <w:rPr>
          <w:b/>
          <w:bCs/>
        </w:rPr>
        <w:t>Example 2</w:t>
      </w:r>
    </w:p>
    <w:tbl>
      <w:tblPr>
        <w:tblStyle w:val="TableGrid"/>
        <w:tblW w:w="0" w:type="auto"/>
        <w:tblLook w:val="04A0" w:firstRow="1" w:lastRow="0" w:firstColumn="1" w:lastColumn="0" w:noHBand="0" w:noVBand="1"/>
      </w:tblPr>
      <w:tblGrid>
        <w:gridCol w:w="2337"/>
        <w:gridCol w:w="2428"/>
        <w:gridCol w:w="2247"/>
        <w:gridCol w:w="2338"/>
      </w:tblGrid>
      <w:tr w:rsidR="0087055F" w14:paraId="3B42A026" w14:textId="77777777" w:rsidTr="008033A9">
        <w:tc>
          <w:tcPr>
            <w:tcW w:w="2337" w:type="dxa"/>
          </w:tcPr>
          <w:p w14:paraId="453B9BF9" w14:textId="77777777" w:rsidR="0087055F" w:rsidRDefault="0087055F" w:rsidP="00926743">
            <w:r w:rsidRPr="0087055F">
              <w:rPr>
                <w:b/>
                <w:bCs/>
              </w:rPr>
              <w:t>September</w:t>
            </w:r>
          </w:p>
        </w:tc>
        <w:tc>
          <w:tcPr>
            <w:tcW w:w="2428" w:type="dxa"/>
          </w:tcPr>
          <w:p w14:paraId="1ADB75A1" w14:textId="77777777" w:rsidR="0087055F" w:rsidRDefault="0087055F" w:rsidP="00926743">
            <w:r w:rsidRPr="0087055F">
              <w:rPr>
                <w:b/>
                <w:bCs/>
              </w:rPr>
              <w:t>October</w:t>
            </w:r>
          </w:p>
        </w:tc>
        <w:tc>
          <w:tcPr>
            <w:tcW w:w="2247" w:type="dxa"/>
          </w:tcPr>
          <w:p w14:paraId="703C509E" w14:textId="77777777" w:rsidR="0087055F" w:rsidRDefault="0087055F" w:rsidP="00926743">
            <w:r w:rsidRPr="0087055F">
              <w:rPr>
                <w:b/>
                <w:bCs/>
              </w:rPr>
              <w:t>November</w:t>
            </w:r>
          </w:p>
        </w:tc>
        <w:tc>
          <w:tcPr>
            <w:tcW w:w="2338" w:type="dxa"/>
          </w:tcPr>
          <w:p w14:paraId="54EDA0E7" w14:textId="77777777" w:rsidR="0087055F" w:rsidRDefault="0087055F" w:rsidP="00926743">
            <w:r w:rsidRPr="0087055F">
              <w:rPr>
                <w:b/>
                <w:bCs/>
              </w:rPr>
              <w:t>December</w:t>
            </w:r>
          </w:p>
        </w:tc>
      </w:tr>
      <w:tr w:rsidR="0087055F" w14:paraId="360E3121" w14:textId="77777777" w:rsidTr="008033A9">
        <w:tc>
          <w:tcPr>
            <w:tcW w:w="2337" w:type="dxa"/>
          </w:tcPr>
          <w:p w14:paraId="0606B0AB" w14:textId="5D3BACB6" w:rsidR="0087055F" w:rsidRDefault="0087055F" w:rsidP="0087055F">
            <w:r w:rsidRPr="00C24A30">
              <w:t xml:space="preserve">SNAP </w:t>
            </w:r>
            <w:proofErr w:type="gramStart"/>
            <w:r w:rsidRPr="00C24A30">
              <w:t>recipient is</w:t>
            </w:r>
            <w:proofErr w:type="gramEnd"/>
            <w:r w:rsidRPr="00C24A30">
              <w:t xml:space="preserve"> enrolled in regular</w:t>
            </w:r>
            <w:r w:rsidR="0080177C">
              <w:t xml:space="preserve"> SNAP </w:t>
            </w:r>
            <w:r w:rsidRPr="00C24A30">
              <w:t>E&amp;T services on September 9.</w:t>
            </w:r>
          </w:p>
        </w:tc>
        <w:tc>
          <w:tcPr>
            <w:tcW w:w="2428" w:type="dxa"/>
          </w:tcPr>
          <w:p w14:paraId="33FF8296" w14:textId="77777777" w:rsidR="0087055F" w:rsidRPr="00C24A30" w:rsidRDefault="0087055F" w:rsidP="0087055F">
            <w:r w:rsidRPr="00C24A30">
              <w:t>SNAP recipient continues participation in regular SNAP E&amp;T services on October 1 and enters full-time employment on October 2.</w:t>
            </w:r>
          </w:p>
          <w:p w14:paraId="49B441F3" w14:textId="1CC12615" w:rsidR="0087055F" w:rsidRDefault="004D0499" w:rsidP="0087055F">
            <w:r w:rsidRPr="00C24A30">
              <w:t>Job</w:t>
            </w:r>
            <w:r>
              <w:t>-</w:t>
            </w:r>
            <w:r w:rsidR="0087055F" w:rsidRPr="00C24A30">
              <w:t xml:space="preserve">retention services or support services are not requested </w:t>
            </w:r>
            <w:proofErr w:type="gramStart"/>
            <w:r w:rsidR="0087055F" w:rsidRPr="00C24A30">
              <w:t>at this time</w:t>
            </w:r>
            <w:proofErr w:type="gramEnd"/>
            <w:r w:rsidR="0087055F" w:rsidRPr="00C24A30">
              <w:t xml:space="preserve">. </w:t>
            </w:r>
            <w:r w:rsidR="00211596">
              <w:t>The SNAP E&amp;T application in WorkInTexas.com</w:t>
            </w:r>
            <w:r w:rsidR="00211596" w:rsidRPr="00C24A30" w:rsidDel="00AB62F5">
              <w:rPr>
                <w:i/>
              </w:rPr>
              <w:t xml:space="preserve"> </w:t>
            </w:r>
            <w:r w:rsidR="0087055F" w:rsidRPr="00C24A30">
              <w:lastRenderedPageBreak/>
              <w:t>will remain open for 90 days.</w:t>
            </w:r>
          </w:p>
        </w:tc>
        <w:tc>
          <w:tcPr>
            <w:tcW w:w="2247" w:type="dxa"/>
          </w:tcPr>
          <w:p w14:paraId="71E0903B" w14:textId="38DEB066" w:rsidR="0087055F" w:rsidRPr="00C24A30" w:rsidRDefault="0087055F" w:rsidP="0087055F">
            <w:r w:rsidRPr="00C24A30">
              <w:lastRenderedPageBreak/>
              <w:t>Job</w:t>
            </w:r>
            <w:r w:rsidR="001E643B">
              <w:t>-r</w:t>
            </w:r>
            <w:r w:rsidRPr="00C24A30">
              <w:t xml:space="preserve">etention services and support services are requested on November 21. </w:t>
            </w:r>
          </w:p>
          <w:p w14:paraId="2352D91A" w14:textId="77777777" w:rsidR="0087055F" w:rsidRDefault="0087055F" w:rsidP="0087055F"/>
        </w:tc>
        <w:tc>
          <w:tcPr>
            <w:tcW w:w="2338" w:type="dxa"/>
          </w:tcPr>
          <w:p w14:paraId="3C5F7B69" w14:textId="7C44FA83" w:rsidR="0087055F" w:rsidRDefault="0087055F" w:rsidP="0087055F">
            <w:r w:rsidRPr="00C24A30">
              <w:t xml:space="preserve">Since the individual entered employment on October 2, the individual can receive </w:t>
            </w:r>
            <w:r w:rsidR="001E643B" w:rsidRPr="00C24A30">
              <w:t>job</w:t>
            </w:r>
            <w:r w:rsidR="001E643B">
              <w:t>-</w:t>
            </w:r>
            <w:r w:rsidRPr="00C24A30">
              <w:t xml:space="preserve">retention services only until December 31, when the 90-day </w:t>
            </w:r>
            <w:r w:rsidR="001E643B" w:rsidRPr="00C24A30">
              <w:t>job</w:t>
            </w:r>
            <w:r w:rsidR="001E643B">
              <w:t>-</w:t>
            </w:r>
            <w:r w:rsidRPr="00C24A30">
              <w:t xml:space="preserve">retention period ends. </w:t>
            </w:r>
          </w:p>
        </w:tc>
      </w:tr>
    </w:tbl>
    <w:p w14:paraId="4B48D2F7" w14:textId="7D4B7044" w:rsidR="00153148" w:rsidRPr="00C24A30" w:rsidRDefault="00153148" w:rsidP="005A6F19">
      <w:pPr>
        <w:pStyle w:val="Heading4"/>
      </w:pPr>
      <w:bookmarkStart w:id="1742" w:name="_Toc290199524"/>
      <w:bookmarkStart w:id="1743" w:name="_Toc518291079"/>
      <w:bookmarkStart w:id="1744" w:name="_Toc84493204"/>
      <w:r w:rsidRPr="00C24A30">
        <w:t xml:space="preserve">B-115.h: Assessment and </w:t>
      </w:r>
      <w:r w:rsidR="001E643B" w:rsidRPr="00C24A30">
        <w:t>Job</w:t>
      </w:r>
      <w:r w:rsidR="001E643B">
        <w:t>-</w:t>
      </w:r>
      <w:r w:rsidRPr="00C24A30">
        <w:t>Retention Service Planning</w:t>
      </w:r>
      <w:bookmarkEnd w:id="1742"/>
      <w:bookmarkEnd w:id="1743"/>
      <w:bookmarkEnd w:id="1744"/>
    </w:p>
    <w:p w14:paraId="6F5EE80E" w14:textId="3CBF438A" w:rsidR="00153148" w:rsidRPr="00C24A30" w:rsidRDefault="00153148" w:rsidP="00C66E03">
      <w:bookmarkStart w:id="1745" w:name="_Hlk6818299"/>
      <w:r w:rsidRPr="00C24A30">
        <w:t xml:space="preserve">Before </w:t>
      </w:r>
      <w:r w:rsidR="001E643B" w:rsidRPr="00C24A30">
        <w:t>job</w:t>
      </w:r>
      <w:r w:rsidR="001E643B">
        <w:t>-</w:t>
      </w:r>
      <w:r w:rsidRPr="00C24A30">
        <w:t>retention services are provided, Boards must ensure that:</w:t>
      </w:r>
    </w:p>
    <w:p w14:paraId="26F95141" w14:textId="77777777" w:rsidR="00153148" w:rsidRPr="001C6609" w:rsidRDefault="00153148" w:rsidP="005C70B9">
      <w:pPr>
        <w:pStyle w:val="ListParagraph"/>
      </w:pPr>
      <w:r>
        <w:t xml:space="preserve">an assessment is conducted of the SNAP recipient’s skills, strengths, and weaknesses to determine which activities will best help the individual retain employment and move up a career </w:t>
      </w:r>
      <w:proofErr w:type="gramStart"/>
      <w:r>
        <w:t>path;</w:t>
      </w:r>
      <w:proofErr w:type="gramEnd"/>
    </w:p>
    <w:p w14:paraId="45AF014E" w14:textId="77777777" w:rsidR="00153148" w:rsidRPr="001C6609" w:rsidRDefault="00153148">
      <w:pPr>
        <w:pStyle w:val="ListParagraph"/>
      </w:pPr>
      <w:r>
        <w:t xml:space="preserve">the number of hours of participation and all activities assigned are mutually agreed upon by the SNAP recipient and Workforce Solutions Office staff; and </w:t>
      </w:r>
    </w:p>
    <w:p w14:paraId="65D1ED3E" w14:textId="108ED72F" w:rsidR="00153148" w:rsidRPr="00C24A30" w:rsidRDefault="00153148">
      <w:pPr>
        <w:pStyle w:val="ListParagraph"/>
      </w:pPr>
      <w:r>
        <w:t xml:space="preserve">the activities are completed by the end of the </w:t>
      </w:r>
      <w:r w:rsidR="001E643B">
        <w:t>job-</w:t>
      </w:r>
      <w:r>
        <w:t>retention period</w:t>
      </w:r>
      <w:bookmarkEnd w:id="1745"/>
      <w:r>
        <w:t xml:space="preserve">. </w:t>
      </w:r>
    </w:p>
    <w:p w14:paraId="7F29C959" w14:textId="1E746616" w:rsidR="00153148" w:rsidRPr="00C24A30" w:rsidRDefault="00153148" w:rsidP="005A6F19">
      <w:pPr>
        <w:pStyle w:val="Heading4"/>
      </w:pPr>
      <w:bookmarkStart w:id="1746" w:name="_Toc290199526"/>
      <w:bookmarkStart w:id="1747" w:name="_Toc518291080"/>
      <w:bookmarkStart w:id="1748" w:name="_Toc84493205"/>
      <w:r w:rsidRPr="00C24A30">
        <w:t>B-115.i: Allowable SNAP E&amp;T Activities for Job Retention</w:t>
      </w:r>
      <w:bookmarkEnd w:id="1746"/>
      <w:bookmarkEnd w:id="1747"/>
      <w:bookmarkEnd w:id="1748"/>
    </w:p>
    <w:p w14:paraId="01B94A67" w14:textId="21E00E80" w:rsidR="00153148" w:rsidRPr="00C24A30" w:rsidRDefault="00153148" w:rsidP="00C66E03">
      <w:r w:rsidRPr="00C24A30">
        <w:t>SNAP recipients employed full</w:t>
      </w:r>
      <w:r w:rsidR="00C718D7">
        <w:t xml:space="preserve"> </w:t>
      </w:r>
      <w:r w:rsidRPr="00C24A30">
        <w:t xml:space="preserve">time may participate in allowable SNAP E&amp;T </w:t>
      </w:r>
      <w:r w:rsidR="001E643B" w:rsidRPr="00C24A30">
        <w:t>job</w:t>
      </w:r>
      <w:r w:rsidR="001E643B">
        <w:t>-</w:t>
      </w:r>
      <w:r w:rsidRPr="00C24A30">
        <w:t xml:space="preserve">retention activities during the </w:t>
      </w:r>
      <w:r w:rsidR="001E643B" w:rsidRPr="00C24A30">
        <w:t>job</w:t>
      </w:r>
      <w:r w:rsidR="001E643B">
        <w:t>-</w:t>
      </w:r>
      <w:r w:rsidRPr="00C24A30">
        <w:t>retention period.</w:t>
      </w:r>
    </w:p>
    <w:p w14:paraId="7F5F6D8A" w14:textId="38017C4E" w:rsidR="00153148" w:rsidRPr="00294E66" w:rsidRDefault="00153148" w:rsidP="00C66E03">
      <w:r w:rsidRPr="00C24A30">
        <w:t xml:space="preserve">Allowable SNAP E&amp;T activities that </w:t>
      </w:r>
      <w:r w:rsidR="00726E8F">
        <w:t>may</w:t>
      </w:r>
      <w:r w:rsidR="00726E8F" w:rsidRPr="00C24A30">
        <w:t xml:space="preserve"> </w:t>
      </w:r>
      <w:r w:rsidRPr="00C24A30">
        <w:t xml:space="preserve">be used for </w:t>
      </w:r>
      <w:r w:rsidR="00726E8F">
        <w:t>helping</w:t>
      </w:r>
      <w:r w:rsidR="00726E8F" w:rsidRPr="00C24A30">
        <w:t xml:space="preserve"> </w:t>
      </w:r>
      <w:r w:rsidRPr="00C24A30">
        <w:t>SNAP recipients with retaining full-</w:t>
      </w:r>
      <w:r w:rsidRPr="00294E66">
        <w:t>time employment are limited to the following</w:t>
      </w:r>
      <w:r w:rsidR="00726E8F">
        <w:t>:</w:t>
      </w:r>
    </w:p>
    <w:p w14:paraId="05607F26" w14:textId="2B990EE8" w:rsidR="008B6836" w:rsidRPr="00726E8F" w:rsidRDefault="001521B5" w:rsidP="00726E8F">
      <w:pPr>
        <w:pStyle w:val="ListParagraph"/>
        <w:spacing w:after="0"/>
      </w:pPr>
      <w:r w:rsidRPr="00726E8F">
        <w:t>Case management</w:t>
      </w:r>
      <w:r w:rsidR="009925F7">
        <w:t xml:space="preserve"> </w:t>
      </w:r>
      <w:r w:rsidR="00DC4EAC" w:rsidRPr="00726E8F">
        <w:t xml:space="preserve">services </w:t>
      </w:r>
      <w:r w:rsidR="00442704">
        <w:t>that help</w:t>
      </w:r>
      <w:r w:rsidR="00717F75" w:rsidRPr="00726E8F">
        <w:t xml:space="preserve"> SNAP recipients </w:t>
      </w:r>
      <w:r w:rsidR="00442704">
        <w:t>with</w:t>
      </w:r>
      <w:r w:rsidR="00717F75" w:rsidRPr="00726E8F">
        <w:t xml:space="preserve"> job retention</w:t>
      </w:r>
    </w:p>
    <w:p w14:paraId="36D4F0DB" w14:textId="29DD9BEC" w:rsidR="001D429D" w:rsidRPr="00726E8F" w:rsidRDefault="001D429D" w:rsidP="00726E8F">
      <w:pPr>
        <w:pStyle w:val="ListParagraph"/>
        <w:spacing w:after="0"/>
      </w:pPr>
      <w:r w:rsidRPr="00726E8F">
        <w:t>Job coaching</w:t>
      </w:r>
      <w:r w:rsidR="001B2C6C" w:rsidRPr="00726E8F">
        <w:t xml:space="preserve"> activities </w:t>
      </w:r>
      <w:r w:rsidR="00726E8F">
        <w:t xml:space="preserve">that are </w:t>
      </w:r>
      <w:r w:rsidR="001B2C6C" w:rsidRPr="00726E8F">
        <w:t>designed to improve the job performance of SNAP recipients</w:t>
      </w:r>
    </w:p>
    <w:p w14:paraId="3B8D22A6" w14:textId="506CCF84" w:rsidR="00153148" w:rsidRPr="00726E8F" w:rsidRDefault="00153148" w:rsidP="00726E8F">
      <w:pPr>
        <w:pStyle w:val="ListParagraph"/>
        <w:spacing w:after="0"/>
      </w:pPr>
      <w:r>
        <w:t xml:space="preserve">Job </w:t>
      </w:r>
      <w:r w:rsidR="00442704">
        <w:t>s</w:t>
      </w:r>
      <w:r>
        <w:t>earch</w:t>
      </w:r>
      <w:r w:rsidR="00442704">
        <w:t xml:space="preserve"> activities that </w:t>
      </w:r>
      <w:r>
        <w:t xml:space="preserve">SNAP recipients may </w:t>
      </w:r>
      <w:r w:rsidR="0037369A">
        <w:t>participate in</w:t>
      </w:r>
      <w:r w:rsidR="00442704">
        <w:t xml:space="preserve"> to </w:t>
      </w:r>
      <w:r w:rsidR="0037369A">
        <w:t xml:space="preserve">help </w:t>
      </w:r>
      <w:r>
        <w:t>increase their employability</w:t>
      </w:r>
      <w:r w:rsidR="00442704">
        <w:t xml:space="preserve">, </w:t>
      </w:r>
      <w:r>
        <w:t>obtain better jobs</w:t>
      </w:r>
      <w:r w:rsidR="00442704">
        <w:t>, and</w:t>
      </w:r>
      <w:r>
        <w:t xml:space="preserve"> progress up a career path</w:t>
      </w:r>
      <w:r w:rsidR="005D7652">
        <w:t>,</w:t>
      </w:r>
      <w:r>
        <w:t xml:space="preserve"> </w:t>
      </w:r>
      <w:r w:rsidR="005D7652">
        <w:t>s</w:t>
      </w:r>
      <w:r>
        <w:t xml:space="preserve">uch </w:t>
      </w:r>
      <w:r w:rsidR="005D7652">
        <w:t>as</w:t>
      </w:r>
      <w:r>
        <w:t xml:space="preserve">: </w:t>
      </w:r>
    </w:p>
    <w:p w14:paraId="30771292" w14:textId="77777777" w:rsidR="00153148" w:rsidRPr="00726E8F" w:rsidRDefault="00153148">
      <w:pPr>
        <w:pStyle w:val="ListwithSpace"/>
        <w:numPr>
          <w:ilvl w:val="0"/>
          <w:numId w:val="55"/>
        </w:numPr>
        <w:spacing w:after="0"/>
        <w:ind w:left="1080"/>
        <w:rPr>
          <w:b w:val="0"/>
        </w:rPr>
      </w:pPr>
      <w:r w:rsidRPr="00726E8F">
        <w:rPr>
          <w:b w:val="0"/>
        </w:rPr>
        <w:t>career planning and counseling; and</w:t>
      </w:r>
    </w:p>
    <w:p w14:paraId="631043D4" w14:textId="35B364B5" w:rsidR="00153148" w:rsidRPr="00726E8F" w:rsidRDefault="00153148">
      <w:pPr>
        <w:pStyle w:val="ListwithSpace"/>
        <w:numPr>
          <w:ilvl w:val="0"/>
          <w:numId w:val="55"/>
        </w:numPr>
        <w:spacing w:after="0"/>
        <w:ind w:left="1080"/>
        <w:rPr>
          <w:b w:val="0"/>
        </w:rPr>
      </w:pPr>
      <w:r w:rsidRPr="00726E8F">
        <w:rPr>
          <w:b w:val="0"/>
        </w:rPr>
        <w:t>career development</w:t>
      </w:r>
    </w:p>
    <w:p w14:paraId="6179F410" w14:textId="1C7DC6B7" w:rsidR="00153148" w:rsidRPr="00726E8F" w:rsidRDefault="00153148" w:rsidP="00726E8F">
      <w:pPr>
        <w:pStyle w:val="ListParagraph"/>
        <w:spacing w:after="0"/>
      </w:pPr>
      <w:r>
        <w:t xml:space="preserve">Job </w:t>
      </w:r>
      <w:r w:rsidR="0095505D">
        <w:t xml:space="preserve">readiness </w:t>
      </w:r>
      <w:r w:rsidR="0037369A">
        <w:t xml:space="preserve">activities that </w:t>
      </w:r>
      <w:r>
        <w:t>SNAP recipients may participate in</w:t>
      </w:r>
      <w:r w:rsidR="0037369A">
        <w:t xml:space="preserve"> to</w:t>
      </w:r>
      <w:r>
        <w:t xml:space="preserve"> improve their skills for advancement in employment</w:t>
      </w:r>
      <w:r w:rsidR="005D7652">
        <w:t>,</w:t>
      </w:r>
      <w:r>
        <w:t xml:space="preserve"> </w:t>
      </w:r>
      <w:r w:rsidR="005D7652">
        <w:t>s</w:t>
      </w:r>
      <w:r>
        <w:t xml:space="preserve">uch </w:t>
      </w:r>
      <w:r w:rsidR="005D7652">
        <w:t>as</w:t>
      </w:r>
      <w:r>
        <w:t>:</w:t>
      </w:r>
    </w:p>
    <w:p w14:paraId="1E94F929" w14:textId="77777777" w:rsidR="00153148" w:rsidRPr="00726E8F" w:rsidRDefault="00153148">
      <w:pPr>
        <w:pStyle w:val="ListwithSpace"/>
        <w:numPr>
          <w:ilvl w:val="0"/>
          <w:numId w:val="56"/>
        </w:numPr>
        <w:spacing w:after="0"/>
        <w:ind w:left="1080"/>
        <w:rPr>
          <w:b w:val="0"/>
        </w:rPr>
      </w:pPr>
      <w:r w:rsidRPr="00726E8F">
        <w:rPr>
          <w:b w:val="0"/>
        </w:rPr>
        <w:t xml:space="preserve">job search </w:t>
      </w:r>
      <w:proofErr w:type="gramStart"/>
      <w:r w:rsidRPr="00726E8F">
        <w:rPr>
          <w:b w:val="0"/>
        </w:rPr>
        <w:t>training;</w:t>
      </w:r>
      <w:proofErr w:type="gramEnd"/>
    </w:p>
    <w:p w14:paraId="5427613A" w14:textId="77777777" w:rsidR="00153148" w:rsidRPr="00726E8F" w:rsidRDefault="00153148">
      <w:pPr>
        <w:pStyle w:val="ListwithSpace"/>
        <w:numPr>
          <w:ilvl w:val="0"/>
          <w:numId w:val="56"/>
        </w:numPr>
        <w:spacing w:after="0"/>
        <w:ind w:left="1080"/>
        <w:rPr>
          <w:b w:val="0"/>
        </w:rPr>
      </w:pPr>
      <w:r w:rsidRPr="00726E8F">
        <w:rPr>
          <w:b w:val="0"/>
        </w:rPr>
        <w:t>employability assessments; and</w:t>
      </w:r>
    </w:p>
    <w:p w14:paraId="05C9C4EB" w14:textId="203D18D3" w:rsidR="00153148" w:rsidRPr="00726E8F" w:rsidRDefault="00153148">
      <w:pPr>
        <w:pStyle w:val="ListwithSpace"/>
        <w:numPr>
          <w:ilvl w:val="0"/>
          <w:numId w:val="56"/>
        </w:numPr>
        <w:spacing w:after="0"/>
        <w:ind w:left="1080"/>
        <w:rPr>
          <w:b w:val="0"/>
        </w:rPr>
      </w:pPr>
      <w:r w:rsidRPr="00726E8F">
        <w:rPr>
          <w:b w:val="0"/>
        </w:rPr>
        <w:t>training in techniques for employability</w:t>
      </w:r>
    </w:p>
    <w:p w14:paraId="423F7738" w14:textId="67C5227B" w:rsidR="00B843A2" w:rsidRPr="00726E8F" w:rsidRDefault="00153148" w:rsidP="00726E8F">
      <w:pPr>
        <w:pStyle w:val="ListParagraph"/>
        <w:spacing w:after="0"/>
      </w:pPr>
      <w:r>
        <w:t>Education</w:t>
      </w:r>
      <w:r w:rsidR="0037369A">
        <w:t xml:space="preserve"> activities, such as career advancement classes or programs, </w:t>
      </w:r>
      <w:r w:rsidR="005D7652">
        <w:t xml:space="preserve">that </w:t>
      </w:r>
      <w:r>
        <w:t>SNAP recipients may participate in to improve basic skills or employability that include a direct link between the education activity and the work readiness of the individual.</w:t>
      </w:r>
    </w:p>
    <w:p w14:paraId="49FD9C29" w14:textId="62EE0EEC" w:rsidR="00153148" w:rsidRPr="00726E8F" w:rsidRDefault="00153148" w:rsidP="00726E8F">
      <w:pPr>
        <w:pStyle w:val="ListParagraph"/>
      </w:pPr>
      <w:r>
        <w:t>Training</w:t>
      </w:r>
      <w:r w:rsidR="00E6252C">
        <w:t xml:space="preserve"> services that </w:t>
      </w:r>
      <w:r>
        <w:t xml:space="preserve">SNAP recipients </w:t>
      </w:r>
      <w:r w:rsidR="00E6252C">
        <w:t xml:space="preserve">may </w:t>
      </w:r>
      <w:r>
        <w:t>participate in</w:t>
      </w:r>
      <w:r w:rsidR="00E6252C">
        <w:t xml:space="preserve"> to </w:t>
      </w:r>
      <w:r>
        <w:t xml:space="preserve">increase their skills and career opportunities or assist them with </w:t>
      </w:r>
      <w:proofErr w:type="gramStart"/>
      <w:r>
        <w:t>a career</w:t>
      </w:r>
      <w:proofErr w:type="gramEnd"/>
      <w:r>
        <w:t xml:space="preserve"> change</w:t>
      </w:r>
    </w:p>
    <w:p w14:paraId="7BC3D7D1" w14:textId="52E87C84" w:rsidR="00153148" w:rsidRPr="00C24A30" w:rsidRDefault="00153148" w:rsidP="005A6F19">
      <w:pPr>
        <w:pStyle w:val="Heading4"/>
      </w:pPr>
      <w:bookmarkStart w:id="1749" w:name="_Toc290199530"/>
      <w:bookmarkStart w:id="1750" w:name="_Toc518291082"/>
      <w:bookmarkStart w:id="1751" w:name="_Toc84493206"/>
      <w:bookmarkStart w:id="1752" w:name="_Toc109305892"/>
      <w:r w:rsidRPr="00C24A30">
        <w:t>B-115.j: Allowable Support Services for Job Retention</w:t>
      </w:r>
      <w:bookmarkEnd w:id="1749"/>
      <w:bookmarkEnd w:id="1750"/>
      <w:bookmarkEnd w:id="1751"/>
      <w:bookmarkEnd w:id="1752"/>
    </w:p>
    <w:p w14:paraId="667A8C28" w14:textId="61BF5D62" w:rsidR="00153148" w:rsidRPr="00C24A30" w:rsidRDefault="00153148" w:rsidP="00C66E03">
      <w:r w:rsidRPr="00C24A30">
        <w:t xml:space="preserve">All support services outlined in B-201 can be used to assist SNAP recipients employed </w:t>
      </w:r>
      <w:proofErr w:type="gramStart"/>
      <w:r w:rsidRPr="00C24A30">
        <w:t>full time</w:t>
      </w:r>
      <w:proofErr w:type="gramEnd"/>
      <w:r w:rsidRPr="00C24A30">
        <w:t xml:space="preserve"> or part time with retaining employment. </w:t>
      </w:r>
      <w:r w:rsidR="00473EB3">
        <w:t>Refer to</w:t>
      </w:r>
      <w:r w:rsidRPr="00C24A30">
        <w:t xml:space="preserve"> B-201 and B-202 for additional information on support services and job retention. </w:t>
      </w:r>
    </w:p>
    <w:p w14:paraId="379951EC" w14:textId="7639FFBC" w:rsidR="00153148" w:rsidRPr="00C24A30" w:rsidRDefault="00153148" w:rsidP="005A6F19">
      <w:pPr>
        <w:pStyle w:val="Heading4"/>
      </w:pPr>
      <w:bookmarkStart w:id="1753" w:name="_Toc84493207"/>
      <w:bookmarkStart w:id="1754" w:name="_Toc109305893"/>
      <w:bookmarkStart w:id="1755" w:name="_Toc290199536"/>
      <w:bookmarkStart w:id="1756" w:name="_Toc518291085"/>
      <w:r w:rsidRPr="00C24A30">
        <w:t>B-115.k: Provision of Job</w:t>
      </w:r>
      <w:r w:rsidR="0043364D">
        <w:t>-</w:t>
      </w:r>
      <w:r w:rsidRPr="00C24A30">
        <w:t xml:space="preserve"> Retention Services</w:t>
      </w:r>
      <w:bookmarkEnd w:id="1753"/>
      <w:bookmarkEnd w:id="1754"/>
      <w:r w:rsidRPr="00C24A30">
        <w:t xml:space="preserve"> </w:t>
      </w:r>
      <w:bookmarkEnd w:id="1755"/>
      <w:bookmarkEnd w:id="1756"/>
    </w:p>
    <w:p w14:paraId="0FE8A46D" w14:textId="11A4BF3A" w:rsidR="00153148" w:rsidRPr="00C24A30" w:rsidRDefault="00153148" w:rsidP="00C66E03">
      <w:bookmarkStart w:id="1757" w:name="_Toc290199537"/>
      <w:r w:rsidRPr="00C24A30">
        <w:t xml:space="preserve">Boards must </w:t>
      </w:r>
      <w:r w:rsidR="0051026D">
        <w:t>inform</w:t>
      </w:r>
      <w:r w:rsidR="008D5BC9">
        <w:t xml:space="preserve"> Workforce Solutions Office staff</w:t>
      </w:r>
      <w:r w:rsidR="006274C5">
        <w:t xml:space="preserve"> </w:t>
      </w:r>
      <w:r w:rsidRPr="00C24A30">
        <w:t>of the following FNS clarifications:</w:t>
      </w:r>
      <w:bookmarkEnd w:id="1757"/>
    </w:p>
    <w:p w14:paraId="611E7782" w14:textId="23966E23" w:rsidR="00153148" w:rsidRPr="00B843A2" w:rsidRDefault="00153148" w:rsidP="005C70B9">
      <w:pPr>
        <w:pStyle w:val="ListParagraph"/>
      </w:pPr>
      <w:bookmarkStart w:id="1758" w:name="_Toc290199538"/>
      <w:r>
        <w:lastRenderedPageBreak/>
        <w:t xml:space="preserve">States may provide </w:t>
      </w:r>
      <w:r w:rsidR="0043364D">
        <w:t>job-</w:t>
      </w:r>
      <w:r>
        <w:t xml:space="preserve">retention services and support services to a SNAP recipient who enters new employment during the initial </w:t>
      </w:r>
      <w:r w:rsidR="0043364D">
        <w:t>job-</w:t>
      </w:r>
      <w:r>
        <w:t xml:space="preserve">retention period. This means that a SNAP recipient who loses a job, and subsequently enters new employment, can receive assistance with retaining the new job, </w:t>
      </w:r>
      <w:proofErr w:type="gramStart"/>
      <w:r>
        <w:t>as long as</w:t>
      </w:r>
      <w:proofErr w:type="gramEnd"/>
      <w:r>
        <w:t xml:space="preserve"> the </w:t>
      </w:r>
      <w:r w:rsidR="0043364D">
        <w:t>job-</w:t>
      </w:r>
      <w:r>
        <w:t>retention period has not expired.</w:t>
      </w:r>
      <w:bookmarkEnd w:id="1758"/>
      <w:r>
        <w:t xml:space="preserve"> The </w:t>
      </w:r>
      <w:r w:rsidR="0043364D">
        <w:t>job-</w:t>
      </w:r>
      <w:r>
        <w:t>retention period will be a minimum of 30 days and not more than 90 days based on the Board’s local policy.</w:t>
      </w:r>
    </w:p>
    <w:p w14:paraId="68DBAA23" w14:textId="5D0BFED1" w:rsidR="00153148" w:rsidRPr="00C24A30" w:rsidRDefault="00153148">
      <w:pPr>
        <w:pStyle w:val="ListParagraph"/>
      </w:pPr>
      <w:r>
        <w:t>Once a participant has entered the job-retention period, Boards must make a good faith effort to remind the participant of available job-retention services.</w:t>
      </w:r>
    </w:p>
    <w:p w14:paraId="7CFC292B" w14:textId="77777777" w:rsidR="00153148" w:rsidRPr="00C24A30" w:rsidRDefault="00153148" w:rsidP="00C66E03">
      <w:bookmarkStart w:id="1759" w:name="_Toc290199539"/>
      <w:r w:rsidRPr="00C24A30">
        <w:t>FNS further clarified the following for the new job:</w:t>
      </w:r>
    </w:p>
    <w:p w14:paraId="70C45A7E" w14:textId="303B8A6B" w:rsidR="00153148" w:rsidRPr="00B843A2" w:rsidRDefault="00153148" w:rsidP="005C70B9">
      <w:pPr>
        <w:pStyle w:val="ListParagraph"/>
      </w:pPr>
      <w:r>
        <w:t xml:space="preserve">The initial </w:t>
      </w:r>
      <w:r w:rsidR="0043364D">
        <w:t>job-</w:t>
      </w:r>
      <w:r>
        <w:t>retention period cannot be extended.</w:t>
      </w:r>
    </w:p>
    <w:p w14:paraId="37D087FD" w14:textId="7739F353" w:rsidR="00153148" w:rsidRPr="00C24A30" w:rsidRDefault="00153148">
      <w:pPr>
        <w:pStyle w:val="ListParagraph"/>
      </w:pPr>
      <w:r>
        <w:t xml:space="preserve">A new </w:t>
      </w:r>
      <w:r w:rsidR="0043364D">
        <w:t>job-</w:t>
      </w:r>
      <w:r>
        <w:t>retention period may be allowed</w:t>
      </w:r>
      <w:bookmarkEnd w:id="1759"/>
      <w:r>
        <w:t xml:space="preserve"> if:</w:t>
      </w:r>
    </w:p>
    <w:p w14:paraId="55FDC442" w14:textId="2BBC1494" w:rsidR="00153148" w:rsidRPr="00C24A30" w:rsidRDefault="00153148">
      <w:pPr>
        <w:pStyle w:val="ListParagraph"/>
        <w:numPr>
          <w:ilvl w:val="0"/>
          <w:numId w:val="19"/>
        </w:numPr>
      </w:pPr>
      <w:r w:rsidRPr="00C24A30">
        <w:t xml:space="preserve">a new SNAP E&amp;T case </w:t>
      </w:r>
      <w:r w:rsidR="00B61840">
        <w:rPr>
          <w:iCs/>
        </w:rPr>
        <w:t>application</w:t>
      </w:r>
      <w:r w:rsidRPr="00C24A30">
        <w:t xml:space="preserve"> has been opened; and</w:t>
      </w:r>
    </w:p>
    <w:p w14:paraId="035EFF88" w14:textId="54DB9A93" w:rsidR="00153148" w:rsidRPr="00C24A30" w:rsidRDefault="00153148">
      <w:pPr>
        <w:pStyle w:val="ListParagraph"/>
        <w:numPr>
          <w:ilvl w:val="0"/>
          <w:numId w:val="19"/>
        </w:numPr>
      </w:pPr>
      <w:r w:rsidRPr="00C24A30">
        <w:t xml:space="preserve">once reengaged in SNAP E&amp;T, the participant gains new employment. </w:t>
      </w:r>
    </w:p>
    <w:p w14:paraId="682C68F6" w14:textId="38227456" w:rsidR="00153148" w:rsidRPr="00C24A30" w:rsidRDefault="00153148" w:rsidP="00C66E03">
      <w:bookmarkStart w:id="1760" w:name="_Toc290199540"/>
      <w:r w:rsidRPr="00EF759B">
        <w:rPr>
          <w:b/>
          <w:bCs/>
        </w:rPr>
        <w:t xml:space="preserve">Example 1 (using a 90-day </w:t>
      </w:r>
      <w:r w:rsidR="0043364D" w:rsidRPr="00EF759B">
        <w:rPr>
          <w:b/>
          <w:bCs/>
        </w:rPr>
        <w:t>job</w:t>
      </w:r>
      <w:r w:rsidR="0043364D">
        <w:rPr>
          <w:b/>
          <w:bCs/>
        </w:rPr>
        <w:t>-</w:t>
      </w:r>
      <w:r w:rsidRPr="00EF759B">
        <w:rPr>
          <w:b/>
          <w:bCs/>
        </w:rPr>
        <w:t>retention period)</w:t>
      </w:r>
      <w:bookmarkStart w:id="1761" w:name="_Toc290199541"/>
      <w:bookmarkEnd w:id="1760"/>
      <w:r w:rsidR="008033A9">
        <w:rPr>
          <w:b/>
          <w:bCs/>
        </w:rPr>
        <w:br/>
      </w:r>
      <w:r w:rsidRPr="00C24A30">
        <w:t xml:space="preserve">Clyde Acorn has been participating in SNAP E&amp;T for a few weeks. Mr. Acorn entered full-time employment at Bennie’s </w:t>
      </w:r>
      <w:r w:rsidR="00307473">
        <w:t>S</w:t>
      </w:r>
      <w:r w:rsidR="00307473" w:rsidRPr="00C24A30">
        <w:t xml:space="preserve">eafood </w:t>
      </w:r>
      <w:r w:rsidR="00307473">
        <w:t>M</w:t>
      </w:r>
      <w:r w:rsidR="00307473" w:rsidRPr="00C24A30">
        <w:t xml:space="preserve">arket </w:t>
      </w:r>
      <w:r w:rsidRPr="00C24A30">
        <w:t xml:space="preserve">on August 9. The first day of the 90-day </w:t>
      </w:r>
      <w:r w:rsidR="0043364D" w:rsidRPr="00C24A30">
        <w:t>job</w:t>
      </w:r>
      <w:r w:rsidR="0043364D">
        <w:t>-</w:t>
      </w:r>
      <w:r w:rsidRPr="00C24A30">
        <w:t xml:space="preserve">retention period began on August 10. Mr. Acorn was laid off from Bennie’s on August 28, continued SNAP E&amp;T, and entered new employment at Mickie Dee’s </w:t>
      </w:r>
      <w:r w:rsidR="00EC7B88">
        <w:t>R</w:t>
      </w:r>
      <w:r w:rsidR="00EC7B88" w:rsidRPr="00C24A30">
        <w:t xml:space="preserve">estaurant </w:t>
      </w:r>
      <w:r w:rsidRPr="00C24A30">
        <w:t>on October 4.</w:t>
      </w:r>
      <w:bookmarkEnd w:id="1761"/>
      <w:r w:rsidRPr="00C24A30">
        <w:t xml:space="preserve"> </w:t>
      </w:r>
    </w:p>
    <w:p w14:paraId="0BBCC5DB" w14:textId="51FC9439" w:rsidR="00153148" w:rsidRPr="00C24A30" w:rsidRDefault="00153148" w:rsidP="00C66E03">
      <w:bookmarkStart w:id="1762" w:name="_Toc290199542"/>
      <w:r w:rsidRPr="00C24A30">
        <w:t xml:space="preserve">Mr. Acorn requested assistance with purchasing a chef’s uniform and a pair of shoes for the new job. Since the initial 90-day </w:t>
      </w:r>
      <w:r w:rsidR="0043364D" w:rsidRPr="00C24A30">
        <w:t>job</w:t>
      </w:r>
      <w:r w:rsidR="0043364D">
        <w:t>-</w:t>
      </w:r>
      <w:r w:rsidRPr="00C24A30">
        <w:t xml:space="preserve">retention period has not expired, Workforce Solutions Office staff must provide the uniform and shoes. When the initial 90-day period ends, Mr. Acorn will not be eligible to receive additional </w:t>
      </w:r>
      <w:r w:rsidR="0043364D" w:rsidRPr="00C24A30">
        <w:t>job</w:t>
      </w:r>
      <w:r w:rsidR="0043364D">
        <w:t>-</w:t>
      </w:r>
      <w:r w:rsidRPr="00C24A30">
        <w:t xml:space="preserve">retention assistance. If additional </w:t>
      </w:r>
      <w:r w:rsidR="0043364D" w:rsidRPr="00C24A30">
        <w:t>job</w:t>
      </w:r>
      <w:r w:rsidR="0043364D">
        <w:t>-</w:t>
      </w:r>
      <w:r w:rsidRPr="00C24A30">
        <w:t>retention assistance is needed after the 90-day period expires, alternative funding must be used. SNAP E&amp;T funds cannot be used.</w:t>
      </w:r>
      <w:bookmarkEnd w:id="1762"/>
    </w:p>
    <w:p w14:paraId="770E1F7A" w14:textId="1C31066A" w:rsidR="00153148" w:rsidRPr="008033A9" w:rsidRDefault="00153148" w:rsidP="00C66E03">
      <w:pPr>
        <w:rPr>
          <w:b/>
          <w:bCs/>
        </w:rPr>
      </w:pPr>
      <w:r w:rsidRPr="00EF759B">
        <w:rPr>
          <w:b/>
          <w:bCs/>
        </w:rPr>
        <w:t xml:space="preserve">Example 2 (using a 90-day </w:t>
      </w:r>
      <w:r w:rsidR="0043364D" w:rsidRPr="00EF759B">
        <w:rPr>
          <w:b/>
          <w:bCs/>
        </w:rPr>
        <w:t>job</w:t>
      </w:r>
      <w:r w:rsidR="0043364D">
        <w:rPr>
          <w:b/>
          <w:bCs/>
        </w:rPr>
        <w:t>-</w:t>
      </w:r>
      <w:r w:rsidRPr="00EF759B">
        <w:rPr>
          <w:b/>
          <w:bCs/>
        </w:rPr>
        <w:t>retention period)</w:t>
      </w:r>
      <w:r w:rsidR="008033A9">
        <w:rPr>
          <w:b/>
          <w:bCs/>
        </w:rPr>
        <w:br/>
      </w:r>
      <w:r w:rsidRPr="00C24A30">
        <w:t xml:space="preserve">Clyde Acorn’s last SNAP E&amp;T case ended in October. Mr. Acorn has become </w:t>
      </w:r>
      <w:proofErr w:type="gramStart"/>
      <w:r w:rsidRPr="00C24A30">
        <w:t>a SNAP recipient effective</w:t>
      </w:r>
      <w:proofErr w:type="gramEnd"/>
      <w:r w:rsidRPr="00C24A30">
        <w:t xml:space="preserve"> October 5, a SNAP E&amp;T case was opened, and Mr. Acorn began participating on October 12. Mr. Acorn entered new employment at Faith Steak House on November 8. Because this is a new case with a new </w:t>
      </w:r>
      <w:r w:rsidR="00E05DE0">
        <w:rPr>
          <w:iCs/>
        </w:rPr>
        <w:t>SNAP E&amp;T application</w:t>
      </w:r>
      <w:r w:rsidRPr="00C24A30">
        <w:t xml:space="preserve">, Mr. Acorn is eligible for a new 90-day </w:t>
      </w:r>
      <w:r w:rsidR="0043364D" w:rsidRPr="00C24A30">
        <w:t>job</w:t>
      </w:r>
      <w:r w:rsidR="0043364D">
        <w:t>-</w:t>
      </w:r>
      <w:r w:rsidRPr="00C24A30">
        <w:t xml:space="preserve">retention period. The first day of the 90-day </w:t>
      </w:r>
      <w:r w:rsidR="0043364D" w:rsidRPr="00C24A30">
        <w:t>job</w:t>
      </w:r>
      <w:r w:rsidR="0043364D">
        <w:t>-</w:t>
      </w:r>
      <w:r w:rsidRPr="00C24A30">
        <w:t>retention period is November 9.</w:t>
      </w:r>
    </w:p>
    <w:p w14:paraId="73DA75DE" w14:textId="1FCFDBAA" w:rsidR="00153148" w:rsidRPr="00C24A30" w:rsidRDefault="00153148" w:rsidP="005A6F19">
      <w:pPr>
        <w:pStyle w:val="Heading4"/>
      </w:pPr>
      <w:bookmarkStart w:id="1763" w:name="_Toc290199544"/>
      <w:bookmarkStart w:id="1764" w:name="_Toc518291086"/>
      <w:bookmarkStart w:id="1765" w:name="_Toc84493208"/>
      <w:r w:rsidRPr="00C24A30">
        <w:t xml:space="preserve">B-115.l: Closing </w:t>
      </w:r>
      <w:r w:rsidR="0043364D" w:rsidRPr="00C24A30">
        <w:t>Job</w:t>
      </w:r>
      <w:r w:rsidR="0043364D">
        <w:t>-</w:t>
      </w:r>
      <w:r w:rsidRPr="00C24A30">
        <w:t>Retention Services and Support Services</w:t>
      </w:r>
      <w:bookmarkEnd w:id="1763"/>
      <w:bookmarkEnd w:id="1764"/>
      <w:bookmarkEnd w:id="1765"/>
      <w:r w:rsidRPr="00C24A30">
        <w:t xml:space="preserve"> </w:t>
      </w:r>
    </w:p>
    <w:p w14:paraId="5EF03C7F" w14:textId="74240BBC" w:rsidR="00153148" w:rsidRPr="00C24A30" w:rsidRDefault="00153148" w:rsidP="00C66E03">
      <w:r w:rsidRPr="00C24A30">
        <w:t xml:space="preserve">Boards must ensure that Workforce Solutions Office staff closes out all </w:t>
      </w:r>
      <w:r w:rsidR="0043364D" w:rsidRPr="00C24A30">
        <w:t>job</w:t>
      </w:r>
      <w:r w:rsidR="0043364D">
        <w:t>-</w:t>
      </w:r>
      <w:r w:rsidRPr="00C24A30">
        <w:t xml:space="preserve">retention services, support services, or both, if </w:t>
      </w:r>
      <w:proofErr w:type="gramStart"/>
      <w:r w:rsidRPr="00C24A30">
        <w:t>the</w:t>
      </w:r>
      <w:proofErr w:type="gramEnd"/>
      <w:r w:rsidRPr="00C24A30">
        <w:t>:</w:t>
      </w:r>
    </w:p>
    <w:p w14:paraId="414DCE45" w14:textId="25E31CD1" w:rsidR="00153148" w:rsidRPr="00EF759B" w:rsidRDefault="0043364D" w:rsidP="005C70B9">
      <w:pPr>
        <w:pStyle w:val="ListParagraph"/>
      </w:pPr>
      <w:r>
        <w:t>job-</w:t>
      </w:r>
      <w:r w:rsidR="00153148">
        <w:t xml:space="preserve">retention period has </w:t>
      </w:r>
      <w:proofErr w:type="gramStart"/>
      <w:r w:rsidR="00153148">
        <w:t>expired;</w:t>
      </w:r>
      <w:proofErr w:type="gramEnd"/>
      <w:r w:rsidR="00153148">
        <w:t xml:space="preserve"> </w:t>
      </w:r>
    </w:p>
    <w:p w14:paraId="60EF09C0" w14:textId="77777777" w:rsidR="00153148" w:rsidRPr="00EF759B" w:rsidRDefault="00153148">
      <w:pPr>
        <w:pStyle w:val="ListParagraph"/>
      </w:pPr>
      <w:r>
        <w:t xml:space="preserve">recipient who was employed part time </w:t>
      </w:r>
      <w:proofErr w:type="spellStart"/>
      <w:r>
        <w:t>noncooperated</w:t>
      </w:r>
      <w:proofErr w:type="spellEnd"/>
      <w:r>
        <w:t xml:space="preserve"> with regular SNAP E&amp;T services*; or</w:t>
      </w:r>
    </w:p>
    <w:p w14:paraId="4D55FF0A" w14:textId="77777777" w:rsidR="00153148" w:rsidRPr="00C24A30" w:rsidRDefault="00153148">
      <w:pPr>
        <w:pStyle w:val="ListParagraph"/>
      </w:pPr>
      <w:r>
        <w:t xml:space="preserve">recipient’s full or part-time employment is terminated. </w:t>
      </w:r>
    </w:p>
    <w:p w14:paraId="590A6632" w14:textId="7B7DE878" w:rsidR="008033A9" w:rsidRDefault="00153148" w:rsidP="008033A9">
      <w:r w:rsidRPr="00C24A30">
        <w:t xml:space="preserve">*Boards must ensure that </w:t>
      </w:r>
      <w:r w:rsidR="0043364D" w:rsidRPr="00C24A30">
        <w:t>job</w:t>
      </w:r>
      <w:r w:rsidR="0043364D">
        <w:t>-</w:t>
      </w:r>
      <w:r w:rsidRPr="00C24A30">
        <w:t>retention services or support services</w:t>
      </w:r>
      <w:r w:rsidRPr="00C24A30" w:rsidDel="00BD08D6">
        <w:t xml:space="preserve"> </w:t>
      </w:r>
      <w:r w:rsidRPr="00C24A30">
        <w:t>are not provided to individuals who enter full-</w:t>
      </w:r>
      <w:r w:rsidR="008033A9">
        <w:t>time</w:t>
      </w:r>
      <w:r w:rsidRPr="00C24A30">
        <w:t xml:space="preserve"> or part-time employment and request </w:t>
      </w:r>
      <w:r w:rsidR="0043364D" w:rsidRPr="00C24A30">
        <w:t>job</w:t>
      </w:r>
      <w:r w:rsidR="0043364D">
        <w:t>-</w:t>
      </w:r>
      <w:r w:rsidRPr="00C24A30">
        <w:t xml:space="preserve">retention services while on </w:t>
      </w:r>
      <w:del w:id="1766" w:author="Author">
        <w:r w:rsidRPr="00C24A30" w:rsidDel="0032102B">
          <w:delText xml:space="preserve">sanction or </w:delText>
        </w:r>
      </w:del>
      <w:r w:rsidRPr="00C24A30">
        <w:t>penalty status.</w:t>
      </w:r>
      <w:r w:rsidR="008033A9">
        <w:br w:type="page"/>
      </w:r>
    </w:p>
    <w:p w14:paraId="579F61BC" w14:textId="77777777" w:rsidR="00153148" w:rsidRPr="00C24A30" w:rsidRDefault="00153148" w:rsidP="00454FFF">
      <w:pPr>
        <w:pStyle w:val="Heading2"/>
      </w:pPr>
      <w:bookmarkStart w:id="1767" w:name="_Toc84493209"/>
      <w:bookmarkStart w:id="1768" w:name="_Toc109305894"/>
      <w:bookmarkStart w:id="1769" w:name="_Toc227303060"/>
      <w:r w:rsidRPr="00C24A30">
        <w:lastRenderedPageBreak/>
        <w:t>B-200: Support Services</w:t>
      </w:r>
      <w:bookmarkEnd w:id="1767"/>
      <w:bookmarkEnd w:id="1768"/>
      <w:bookmarkEnd w:id="1769"/>
    </w:p>
    <w:p w14:paraId="69353E00" w14:textId="47767B9A" w:rsidR="00153148" w:rsidRPr="00C24A30" w:rsidRDefault="00153148" w:rsidP="00DB7753">
      <w:pPr>
        <w:pStyle w:val="Heading3"/>
      </w:pPr>
      <w:bookmarkStart w:id="1770" w:name="_Toc189041398"/>
      <w:bookmarkStart w:id="1771" w:name="_Toc227989287"/>
      <w:bookmarkStart w:id="1772" w:name="_Toc241909795"/>
      <w:bookmarkStart w:id="1773" w:name="_Toc290199546"/>
      <w:bookmarkStart w:id="1774" w:name="_Toc84493210"/>
      <w:bookmarkStart w:id="1775" w:name="_Toc109305895"/>
      <w:bookmarkStart w:id="1776" w:name="_Toc227303061"/>
      <w:r w:rsidRPr="00C24A30">
        <w:t>B-201</w:t>
      </w:r>
      <w:bookmarkStart w:id="1777" w:name="_Toc290199547"/>
      <w:bookmarkEnd w:id="1770"/>
      <w:bookmarkEnd w:id="1771"/>
      <w:bookmarkEnd w:id="1772"/>
      <w:bookmarkEnd w:id="1773"/>
      <w:r w:rsidRPr="00C24A30">
        <w:t>: Support Services</w:t>
      </w:r>
      <w:bookmarkEnd w:id="1774"/>
      <w:bookmarkEnd w:id="1775"/>
      <w:bookmarkEnd w:id="1776"/>
      <w:bookmarkEnd w:id="1777"/>
    </w:p>
    <w:p w14:paraId="23D67278" w14:textId="7B1CBD2E" w:rsidR="00153148" w:rsidRPr="00C24A30" w:rsidRDefault="00153148" w:rsidP="00C66E03">
      <w:pPr>
        <w:rPr>
          <w:snapToGrid w:val="0"/>
        </w:rPr>
      </w:pPr>
      <w:r w:rsidRPr="00C24A30">
        <w:rPr>
          <w:snapToGrid w:val="0"/>
        </w:rPr>
        <w:t>Boards must provide support services to mandatory work registrants</w:t>
      </w:r>
      <w:ins w:id="1778" w:author="Author">
        <w:r w:rsidR="005B5724">
          <w:rPr>
            <w:rFonts w:eastAsiaTheme="minorHAnsi"/>
          </w:rPr>
          <w:t>, ABAWDs aged 60</w:t>
        </w:r>
        <w:r w:rsidR="00BE225C">
          <w:rPr>
            <w:rFonts w:eastAsiaTheme="minorHAnsi"/>
          </w:rPr>
          <w:t>–</w:t>
        </w:r>
        <w:r w:rsidR="005B5724">
          <w:rPr>
            <w:rFonts w:eastAsiaTheme="minorHAnsi"/>
          </w:rPr>
          <w:t>64,</w:t>
        </w:r>
      </w:ins>
      <w:r w:rsidRPr="00C24A30">
        <w:rPr>
          <w:snapToGrid w:val="0"/>
        </w:rPr>
        <w:t xml:space="preserve"> and exempt recipients who voluntarily participate in SNAP E&amp;T activities if the support services are reasonable, necessary, and directly related to participation in SNAP E&amp;T or to the recipient’s employment. </w:t>
      </w:r>
    </w:p>
    <w:p w14:paraId="0B5EA3AC" w14:textId="77777777" w:rsidR="00153148" w:rsidRPr="00C24A30" w:rsidRDefault="00153148" w:rsidP="00C66E03">
      <w:pPr>
        <w:rPr>
          <w:snapToGrid w:val="0"/>
        </w:rPr>
      </w:pPr>
      <w:r w:rsidRPr="00C24A30">
        <w:rPr>
          <w:snapToGrid w:val="0"/>
        </w:rPr>
        <w:t>Support services include payment or reimbursement for:</w:t>
      </w:r>
    </w:p>
    <w:p w14:paraId="48B9C4BE" w14:textId="77777777" w:rsidR="00153148" w:rsidRPr="007636F8" w:rsidRDefault="00153148" w:rsidP="005C70B9">
      <w:pPr>
        <w:pStyle w:val="ListParagraph"/>
      </w:pPr>
      <w:r>
        <w:t xml:space="preserve">transportation </w:t>
      </w:r>
      <w:proofErr w:type="gramStart"/>
      <w:r>
        <w:t>expenses;</w:t>
      </w:r>
      <w:proofErr w:type="gramEnd"/>
    </w:p>
    <w:p w14:paraId="19BD7CE6" w14:textId="77777777" w:rsidR="00153148" w:rsidRPr="007636F8" w:rsidRDefault="00153148">
      <w:pPr>
        <w:pStyle w:val="ListParagraph"/>
      </w:pPr>
      <w:r>
        <w:t xml:space="preserve">work-related </w:t>
      </w:r>
      <w:proofErr w:type="gramStart"/>
      <w:r>
        <w:t>expenses;</w:t>
      </w:r>
      <w:proofErr w:type="gramEnd"/>
    </w:p>
    <w:p w14:paraId="156D4F29" w14:textId="77777777" w:rsidR="00153148" w:rsidRPr="007636F8" w:rsidRDefault="00153148">
      <w:pPr>
        <w:pStyle w:val="ListParagraph"/>
      </w:pPr>
      <w:r>
        <w:t xml:space="preserve">training or education-related expenses such as high school equivalency (HSE) test payments, uniforms, personal safety items or other necessary equipment, and books or training </w:t>
      </w:r>
      <w:proofErr w:type="gramStart"/>
      <w:r>
        <w:t>materials;</w:t>
      </w:r>
      <w:proofErr w:type="gramEnd"/>
      <w:r>
        <w:t xml:space="preserve"> </w:t>
      </w:r>
    </w:p>
    <w:p w14:paraId="1D8295F0" w14:textId="77777777" w:rsidR="00153148" w:rsidRPr="007636F8" w:rsidRDefault="00153148">
      <w:pPr>
        <w:pStyle w:val="ListParagraph"/>
      </w:pPr>
      <w:r>
        <w:t xml:space="preserve">clothing suitable for job interviews or </w:t>
      </w:r>
      <w:proofErr w:type="gramStart"/>
      <w:r>
        <w:t>employment;</w:t>
      </w:r>
      <w:proofErr w:type="gramEnd"/>
    </w:p>
    <w:p w14:paraId="35BEDAF3" w14:textId="77777777" w:rsidR="00153148" w:rsidRPr="007636F8" w:rsidRDefault="00153148">
      <w:pPr>
        <w:pStyle w:val="ListParagraph"/>
      </w:pPr>
      <w:r>
        <w:t xml:space="preserve">licensing and bonding </w:t>
      </w:r>
      <w:proofErr w:type="gramStart"/>
      <w:r>
        <w:t>fees;</w:t>
      </w:r>
      <w:proofErr w:type="gramEnd"/>
    </w:p>
    <w:p w14:paraId="75E2700B" w14:textId="77777777" w:rsidR="00153148" w:rsidRPr="007636F8" w:rsidRDefault="00153148">
      <w:pPr>
        <w:pStyle w:val="ListParagraph"/>
      </w:pPr>
      <w:r>
        <w:t>vision needs (such as eyeglasses and eye exams</w:t>
      </w:r>
      <w:proofErr w:type="gramStart"/>
      <w:r>
        <w:t>);</w:t>
      </w:r>
      <w:proofErr w:type="gramEnd"/>
    </w:p>
    <w:p w14:paraId="0AF1590D" w14:textId="77777777" w:rsidR="00153148" w:rsidRPr="007636F8" w:rsidRDefault="00153148">
      <w:pPr>
        <w:pStyle w:val="ListParagraph"/>
      </w:pPr>
      <w:r>
        <w:t>housing assistance; or</w:t>
      </w:r>
    </w:p>
    <w:p w14:paraId="67F1EF5C" w14:textId="77777777" w:rsidR="00153148" w:rsidRPr="00871E9B" w:rsidRDefault="00153148">
      <w:pPr>
        <w:pStyle w:val="ListParagraph"/>
        <w:rPr>
          <w:snapToGrid w:val="0"/>
        </w:rPr>
      </w:pPr>
      <w:proofErr w:type="gramStart"/>
      <w:r w:rsidRPr="007636F8">
        <w:t>child care</w:t>
      </w:r>
      <w:proofErr w:type="gramEnd"/>
      <w:r w:rsidRPr="00871E9B">
        <w:rPr>
          <w:snapToGrid w:val="0"/>
        </w:rPr>
        <w:t xml:space="preserve"> (SNAP E&amp;T General Population).</w:t>
      </w:r>
    </w:p>
    <w:p w14:paraId="73DF1430" w14:textId="77777777" w:rsidR="00153148" w:rsidRPr="00C24A30" w:rsidRDefault="00153148" w:rsidP="00C66E03">
      <w:r w:rsidRPr="00C24A30">
        <w:t xml:space="preserve">Boards must have a policy in place for providing advance payments for anticipated expenses for support services in the coming month and for reimbursements for documented expenses incurred for support services. </w:t>
      </w:r>
    </w:p>
    <w:p w14:paraId="098EFC30" w14:textId="77777777" w:rsidR="00153148" w:rsidRPr="00C24A30" w:rsidRDefault="00153148" w:rsidP="00C66E03">
      <w:r w:rsidRPr="00C24A30">
        <w:t>Boards may provide support services for SNAP recipients who are participating in the following SNAP E&amp;T activities:</w:t>
      </w:r>
    </w:p>
    <w:p w14:paraId="4D6D6BBE" w14:textId="3CA533D3" w:rsidR="00153148" w:rsidRDefault="00153148" w:rsidP="005C70B9">
      <w:pPr>
        <w:pStyle w:val="ListParagraph"/>
      </w:pPr>
      <w:r>
        <w:t>Case-managed job search</w:t>
      </w:r>
      <w:r w:rsidR="00174BE7">
        <w:t xml:space="preserve"> (General Population only)</w:t>
      </w:r>
    </w:p>
    <w:p w14:paraId="1FC29059" w14:textId="2F71719F" w:rsidR="00E93286" w:rsidRPr="007636F8" w:rsidRDefault="00E93286" w:rsidP="005C70B9">
      <w:pPr>
        <w:pStyle w:val="ListParagraph"/>
      </w:pPr>
      <w:r>
        <w:t xml:space="preserve">ABAWD job search, </w:t>
      </w:r>
      <w:r w:rsidR="005555A5">
        <w:t>as part of wor</w:t>
      </w:r>
      <w:r w:rsidR="00524487">
        <w:t>kfare (ABAWDs only)</w:t>
      </w:r>
    </w:p>
    <w:p w14:paraId="79CB3B9A" w14:textId="65C34F61" w:rsidR="00153148" w:rsidRDefault="00153148">
      <w:pPr>
        <w:pStyle w:val="ListParagraph"/>
      </w:pPr>
      <w:r w:rsidRPr="007636F8">
        <w:t>Job readiness</w:t>
      </w:r>
    </w:p>
    <w:p w14:paraId="10C92F8E" w14:textId="4FF2173F" w:rsidR="00C03CEF" w:rsidRPr="007636F8" w:rsidRDefault="0043364D">
      <w:pPr>
        <w:pStyle w:val="ListParagraph"/>
      </w:pPr>
      <w:r>
        <w:t>Job-</w:t>
      </w:r>
      <w:r w:rsidR="00C03CEF">
        <w:t>retention services</w:t>
      </w:r>
    </w:p>
    <w:p w14:paraId="04BA6C26" w14:textId="77777777" w:rsidR="00153148" w:rsidRPr="007636F8" w:rsidRDefault="00153148">
      <w:pPr>
        <w:pStyle w:val="ListParagraph"/>
      </w:pPr>
      <w:r>
        <w:t>Vocational training</w:t>
      </w:r>
    </w:p>
    <w:p w14:paraId="7ED3A22D" w14:textId="173040CC" w:rsidR="00153148" w:rsidRPr="007636F8" w:rsidRDefault="00153148">
      <w:pPr>
        <w:pStyle w:val="ListParagraph"/>
      </w:pPr>
      <w:r>
        <w:t>Nonvocational education</w:t>
      </w:r>
    </w:p>
    <w:p w14:paraId="18019747" w14:textId="77777777" w:rsidR="00153148" w:rsidRPr="007636F8" w:rsidRDefault="00153148">
      <w:pPr>
        <w:pStyle w:val="ListParagraph"/>
      </w:pPr>
      <w:r>
        <w:t>Work experience</w:t>
      </w:r>
    </w:p>
    <w:p w14:paraId="27D22665" w14:textId="4C2E5053" w:rsidR="00B41511" w:rsidRPr="008062E3" w:rsidRDefault="00153148">
      <w:pPr>
        <w:pStyle w:val="ListParagraph"/>
      </w:pPr>
      <w:r w:rsidRPr="007636F8">
        <w:t>Workfare</w:t>
      </w:r>
      <w:r w:rsidRPr="00871E9B">
        <w:rPr>
          <w:snapToGrid w:val="0"/>
        </w:rPr>
        <w:t xml:space="preserve"> (ABAWDs only)</w:t>
      </w:r>
      <w:bookmarkStart w:id="1779" w:name="_Toc189041402"/>
      <w:bookmarkStart w:id="1780" w:name="_Toc227989291"/>
      <w:bookmarkStart w:id="1781" w:name="_Toc241909799"/>
      <w:bookmarkStart w:id="1782" w:name="_Toc290199550"/>
    </w:p>
    <w:p w14:paraId="7684C0D7" w14:textId="74DC42E0" w:rsidR="005D7652" w:rsidRDefault="00BE70B9" w:rsidP="009D6BB9">
      <w:r>
        <w:t xml:space="preserve">Boards must provide </w:t>
      </w:r>
      <w:r w:rsidR="00884BFF">
        <w:t>SNAP E&amp;T participants, including volunteers, reimbursement or advance payment for expenses, including</w:t>
      </w:r>
      <w:r w:rsidR="005D7652">
        <w:t>:</w:t>
      </w:r>
    </w:p>
    <w:p w14:paraId="28BFC4B2" w14:textId="31329300" w:rsidR="005D7652" w:rsidRDefault="00884BFF">
      <w:pPr>
        <w:pStyle w:val="ListParagraph"/>
        <w:numPr>
          <w:ilvl w:val="0"/>
          <w:numId w:val="58"/>
        </w:numPr>
      </w:pPr>
      <w:r>
        <w:t>child</w:t>
      </w:r>
      <w:r w:rsidR="00DD53A8">
        <w:t xml:space="preserve"> </w:t>
      </w:r>
      <w:proofErr w:type="gramStart"/>
      <w:r>
        <w:t>care</w:t>
      </w:r>
      <w:r w:rsidR="005D7652">
        <w:t>;</w:t>
      </w:r>
      <w:proofErr w:type="gramEnd"/>
      <w:r>
        <w:t xml:space="preserve"> </w:t>
      </w:r>
    </w:p>
    <w:p w14:paraId="1F5AD573" w14:textId="3910D003" w:rsidR="005D7652" w:rsidRDefault="00884BFF">
      <w:pPr>
        <w:pStyle w:val="ListParagraph"/>
        <w:numPr>
          <w:ilvl w:val="0"/>
          <w:numId w:val="58"/>
        </w:numPr>
      </w:pPr>
      <w:r>
        <w:t>transportation costs</w:t>
      </w:r>
      <w:r w:rsidR="005D7652">
        <w:t>;</w:t>
      </w:r>
      <w:r>
        <w:t xml:space="preserve"> and </w:t>
      </w:r>
    </w:p>
    <w:p w14:paraId="6EE33A4A" w14:textId="01E21FD7" w:rsidR="005D7652" w:rsidRDefault="00884BFF">
      <w:pPr>
        <w:pStyle w:val="ListParagraph"/>
        <w:numPr>
          <w:ilvl w:val="0"/>
          <w:numId w:val="58"/>
        </w:numPr>
      </w:pPr>
      <w:r>
        <w:t>work, training, or education-related expenses</w:t>
      </w:r>
      <w:r w:rsidR="005D7652">
        <w:t xml:space="preserve"> </w:t>
      </w:r>
      <w:r w:rsidR="005D7652" w:rsidRPr="005D7652">
        <w:t>that are reasonable and necessary for E&amp;T participation</w:t>
      </w:r>
      <w:r w:rsidR="005D7652">
        <w:t>,</w:t>
      </w:r>
      <w:r>
        <w:t xml:space="preserve"> such as</w:t>
      </w:r>
      <w:r w:rsidR="005D7652">
        <w:t>:</w:t>
      </w:r>
    </w:p>
    <w:p w14:paraId="211C812C" w14:textId="7C3E2603" w:rsidR="005D7652" w:rsidRDefault="00884BFF">
      <w:pPr>
        <w:pStyle w:val="ListParagraph"/>
        <w:numPr>
          <w:ilvl w:val="1"/>
          <w:numId w:val="58"/>
        </w:numPr>
      </w:pPr>
      <w:proofErr w:type="gramStart"/>
      <w:r>
        <w:t>uniforms</w:t>
      </w:r>
      <w:r w:rsidR="005D7652">
        <w:t>;</w:t>
      </w:r>
      <w:proofErr w:type="gramEnd"/>
      <w:r>
        <w:t xml:space="preserve"> </w:t>
      </w:r>
    </w:p>
    <w:p w14:paraId="1B1163D0" w14:textId="3E55EA0B" w:rsidR="005D7652" w:rsidRDefault="00884BFF">
      <w:pPr>
        <w:pStyle w:val="ListParagraph"/>
        <w:numPr>
          <w:ilvl w:val="1"/>
          <w:numId w:val="58"/>
        </w:numPr>
      </w:pPr>
      <w:r>
        <w:t xml:space="preserve">necessary </w:t>
      </w:r>
      <w:proofErr w:type="gramStart"/>
      <w:r>
        <w:t>equipment</w:t>
      </w:r>
      <w:r w:rsidR="005D7652">
        <w:t>;</w:t>
      </w:r>
      <w:proofErr w:type="gramEnd"/>
      <w:r>
        <w:t xml:space="preserve"> </w:t>
      </w:r>
    </w:p>
    <w:p w14:paraId="73992F7D" w14:textId="5AE6B958" w:rsidR="005D7652" w:rsidRDefault="00884BFF">
      <w:pPr>
        <w:pStyle w:val="ListParagraph"/>
        <w:numPr>
          <w:ilvl w:val="1"/>
          <w:numId w:val="58"/>
        </w:numPr>
      </w:pPr>
      <w:r>
        <w:lastRenderedPageBreak/>
        <w:t>books</w:t>
      </w:r>
      <w:r w:rsidR="005D7652">
        <w:t>;</w:t>
      </w:r>
      <w:r>
        <w:t xml:space="preserve"> and </w:t>
      </w:r>
    </w:p>
    <w:p w14:paraId="3272E917" w14:textId="40FE7BD8" w:rsidR="005D7652" w:rsidRDefault="00884BFF">
      <w:pPr>
        <w:pStyle w:val="ListParagraph"/>
        <w:numPr>
          <w:ilvl w:val="1"/>
          <w:numId w:val="58"/>
        </w:numPr>
      </w:pPr>
      <w:r>
        <w:t xml:space="preserve">training manuals. </w:t>
      </w:r>
    </w:p>
    <w:p w14:paraId="77814A21" w14:textId="286C8263" w:rsidR="00884BFF" w:rsidRPr="005F7B5A" w:rsidRDefault="00884BFF" w:rsidP="005D7652">
      <w:r>
        <w:t xml:space="preserve">Support services may be provided if the individual is </w:t>
      </w:r>
      <w:r w:rsidR="00BE70B9">
        <w:t xml:space="preserve">a </w:t>
      </w:r>
      <w:r>
        <w:t>mandatory work registrant</w:t>
      </w:r>
      <w:ins w:id="1783" w:author="Author">
        <w:r w:rsidR="00E9497E">
          <w:rPr>
            <w:rFonts w:eastAsiaTheme="minorHAnsi"/>
          </w:rPr>
          <w:t>, an ABAWD aged 60</w:t>
        </w:r>
        <w:r w:rsidR="00BE225C">
          <w:rPr>
            <w:rFonts w:eastAsiaTheme="minorHAnsi"/>
          </w:rPr>
          <w:t>–</w:t>
        </w:r>
        <w:proofErr w:type="gramStart"/>
        <w:r w:rsidR="00E9497E">
          <w:rPr>
            <w:rFonts w:eastAsiaTheme="minorHAnsi"/>
          </w:rPr>
          <w:t>64,</w:t>
        </w:r>
      </w:ins>
      <w:r>
        <w:t xml:space="preserve"> or</w:t>
      </w:r>
      <w:proofErr w:type="gramEnd"/>
      <w:r>
        <w:t xml:space="preserve"> exempt and is participating in E&amp;T activities</w:t>
      </w:r>
      <w:r w:rsidR="006E10C8">
        <w:t>.</w:t>
      </w:r>
    </w:p>
    <w:p w14:paraId="040CE7F3" w14:textId="4E9721AC" w:rsidR="00153148" w:rsidRPr="00C24A30" w:rsidRDefault="00153148" w:rsidP="00DB7753">
      <w:pPr>
        <w:pStyle w:val="Heading3"/>
      </w:pPr>
      <w:bookmarkStart w:id="1784" w:name="_Toc84493211"/>
      <w:bookmarkStart w:id="1785" w:name="_Toc109305896"/>
      <w:bookmarkStart w:id="1786" w:name="_Toc227303062"/>
      <w:r w:rsidRPr="00C24A30">
        <w:t>B-202</w:t>
      </w:r>
      <w:bookmarkStart w:id="1787" w:name="_Toc290199551"/>
      <w:bookmarkEnd w:id="1779"/>
      <w:bookmarkEnd w:id="1780"/>
      <w:bookmarkEnd w:id="1781"/>
      <w:bookmarkEnd w:id="1782"/>
      <w:r w:rsidRPr="00C24A30">
        <w:t xml:space="preserve">: </w:t>
      </w:r>
      <w:r w:rsidRPr="00C24A30">
        <w:rPr>
          <w:snapToGrid w:val="0"/>
        </w:rPr>
        <w:t>Transportation Assistance</w:t>
      </w:r>
      <w:bookmarkEnd w:id="1784"/>
      <w:bookmarkEnd w:id="1785"/>
      <w:bookmarkEnd w:id="1786"/>
      <w:bookmarkEnd w:id="1787"/>
    </w:p>
    <w:p w14:paraId="519A4134" w14:textId="1572BE15" w:rsidR="00153148" w:rsidRPr="00C24A30" w:rsidRDefault="00153148" w:rsidP="00C66E03">
      <w:r w:rsidRPr="00C24A30">
        <w:t xml:space="preserve">Boards must ensure that when alternative transportation resources are not available, transportation assistance is provided if it is reasonable, necessary, and directly related to SNAP E&amp;T participation or the </w:t>
      </w:r>
      <w:r w:rsidR="0043364D" w:rsidRPr="00C24A30">
        <w:t>job</w:t>
      </w:r>
      <w:r w:rsidR="0043364D">
        <w:t>-</w:t>
      </w:r>
      <w:r w:rsidRPr="00C24A30">
        <w:t xml:space="preserve">retention period. </w:t>
      </w:r>
    </w:p>
    <w:p w14:paraId="73C1841F" w14:textId="77777777" w:rsidR="00153148" w:rsidRPr="00C24A30" w:rsidRDefault="00153148" w:rsidP="00C66E03">
      <w:r w:rsidRPr="00C24A30">
        <w:t>Transportation assistance includes:</w:t>
      </w:r>
    </w:p>
    <w:p w14:paraId="61F694D1" w14:textId="77777777" w:rsidR="00153148" w:rsidRPr="007636F8" w:rsidRDefault="00153148" w:rsidP="005C70B9">
      <w:pPr>
        <w:pStyle w:val="ListParagraph"/>
      </w:pPr>
      <w:r>
        <w:t xml:space="preserve">bus </w:t>
      </w:r>
      <w:proofErr w:type="gramStart"/>
      <w:r>
        <w:t>tokens;</w:t>
      </w:r>
      <w:proofErr w:type="gramEnd"/>
      <w:r>
        <w:t xml:space="preserve"> </w:t>
      </w:r>
    </w:p>
    <w:p w14:paraId="4BB803FF" w14:textId="77777777" w:rsidR="00153148" w:rsidRPr="007636F8" w:rsidRDefault="00153148">
      <w:pPr>
        <w:pStyle w:val="ListParagraph"/>
      </w:pPr>
      <w:r>
        <w:t xml:space="preserve">gas </w:t>
      </w:r>
      <w:proofErr w:type="gramStart"/>
      <w:r>
        <w:t>vouchers;</w:t>
      </w:r>
      <w:proofErr w:type="gramEnd"/>
    </w:p>
    <w:p w14:paraId="6D7E20F4" w14:textId="77777777" w:rsidR="00153148" w:rsidRPr="007636F8" w:rsidRDefault="00153148">
      <w:pPr>
        <w:pStyle w:val="ListParagraph"/>
      </w:pPr>
      <w:r>
        <w:t xml:space="preserve">prepaid gas </w:t>
      </w:r>
      <w:proofErr w:type="gramStart"/>
      <w:r>
        <w:t>cards;</w:t>
      </w:r>
      <w:proofErr w:type="gramEnd"/>
    </w:p>
    <w:p w14:paraId="1AC3303F" w14:textId="77777777" w:rsidR="00153148" w:rsidRPr="007636F8" w:rsidRDefault="00153148">
      <w:pPr>
        <w:pStyle w:val="ListParagraph"/>
      </w:pPr>
      <w:r>
        <w:t xml:space="preserve">automobile </w:t>
      </w:r>
      <w:proofErr w:type="gramStart"/>
      <w:r>
        <w:t>repairs;</w:t>
      </w:r>
      <w:proofErr w:type="gramEnd"/>
    </w:p>
    <w:p w14:paraId="4D1EA140" w14:textId="77777777" w:rsidR="00153148" w:rsidRPr="007636F8" w:rsidRDefault="00153148">
      <w:pPr>
        <w:pStyle w:val="ListParagraph"/>
      </w:pPr>
      <w:r>
        <w:t xml:space="preserve">car </w:t>
      </w:r>
      <w:proofErr w:type="gramStart"/>
      <w:r>
        <w:t>pools;</w:t>
      </w:r>
      <w:proofErr w:type="gramEnd"/>
      <w:r>
        <w:t xml:space="preserve"> </w:t>
      </w:r>
    </w:p>
    <w:p w14:paraId="2B1CEF37" w14:textId="77777777" w:rsidR="00153148" w:rsidRPr="007636F8" w:rsidRDefault="00153148">
      <w:pPr>
        <w:pStyle w:val="ListParagraph"/>
      </w:pPr>
      <w:r>
        <w:t>mileage reimbursement (personal vehicles only</w:t>
      </w:r>
      <w:proofErr w:type="gramStart"/>
      <w:r>
        <w:t>);</w:t>
      </w:r>
      <w:proofErr w:type="gramEnd"/>
    </w:p>
    <w:p w14:paraId="1011D817" w14:textId="77777777" w:rsidR="00153148" w:rsidRPr="007636F8" w:rsidRDefault="00153148">
      <w:pPr>
        <w:pStyle w:val="ListParagraph"/>
      </w:pPr>
      <w:r>
        <w:t xml:space="preserve">taxicab or rideshare </w:t>
      </w:r>
      <w:proofErr w:type="gramStart"/>
      <w:r>
        <w:t>services;</w:t>
      </w:r>
      <w:proofErr w:type="gramEnd"/>
    </w:p>
    <w:p w14:paraId="179BAC4C" w14:textId="77777777" w:rsidR="00153148" w:rsidRPr="007636F8" w:rsidRDefault="00153148">
      <w:pPr>
        <w:pStyle w:val="ListParagraph"/>
      </w:pPr>
      <w:r>
        <w:t xml:space="preserve">contracts with private entities, such as transit providers who provide shuttle or van </w:t>
      </w:r>
      <w:proofErr w:type="gramStart"/>
      <w:r>
        <w:t>services;</w:t>
      </w:r>
      <w:proofErr w:type="gramEnd"/>
    </w:p>
    <w:p w14:paraId="4A2D8D17" w14:textId="77777777" w:rsidR="00153148" w:rsidRPr="007636F8" w:rsidRDefault="00153148">
      <w:pPr>
        <w:pStyle w:val="ListParagraph"/>
      </w:pPr>
      <w:r>
        <w:t>purchase of tires or automobile batteries; and</w:t>
      </w:r>
    </w:p>
    <w:p w14:paraId="508A8F02" w14:textId="77777777" w:rsidR="00153148" w:rsidRPr="00C24A30" w:rsidRDefault="00153148">
      <w:pPr>
        <w:pStyle w:val="ListParagraph"/>
      </w:pPr>
      <w:r>
        <w:t>driver license fees (</w:t>
      </w:r>
      <w:proofErr w:type="gramStart"/>
      <w:r>
        <w:t>includes</w:t>
      </w:r>
      <w:proofErr w:type="gramEnd"/>
      <w:r>
        <w:t xml:space="preserve"> renewals).</w:t>
      </w:r>
    </w:p>
    <w:p w14:paraId="1F433AD0" w14:textId="77777777" w:rsidR="00153148" w:rsidRPr="00C24A30" w:rsidRDefault="00153148" w:rsidP="00C66E03">
      <w:r w:rsidRPr="00C24A30">
        <w:t>Boards must ensure that SNAP E&amp;T funds are not used for any of the following:</w:t>
      </w:r>
    </w:p>
    <w:p w14:paraId="7133F023" w14:textId="77777777" w:rsidR="00153148" w:rsidRPr="007636F8" w:rsidRDefault="00153148" w:rsidP="005C70B9">
      <w:pPr>
        <w:pStyle w:val="ListParagraph"/>
      </w:pPr>
      <w:r>
        <w:t>Automobile insurance</w:t>
      </w:r>
    </w:p>
    <w:p w14:paraId="70905FDB" w14:textId="77777777" w:rsidR="00153148" w:rsidRPr="007636F8" w:rsidRDefault="00153148">
      <w:pPr>
        <w:pStyle w:val="ListParagraph"/>
      </w:pPr>
      <w:r>
        <w:t>Vehicle inspection</w:t>
      </w:r>
    </w:p>
    <w:p w14:paraId="6DBA392F" w14:textId="77777777" w:rsidR="00153148" w:rsidRPr="00C24A30" w:rsidRDefault="00153148">
      <w:pPr>
        <w:pStyle w:val="ListParagraph"/>
      </w:pPr>
      <w:r>
        <w:t>Vehicle registration</w:t>
      </w:r>
    </w:p>
    <w:p w14:paraId="14FCB92A" w14:textId="77777777" w:rsidR="00153148" w:rsidRPr="00C24A30" w:rsidRDefault="00153148" w:rsidP="00C66E03">
      <w:r w:rsidRPr="00C24A30">
        <w:t xml:space="preserve">Each Board must determine the methods and amounts used to provide transportation assistance. </w:t>
      </w:r>
    </w:p>
    <w:p w14:paraId="59CB1933" w14:textId="77777777" w:rsidR="00153148" w:rsidRPr="00C24A30" w:rsidRDefault="00153148" w:rsidP="00C66E03">
      <w:pPr>
        <w:rPr>
          <w:snapToGrid w:val="0"/>
        </w:rPr>
      </w:pPr>
      <w:r w:rsidRPr="00C24A30">
        <w:rPr>
          <w:snapToGrid w:val="0"/>
        </w:rPr>
        <w:t xml:space="preserve">It is recommended that Boards encourage Workforce Solutions Office staff </w:t>
      </w:r>
      <w:proofErr w:type="gramStart"/>
      <w:r w:rsidRPr="00C24A30">
        <w:rPr>
          <w:snapToGrid w:val="0"/>
        </w:rPr>
        <w:t>using</w:t>
      </w:r>
      <w:proofErr w:type="gramEnd"/>
      <w:r w:rsidRPr="00C24A30">
        <w:rPr>
          <w:snapToGrid w:val="0"/>
        </w:rPr>
        <w:t xml:space="preserve"> checks as the method of dispersing transportation funds to make agreements or arrangements with local check-cashing facilities to ensure that these facilities do not charge SNAP recipients a check-cashing fee. </w:t>
      </w:r>
    </w:p>
    <w:p w14:paraId="1665A0BA" w14:textId="185D6C62" w:rsidR="00153148" w:rsidRPr="00C24A30" w:rsidRDefault="00153148" w:rsidP="00C66E03">
      <w:pPr>
        <w:rPr>
          <w:snapToGrid w:val="0"/>
        </w:rPr>
      </w:pPr>
      <w:r w:rsidRPr="00C24A30">
        <w:rPr>
          <w:b/>
          <w:snapToGrid w:val="0"/>
        </w:rPr>
        <w:t xml:space="preserve">Recouping Transportation Expenses: </w:t>
      </w:r>
      <w:r w:rsidRPr="00C24A30">
        <w:rPr>
          <w:snapToGrid w:val="0"/>
        </w:rPr>
        <w:t xml:space="preserve">Boards must ensure that the amount of transportation </w:t>
      </w:r>
      <w:proofErr w:type="gramStart"/>
      <w:r w:rsidRPr="00C24A30">
        <w:rPr>
          <w:snapToGrid w:val="0"/>
        </w:rPr>
        <w:t>expenditures</w:t>
      </w:r>
      <w:proofErr w:type="gramEnd"/>
      <w:r w:rsidRPr="00C24A30">
        <w:rPr>
          <w:snapToGrid w:val="0"/>
        </w:rPr>
        <w:t xml:space="preserve"> is tracked for each SNAP recipient participating in SNAP E&amp;T activities. When a SNAP recipient participating in SNAP E&amp;T receives transportation assistance erroneously (</w:t>
      </w:r>
      <w:r w:rsidR="00170CA9">
        <w:rPr>
          <w:snapToGrid w:val="0"/>
        </w:rPr>
        <w:t>for example</w:t>
      </w:r>
      <w:r w:rsidRPr="00C24A30">
        <w:rPr>
          <w:snapToGrid w:val="0"/>
        </w:rPr>
        <w:t xml:space="preserve">, the SNAP recipient was ineligible, or the amount exceeded what the Board determined the SNAP recipient was entitled to), Board staff must attempt to recoup those expenditures. The Board may send a locally developed letter to the SNAP recipient. Boards must ensure that a copy of the letter is retained in the SNAP recipient’s SNAP E&amp;T record and that Workforce Solutions Office staff attempts to recoup any erroneous disbursements regardless of the reason. </w:t>
      </w:r>
    </w:p>
    <w:p w14:paraId="5D8523A9" w14:textId="53139A48" w:rsidR="00153148" w:rsidRPr="00C24A30" w:rsidRDefault="00153148" w:rsidP="00C66E03">
      <w:pPr>
        <w:rPr>
          <w:snapToGrid w:val="0"/>
        </w:rPr>
      </w:pPr>
      <w:r w:rsidRPr="00C24A30">
        <w:rPr>
          <w:snapToGrid w:val="0"/>
        </w:rPr>
        <w:lastRenderedPageBreak/>
        <w:t xml:space="preserve">Additionally, similar procedures must be followed in cases of suspected fraud, waste, theft, and program abuse. </w:t>
      </w:r>
      <w:r w:rsidR="00473EB3">
        <w:rPr>
          <w:snapToGrid w:val="0"/>
        </w:rPr>
        <w:t>Refer to</w:t>
      </w:r>
      <w:r w:rsidRPr="00C24A30">
        <w:rPr>
          <w:snapToGrid w:val="0"/>
        </w:rPr>
        <w:t xml:space="preserve"> additional procedures addressed in WD Letter 59-06, Change 1, issued February 2, 2007, and titled “Requirements for Reporting, Fact-Finding, and Prosecution of Fraud, Waste, Theft, and Program Abuse Cases, and Collection of Overpayments: </w:t>
      </w:r>
      <w:r w:rsidRPr="009F0653">
        <w:rPr>
          <w:snapToGrid w:val="0"/>
        </w:rPr>
        <w:t>Update</w:t>
      </w:r>
      <w:r w:rsidRPr="00C24A30">
        <w:rPr>
          <w:snapToGrid w:val="0"/>
        </w:rPr>
        <w:t xml:space="preserve">,” and subsequent issuances, available </w:t>
      </w:r>
      <w:r w:rsidR="00294DF3">
        <w:rPr>
          <w:snapToGrid w:val="0"/>
        </w:rPr>
        <w:t>on the</w:t>
      </w:r>
      <w:r w:rsidR="00E312DE">
        <w:rPr>
          <w:snapToGrid w:val="0"/>
        </w:rPr>
        <w:t xml:space="preserve"> </w:t>
      </w:r>
      <w:hyperlink r:id="rId29" w:history="1">
        <w:r w:rsidR="00E312DE" w:rsidRPr="00E312DE">
          <w:rPr>
            <w:rStyle w:val="Hyperlink"/>
            <w:snapToGrid w:val="0"/>
          </w:rPr>
          <w:t>Workforce Policy Letters and Guidance</w:t>
        </w:r>
      </w:hyperlink>
      <w:r w:rsidR="00294DF3">
        <w:rPr>
          <w:snapToGrid w:val="0"/>
        </w:rPr>
        <w:t xml:space="preserve"> web page</w:t>
      </w:r>
      <w:r w:rsidRPr="00C24A30">
        <w:rPr>
          <w:snapToGrid w:val="0"/>
        </w:rPr>
        <w:t xml:space="preserve">. </w:t>
      </w:r>
    </w:p>
    <w:p w14:paraId="788B9D42" w14:textId="77777777" w:rsidR="00153148" w:rsidRPr="00C24A30" w:rsidRDefault="00153148" w:rsidP="00C66E03">
      <w:pPr>
        <w:rPr>
          <w:snapToGrid w:val="0"/>
        </w:rPr>
      </w:pPr>
      <w:r w:rsidRPr="00C24A30">
        <w:rPr>
          <w:b/>
          <w:snapToGrid w:val="0"/>
        </w:rPr>
        <w:t>Accepting Repayment</w:t>
      </w:r>
      <w:r w:rsidRPr="00C24A30">
        <w:rPr>
          <w:snapToGrid w:val="0"/>
        </w:rPr>
        <w:t xml:space="preserve">: If the SNAP recipient agrees to repay the amount issued in error, Boards may </w:t>
      </w:r>
      <w:proofErr w:type="gramStart"/>
      <w:r w:rsidRPr="00C24A30">
        <w:rPr>
          <w:snapToGrid w:val="0"/>
        </w:rPr>
        <w:t>offer assistance</w:t>
      </w:r>
      <w:proofErr w:type="gramEnd"/>
      <w:r w:rsidRPr="00C24A30">
        <w:rPr>
          <w:snapToGrid w:val="0"/>
        </w:rPr>
        <w:t xml:space="preserve"> with establishing a repayment plan and may decide on the method of repayment. </w:t>
      </w:r>
    </w:p>
    <w:p w14:paraId="6E530943" w14:textId="77777777" w:rsidR="00153148" w:rsidRPr="00C24A30" w:rsidRDefault="00153148" w:rsidP="00DB7753">
      <w:pPr>
        <w:pStyle w:val="Heading3"/>
      </w:pPr>
      <w:bookmarkStart w:id="1788" w:name="_Toc241909801"/>
      <w:bookmarkStart w:id="1789" w:name="_Toc290199552"/>
      <w:bookmarkStart w:id="1790" w:name="_Toc84493212"/>
      <w:bookmarkStart w:id="1791" w:name="_Toc109305897"/>
      <w:bookmarkStart w:id="1792" w:name="_Toc227303063"/>
      <w:r w:rsidRPr="00C24A30">
        <w:t>B-</w:t>
      </w:r>
      <w:bookmarkStart w:id="1793" w:name="_Toc290199553"/>
      <w:bookmarkEnd w:id="1788"/>
      <w:bookmarkEnd w:id="1789"/>
      <w:r w:rsidRPr="00C24A30">
        <w:t>203: Expenses Related to SNAP Recipients Accepting or Retaining Employment</w:t>
      </w:r>
      <w:bookmarkEnd w:id="1790"/>
      <w:bookmarkEnd w:id="1791"/>
      <w:bookmarkEnd w:id="1792"/>
      <w:bookmarkEnd w:id="1793"/>
      <w:r w:rsidRPr="00C24A30">
        <w:t xml:space="preserve"> </w:t>
      </w:r>
    </w:p>
    <w:p w14:paraId="006369CD" w14:textId="32129C37" w:rsidR="00153148" w:rsidRPr="00C24A30" w:rsidRDefault="00153148" w:rsidP="00C66E03">
      <w:r w:rsidRPr="00C24A30">
        <w:t xml:space="preserve">Boards must ensure that work-related expenses are provided only if the expenses are reasonable, necessary, and directly related to accepting or retaining employment and are not provided beyond the </w:t>
      </w:r>
      <w:r w:rsidR="0043364D" w:rsidRPr="00C24A30">
        <w:t>job</w:t>
      </w:r>
      <w:r w:rsidR="0043364D">
        <w:t>-</w:t>
      </w:r>
      <w:r w:rsidRPr="00C24A30">
        <w:t xml:space="preserve">retention period. </w:t>
      </w:r>
    </w:p>
    <w:p w14:paraId="74F5C83F" w14:textId="77777777" w:rsidR="00153148" w:rsidRPr="00C24A30" w:rsidRDefault="00153148" w:rsidP="00C66E03">
      <w:r w:rsidRPr="00C24A30">
        <w:t>Work-related expenses include:</w:t>
      </w:r>
    </w:p>
    <w:p w14:paraId="14100ED6" w14:textId="77777777" w:rsidR="00153148" w:rsidRPr="00F1162E" w:rsidRDefault="00153148" w:rsidP="005C70B9">
      <w:pPr>
        <w:pStyle w:val="ListParagraph"/>
      </w:pPr>
      <w:proofErr w:type="gramStart"/>
      <w:r>
        <w:t>uniforms;</w:t>
      </w:r>
      <w:proofErr w:type="gramEnd"/>
    </w:p>
    <w:p w14:paraId="4715DB5E" w14:textId="77777777" w:rsidR="00153148" w:rsidRPr="00F1162E" w:rsidRDefault="00153148">
      <w:pPr>
        <w:pStyle w:val="ListParagraph"/>
      </w:pPr>
      <w:proofErr w:type="gramStart"/>
      <w:r>
        <w:t>equipment;</w:t>
      </w:r>
      <w:proofErr w:type="gramEnd"/>
    </w:p>
    <w:p w14:paraId="2C8D84C2" w14:textId="77777777" w:rsidR="00153148" w:rsidRPr="00F1162E" w:rsidRDefault="00153148">
      <w:pPr>
        <w:pStyle w:val="ListParagraph"/>
      </w:pPr>
      <w:proofErr w:type="gramStart"/>
      <w:r>
        <w:t>clothing;</w:t>
      </w:r>
      <w:proofErr w:type="gramEnd"/>
    </w:p>
    <w:p w14:paraId="4C2AD7A0" w14:textId="77777777" w:rsidR="00153148" w:rsidRPr="00F1162E" w:rsidRDefault="00153148">
      <w:pPr>
        <w:pStyle w:val="ListParagraph"/>
      </w:pPr>
      <w:r>
        <w:t xml:space="preserve">union </w:t>
      </w:r>
      <w:proofErr w:type="gramStart"/>
      <w:r>
        <w:t>dues;</w:t>
      </w:r>
      <w:proofErr w:type="gramEnd"/>
    </w:p>
    <w:p w14:paraId="229EE41A" w14:textId="77777777" w:rsidR="00153148" w:rsidRPr="00F1162E" w:rsidRDefault="00153148">
      <w:pPr>
        <w:pStyle w:val="ListParagraph"/>
      </w:pPr>
      <w:r>
        <w:t>relocation expenses; and</w:t>
      </w:r>
    </w:p>
    <w:p w14:paraId="44A17E28" w14:textId="77777777" w:rsidR="00153148" w:rsidRPr="00C24A30" w:rsidRDefault="00153148">
      <w:pPr>
        <w:pStyle w:val="ListParagraph"/>
      </w:pPr>
      <w:r>
        <w:t>tools.</w:t>
      </w:r>
    </w:p>
    <w:p w14:paraId="59547106" w14:textId="0EFFBE94" w:rsidR="00153148" w:rsidRPr="00C24A30" w:rsidRDefault="00153148" w:rsidP="00C66E03">
      <w:r w:rsidRPr="00C24A30">
        <w:t xml:space="preserve">Boards must </w:t>
      </w:r>
      <w:r w:rsidR="0063483C">
        <w:t xml:space="preserve">inform Workforce Solutions Office staff </w:t>
      </w:r>
      <w:r w:rsidRPr="00C24A30">
        <w:t xml:space="preserve">that work-related expenses must be </w:t>
      </w:r>
      <w:proofErr w:type="gramStart"/>
      <w:r w:rsidRPr="00C24A30">
        <w:t>paid for</w:t>
      </w:r>
      <w:proofErr w:type="gramEnd"/>
      <w:r w:rsidRPr="00C24A30">
        <w:t xml:space="preserve"> based on methods and amounts established in the Board’s local policies and procedures. </w:t>
      </w:r>
    </w:p>
    <w:p w14:paraId="7685B044" w14:textId="77777777" w:rsidR="00153148" w:rsidRPr="00C24A30" w:rsidRDefault="00153148" w:rsidP="00DB7753">
      <w:pPr>
        <w:pStyle w:val="Heading3"/>
      </w:pPr>
      <w:bookmarkStart w:id="1794" w:name="_Toc241909803"/>
      <w:bookmarkStart w:id="1795" w:name="_Toc290199554"/>
      <w:bookmarkStart w:id="1796" w:name="_Toc84493213"/>
      <w:bookmarkStart w:id="1797" w:name="_Toc109305898"/>
      <w:bookmarkStart w:id="1798" w:name="_Toc227303064"/>
      <w:r w:rsidRPr="00C24A30">
        <w:t>B-</w:t>
      </w:r>
      <w:bookmarkStart w:id="1799" w:name="_Toc290199555"/>
      <w:bookmarkEnd w:id="1794"/>
      <w:bookmarkEnd w:id="1795"/>
      <w:r w:rsidRPr="00C24A30">
        <w:t>204: Housing Assistance</w:t>
      </w:r>
      <w:bookmarkEnd w:id="1796"/>
      <w:bookmarkEnd w:id="1797"/>
      <w:bookmarkEnd w:id="1798"/>
      <w:bookmarkEnd w:id="1799"/>
      <w:r w:rsidRPr="00C24A30">
        <w:t xml:space="preserve"> </w:t>
      </w:r>
    </w:p>
    <w:p w14:paraId="72647B7A" w14:textId="49603082" w:rsidR="00153148" w:rsidRPr="00C24A30" w:rsidRDefault="00797191" w:rsidP="00C66E03">
      <w:r>
        <w:t>H</w:t>
      </w:r>
      <w:r w:rsidR="00153148" w:rsidRPr="00C24A30">
        <w:t>ousing assistance</w:t>
      </w:r>
      <w:r w:rsidR="0085116D">
        <w:t>,</w:t>
      </w:r>
      <w:r w:rsidR="00153148" w:rsidRPr="00C24A30">
        <w:t xml:space="preserve"> such as rent or utility payments</w:t>
      </w:r>
      <w:r w:rsidR="0085116D">
        <w:t>,</w:t>
      </w:r>
      <w:r w:rsidR="00153148" w:rsidRPr="00C24A30">
        <w:t xml:space="preserve"> can be provided if the assistance is:</w:t>
      </w:r>
    </w:p>
    <w:p w14:paraId="13E1E060" w14:textId="77777777" w:rsidR="00153148" w:rsidRPr="00F1162E" w:rsidRDefault="00153148" w:rsidP="005C70B9">
      <w:pPr>
        <w:pStyle w:val="ListParagraph"/>
      </w:pPr>
      <w:r>
        <w:t xml:space="preserve">reasonable, necessary, and directly related to participation in SNAP E&amp;T activities or retaining </w:t>
      </w:r>
      <w:proofErr w:type="gramStart"/>
      <w:r>
        <w:t>employment;</w:t>
      </w:r>
      <w:proofErr w:type="gramEnd"/>
      <w:r>
        <w:t xml:space="preserve"> </w:t>
      </w:r>
    </w:p>
    <w:p w14:paraId="5B698064" w14:textId="77777777" w:rsidR="00153148" w:rsidRPr="00F1162E" w:rsidRDefault="00153148">
      <w:pPr>
        <w:pStyle w:val="ListParagraph"/>
      </w:pPr>
      <w:proofErr w:type="gramStart"/>
      <w:r>
        <w:t>paid for</w:t>
      </w:r>
      <w:proofErr w:type="gramEnd"/>
      <w:r>
        <w:t xml:space="preserve"> based on methods and amounts established in the Board’s local policies and </w:t>
      </w:r>
      <w:proofErr w:type="gramStart"/>
      <w:r>
        <w:t>procedures;</w:t>
      </w:r>
      <w:proofErr w:type="gramEnd"/>
      <w:r>
        <w:t xml:space="preserve"> </w:t>
      </w:r>
    </w:p>
    <w:p w14:paraId="796F5B09" w14:textId="77777777" w:rsidR="00153148" w:rsidRPr="00F1162E" w:rsidRDefault="00153148">
      <w:pPr>
        <w:pStyle w:val="ListParagraph"/>
      </w:pPr>
      <w:r>
        <w:t>provided for no more than two months in a calendar year for SNAP recipients participating in regular SNAP E&amp;T activities; and</w:t>
      </w:r>
    </w:p>
    <w:p w14:paraId="01D2D69C" w14:textId="2DDECE24" w:rsidR="00153148" w:rsidRPr="00C24A30" w:rsidRDefault="00153148">
      <w:pPr>
        <w:pStyle w:val="ListParagraph"/>
      </w:pPr>
      <w:r>
        <w:t>provided for no more than two occurrences in a 90-day period after a SNAP recipient has entered full-time employment.</w:t>
      </w:r>
    </w:p>
    <w:p w14:paraId="0FE20DAF" w14:textId="1E38A976" w:rsidR="00153148" w:rsidRPr="00C24A30" w:rsidRDefault="00153148" w:rsidP="00DB7753">
      <w:pPr>
        <w:pStyle w:val="Heading3"/>
      </w:pPr>
      <w:bookmarkStart w:id="1800" w:name="_Toc189041404"/>
      <w:bookmarkStart w:id="1801" w:name="_Toc227989293"/>
      <w:bookmarkStart w:id="1802" w:name="_Toc241909805"/>
      <w:bookmarkStart w:id="1803" w:name="_Toc290199556"/>
      <w:bookmarkStart w:id="1804" w:name="_Toc84493214"/>
      <w:bookmarkStart w:id="1805" w:name="_Toc109305899"/>
      <w:bookmarkStart w:id="1806" w:name="_Toc227303065"/>
      <w:r w:rsidRPr="00C24A30">
        <w:t>B-</w:t>
      </w:r>
      <w:bookmarkStart w:id="1807" w:name="_Toc290199557"/>
      <w:bookmarkEnd w:id="1800"/>
      <w:bookmarkEnd w:id="1801"/>
      <w:bookmarkEnd w:id="1802"/>
      <w:bookmarkEnd w:id="1803"/>
      <w:r w:rsidRPr="00C24A30">
        <w:t xml:space="preserve">205: </w:t>
      </w:r>
      <w:r w:rsidRPr="00C24A30">
        <w:rPr>
          <w:snapToGrid w:val="0"/>
        </w:rPr>
        <w:t>Child Care</w:t>
      </w:r>
      <w:bookmarkEnd w:id="1804"/>
      <w:bookmarkEnd w:id="1805"/>
      <w:bookmarkEnd w:id="1806"/>
      <w:bookmarkEnd w:id="1807"/>
    </w:p>
    <w:p w14:paraId="50647C26" w14:textId="77777777" w:rsidR="00153148" w:rsidRPr="00C24A30" w:rsidRDefault="00153148" w:rsidP="00C66E03">
      <w:pPr>
        <w:rPr>
          <w:snapToGrid w:val="0"/>
        </w:rPr>
      </w:pPr>
      <w:r w:rsidRPr="00C24A30">
        <w:rPr>
          <w:snapToGrid w:val="0"/>
        </w:rPr>
        <w:t xml:space="preserve">Boards must ensure that </w:t>
      </w:r>
      <w:proofErr w:type="gramStart"/>
      <w:r w:rsidRPr="00C24A30">
        <w:rPr>
          <w:snapToGrid w:val="0"/>
        </w:rPr>
        <w:t>child care</w:t>
      </w:r>
      <w:proofErr w:type="gramEnd"/>
      <w:r w:rsidRPr="00C24A30">
        <w:rPr>
          <w:snapToGrid w:val="0"/>
        </w:rPr>
        <w:t xml:space="preserve"> services are provided to the SNAP E&amp;T General Population (mandatory or exempt), if needed. </w:t>
      </w:r>
    </w:p>
    <w:p w14:paraId="06EC447A" w14:textId="77777777" w:rsidR="00153148" w:rsidRPr="00C24A30" w:rsidRDefault="00153148" w:rsidP="00C66E03">
      <w:pPr>
        <w:rPr>
          <w:snapToGrid w:val="0"/>
        </w:rPr>
      </w:pPr>
      <w:r w:rsidRPr="00C24A30">
        <w:rPr>
          <w:snapToGrid w:val="0"/>
        </w:rPr>
        <w:t xml:space="preserve">Workforce Solutions Office staff determines the need for </w:t>
      </w:r>
      <w:proofErr w:type="gramStart"/>
      <w:r w:rsidRPr="00C24A30">
        <w:rPr>
          <w:snapToGrid w:val="0"/>
        </w:rPr>
        <w:t>child care</w:t>
      </w:r>
      <w:proofErr w:type="gramEnd"/>
      <w:r w:rsidRPr="00C24A30">
        <w:rPr>
          <w:snapToGrid w:val="0"/>
        </w:rPr>
        <w:t xml:space="preserve"> and helps the SNAP recipient participating in SNAP E&amp;T explore resources. The Board’s </w:t>
      </w:r>
      <w:proofErr w:type="gramStart"/>
      <w:r w:rsidRPr="00C24A30">
        <w:rPr>
          <w:snapToGrid w:val="0"/>
        </w:rPr>
        <w:t>child care</w:t>
      </w:r>
      <w:proofErr w:type="gramEnd"/>
      <w:r w:rsidRPr="00C24A30">
        <w:rPr>
          <w:snapToGrid w:val="0"/>
        </w:rPr>
        <w:t xml:space="preserve"> contractor </w:t>
      </w:r>
      <w:r w:rsidRPr="00C24A30">
        <w:rPr>
          <w:snapToGrid w:val="0"/>
        </w:rPr>
        <w:lastRenderedPageBreak/>
        <w:t xml:space="preserve">administers the Child Care and Development Fund (CCDF) allotment, which is used for needed child care. Boards must ensure that only CCDF funds—not SNAP E&amp;T funds—are used to provide </w:t>
      </w:r>
      <w:proofErr w:type="gramStart"/>
      <w:r w:rsidRPr="00C24A30">
        <w:rPr>
          <w:snapToGrid w:val="0"/>
        </w:rPr>
        <w:t>child care</w:t>
      </w:r>
      <w:proofErr w:type="gramEnd"/>
      <w:r w:rsidRPr="00C24A30">
        <w:rPr>
          <w:snapToGrid w:val="0"/>
        </w:rPr>
        <w:t xml:space="preserve"> services to SNAP recipients. The contractor is responsible for a wide range of activities related to providing </w:t>
      </w:r>
      <w:proofErr w:type="gramStart"/>
      <w:r w:rsidRPr="00C24A30">
        <w:rPr>
          <w:snapToGrid w:val="0"/>
        </w:rPr>
        <w:t>child care</w:t>
      </w:r>
      <w:proofErr w:type="gramEnd"/>
      <w:r w:rsidRPr="00C24A30">
        <w:rPr>
          <w:snapToGrid w:val="0"/>
        </w:rPr>
        <w:t xml:space="preserve"> services to eligible SNAP recipients. Workforce Solutions Office staff determines the SNAP recipient’s eligibility for </w:t>
      </w:r>
      <w:proofErr w:type="gramStart"/>
      <w:r w:rsidRPr="00C24A30">
        <w:rPr>
          <w:snapToGrid w:val="0"/>
        </w:rPr>
        <w:t>child care</w:t>
      </w:r>
      <w:proofErr w:type="gramEnd"/>
      <w:r w:rsidRPr="00C24A30">
        <w:rPr>
          <w:snapToGrid w:val="0"/>
        </w:rPr>
        <w:t xml:space="preserve"> to support participation in SNAP E&amp;T.</w:t>
      </w:r>
    </w:p>
    <w:p w14:paraId="2641CF5B" w14:textId="77777777" w:rsidR="00153148" w:rsidRPr="00C24A30" w:rsidRDefault="00153148" w:rsidP="00C66E03">
      <w:pPr>
        <w:rPr>
          <w:snapToGrid w:val="0"/>
        </w:rPr>
      </w:pPr>
      <w:r w:rsidRPr="00C24A30">
        <w:rPr>
          <w:snapToGrid w:val="0"/>
        </w:rPr>
        <w:t xml:space="preserve">Before the </w:t>
      </w:r>
      <w:proofErr w:type="gramStart"/>
      <w:r w:rsidRPr="00C24A30">
        <w:rPr>
          <w:snapToGrid w:val="0"/>
        </w:rPr>
        <w:t>child care</w:t>
      </w:r>
      <w:proofErr w:type="gramEnd"/>
      <w:r w:rsidRPr="00C24A30">
        <w:rPr>
          <w:snapToGrid w:val="0"/>
        </w:rPr>
        <w:t xml:space="preserve"> contractor is permitted to enroll the child of a SNAP recipient in care, Boards must ensure that appropriate Workforce Solutions Office staff authorizes child care for a SNAP recipient who is participating in SNAP E&amp;T activities. </w:t>
      </w:r>
    </w:p>
    <w:p w14:paraId="6F3F840E" w14:textId="77777777" w:rsidR="00153148" w:rsidRPr="00C24A30" w:rsidRDefault="00153148" w:rsidP="00C66E03">
      <w:pPr>
        <w:rPr>
          <w:snapToGrid w:val="0"/>
        </w:rPr>
      </w:pPr>
      <w:r w:rsidRPr="00C24A30">
        <w:rPr>
          <w:snapToGrid w:val="0"/>
        </w:rPr>
        <w:t>Boards must ensure that:</w:t>
      </w:r>
    </w:p>
    <w:p w14:paraId="72BA1022" w14:textId="77777777" w:rsidR="00153148" w:rsidRPr="00F1162E" w:rsidRDefault="00153148" w:rsidP="005C70B9">
      <w:pPr>
        <w:pStyle w:val="ListParagraph"/>
      </w:pPr>
      <w:r>
        <w:t xml:space="preserve">Workforce Solutions Office staff completes Form 2510 (Notification of Child Care Eligibility) or a locally developed form and transmit it to the </w:t>
      </w:r>
      <w:proofErr w:type="gramStart"/>
      <w:r>
        <w:t>child care</w:t>
      </w:r>
      <w:proofErr w:type="gramEnd"/>
      <w:r>
        <w:t xml:space="preserve"> contractor. If the SNAP recipient needs </w:t>
      </w:r>
      <w:proofErr w:type="gramStart"/>
      <w:r>
        <w:t>child care</w:t>
      </w:r>
      <w:proofErr w:type="gramEnd"/>
      <w:r>
        <w:t xml:space="preserve"> for SNAP E&amp;T activities </w:t>
      </w:r>
      <w:proofErr w:type="gramStart"/>
      <w:r>
        <w:t>of</w:t>
      </w:r>
      <w:proofErr w:type="gramEnd"/>
      <w:r>
        <w:t xml:space="preserve"> brief duration, Workforce Solutions Office staff can use Form 2510 both to authorize and to discontinue child care on a set date. </w:t>
      </w:r>
    </w:p>
    <w:p w14:paraId="6709DCB7" w14:textId="77777777" w:rsidR="00153148" w:rsidRPr="00871E9B" w:rsidRDefault="00153148">
      <w:pPr>
        <w:pStyle w:val="ListParagraph"/>
        <w:rPr>
          <w:snapToGrid w:val="0"/>
        </w:rPr>
      </w:pPr>
      <w:r w:rsidRPr="00F1162E">
        <w:t xml:space="preserve">Workforce Solutions Office staff verifies eligibility before authorizing SNAP E&amp;T </w:t>
      </w:r>
      <w:proofErr w:type="gramStart"/>
      <w:r w:rsidRPr="00F1162E">
        <w:t>child</w:t>
      </w:r>
      <w:r w:rsidRPr="00871E9B">
        <w:rPr>
          <w:snapToGrid w:val="0"/>
        </w:rPr>
        <w:t xml:space="preserve"> care</w:t>
      </w:r>
      <w:proofErr w:type="gramEnd"/>
      <w:r w:rsidRPr="00871E9B">
        <w:rPr>
          <w:snapToGrid w:val="0"/>
        </w:rPr>
        <w:t xml:space="preserve"> and writes the date(s) care is needed in the comments section of Form 2510.</w:t>
      </w:r>
    </w:p>
    <w:p w14:paraId="5144A03A" w14:textId="706FBA9F" w:rsidR="00153148" w:rsidRPr="00C24A30" w:rsidRDefault="00153148" w:rsidP="00C66E03">
      <w:r w:rsidRPr="00C24A30">
        <w:rPr>
          <w:snapToGrid w:val="0"/>
        </w:rPr>
        <w:t xml:space="preserve">Before authorizing </w:t>
      </w:r>
      <w:proofErr w:type="gramStart"/>
      <w:r w:rsidRPr="00C24A30">
        <w:rPr>
          <w:snapToGrid w:val="0"/>
        </w:rPr>
        <w:t>child care</w:t>
      </w:r>
      <w:proofErr w:type="gramEnd"/>
      <w:r w:rsidRPr="00C24A30">
        <w:rPr>
          <w:snapToGrid w:val="0"/>
        </w:rPr>
        <w:t>, refer to the following table.</w:t>
      </w:r>
    </w:p>
    <w:p w14:paraId="50C3BEEA" w14:textId="77777777" w:rsidR="00153148" w:rsidRPr="005C1DF0" w:rsidRDefault="00153148" w:rsidP="005C1DF0">
      <w:pPr>
        <w:jc w:val="center"/>
        <w:rPr>
          <w:b/>
          <w:bCs/>
        </w:rPr>
      </w:pPr>
      <w:r w:rsidRPr="005C1DF0">
        <w:rPr>
          <w:b/>
          <w:bCs/>
        </w:rPr>
        <w:t>Authorizing Child Care</w:t>
      </w:r>
    </w:p>
    <w:tbl>
      <w:tblPr>
        <w:tblStyle w:val="GridTable1Light"/>
        <w:tblW w:w="9558" w:type="dxa"/>
        <w:tblLayout w:type="fixed"/>
        <w:tblLook w:val="0020" w:firstRow="1" w:lastRow="0" w:firstColumn="0" w:lastColumn="0" w:noHBand="0" w:noVBand="0"/>
        <w:tblDescription w:val="Authorizing Child Care If...Then Table"/>
      </w:tblPr>
      <w:tblGrid>
        <w:gridCol w:w="4779"/>
        <w:gridCol w:w="4779"/>
      </w:tblGrid>
      <w:tr w:rsidR="00153148" w:rsidRPr="00C24A30" w14:paraId="4792D284" w14:textId="77777777" w:rsidTr="00F0410A">
        <w:trPr>
          <w:cnfStyle w:val="100000000000" w:firstRow="1" w:lastRow="0" w:firstColumn="0" w:lastColumn="0" w:oddVBand="0" w:evenVBand="0" w:oddHBand="0" w:evenHBand="0" w:firstRowFirstColumn="0" w:firstRowLastColumn="0" w:lastRowFirstColumn="0" w:lastRowLastColumn="0"/>
        </w:trPr>
        <w:tc>
          <w:tcPr>
            <w:tcW w:w="0" w:type="dxa"/>
          </w:tcPr>
          <w:p w14:paraId="48EB339F" w14:textId="77777777" w:rsidR="00153148" w:rsidRPr="001A345F" w:rsidRDefault="00153148" w:rsidP="00C66E03">
            <w:pPr>
              <w:rPr>
                <w:b w:val="0"/>
                <w:bCs w:val="0"/>
                <w:snapToGrid w:val="0"/>
              </w:rPr>
            </w:pPr>
          </w:p>
          <w:p w14:paraId="0228404B" w14:textId="0A31C778" w:rsidR="00153148" w:rsidRPr="001A345F" w:rsidRDefault="00153148" w:rsidP="00C66E03">
            <w:pPr>
              <w:rPr>
                <w:b w:val="0"/>
                <w:bCs w:val="0"/>
                <w:snapToGrid w:val="0"/>
              </w:rPr>
            </w:pPr>
            <w:r w:rsidRPr="001A345F">
              <w:rPr>
                <w:snapToGrid w:val="0"/>
              </w:rPr>
              <w:t>I</w:t>
            </w:r>
            <w:r w:rsidR="0023064F">
              <w:rPr>
                <w:snapToGrid w:val="0"/>
              </w:rPr>
              <w:t>f</w:t>
            </w:r>
            <w:r w:rsidRPr="001A345F">
              <w:rPr>
                <w:snapToGrid w:val="0"/>
              </w:rPr>
              <w:t>…</w:t>
            </w:r>
          </w:p>
        </w:tc>
        <w:tc>
          <w:tcPr>
            <w:tcW w:w="0" w:type="dxa"/>
          </w:tcPr>
          <w:p w14:paraId="5D3740E8" w14:textId="77777777" w:rsidR="00153148" w:rsidRPr="001A345F" w:rsidRDefault="00153148" w:rsidP="00C66E03">
            <w:pPr>
              <w:rPr>
                <w:b w:val="0"/>
                <w:bCs w:val="0"/>
              </w:rPr>
            </w:pPr>
          </w:p>
          <w:p w14:paraId="2BC1DEF3" w14:textId="32BDEAB6" w:rsidR="00153148" w:rsidRPr="001A345F" w:rsidRDefault="00153148" w:rsidP="00C66E03">
            <w:pPr>
              <w:rPr>
                <w:b w:val="0"/>
                <w:bCs w:val="0"/>
              </w:rPr>
            </w:pPr>
            <w:r w:rsidRPr="001A345F">
              <w:t>T</w:t>
            </w:r>
            <w:r w:rsidR="0023064F">
              <w:t>hen</w:t>
            </w:r>
            <w:r w:rsidRPr="001A345F">
              <w:t>…</w:t>
            </w:r>
          </w:p>
        </w:tc>
      </w:tr>
      <w:tr w:rsidR="00153148" w:rsidRPr="00C24A30" w14:paraId="52C68E50" w14:textId="77777777" w:rsidTr="00F0410A">
        <w:tc>
          <w:tcPr>
            <w:tcW w:w="0" w:type="dxa"/>
          </w:tcPr>
          <w:p w14:paraId="66A2DB4E" w14:textId="77777777" w:rsidR="00153148" w:rsidRPr="00C24A30" w:rsidRDefault="00153148" w:rsidP="00C66E03">
            <w:r w:rsidRPr="00C24A30">
              <w:t xml:space="preserve">A parent is participating in SNAP E&amp;T activities and needs </w:t>
            </w:r>
            <w:proofErr w:type="gramStart"/>
            <w:r w:rsidRPr="00C24A30">
              <w:t>child care</w:t>
            </w:r>
            <w:proofErr w:type="gramEnd"/>
            <w:r w:rsidRPr="00C24A30">
              <w:t>.</w:t>
            </w:r>
          </w:p>
        </w:tc>
        <w:tc>
          <w:tcPr>
            <w:tcW w:w="0" w:type="dxa"/>
          </w:tcPr>
          <w:p w14:paraId="10C438DF" w14:textId="77777777" w:rsidR="00153148" w:rsidRPr="00C24A30" w:rsidRDefault="00153148" w:rsidP="00C66E03">
            <w:r w:rsidRPr="00C24A30">
              <w:t xml:space="preserve">Send Form 2510 to the </w:t>
            </w:r>
            <w:proofErr w:type="gramStart"/>
            <w:r w:rsidRPr="00C24A30">
              <w:t>child care</w:t>
            </w:r>
            <w:proofErr w:type="gramEnd"/>
            <w:r w:rsidRPr="00C24A30">
              <w:t xml:space="preserve"> contractor, authorizing SNAP E&amp;T child care and </w:t>
            </w:r>
            <w:proofErr w:type="gramStart"/>
            <w:r w:rsidRPr="00C24A30">
              <w:t>noting</w:t>
            </w:r>
            <w:proofErr w:type="gramEnd"/>
            <w:r w:rsidRPr="00C24A30">
              <w:t xml:space="preserve"> the effective date.</w:t>
            </w:r>
          </w:p>
        </w:tc>
      </w:tr>
      <w:tr w:rsidR="00153148" w:rsidRPr="00C24A30" w14:paraId="1E71D486" w14:textId="77777777" w:rsidTr="00F0410A">
        <w:tc>
          <w:tcPr>
            <w:tcW w:w="0" w:type="dxa"/>
          </w:tcPr>
          <w:p w14:paraId="264E81F5" w14:textId="77777777" w:rsidR="00153148" w:rsidRPr="00C24A30" w:rsidRDefault="00153148" w:rsidP="00C66E03">
            <w:r w:rsidRPr="00C24A30">
              <w:t>The parent’s SNAP benefits are denied.</w:t>
            </w:r>
          </w:p>
        </w:tc>
        <w:tc>
          <w:tcPr>
            <w:tcW w:w="0" w:type="dxa"/>
          </w:tcPr>
          <w:p w14:paraId="2CDC6740" w14:textId="77777777" w:rsidR="00153148" w:rsidRPr="00C24A30" w:rsidRDefault="00153148" w:rsidP="00C66E03">
            <w:r w:rsidRPr="00C24A30">
              <w:t xml:space="preserve">Send a new Form 2510to notify the </w:t>
            </w:r>
            <w:proofErr w:type="gramStart"/>
            <w:r w:rsidRPr="00C24A30">
              <w:t>child care</w:t>
            </w:r>
            <w:proofErr w:type="gramEnd"/>
            <w:r w:rsidRPr="00C24A30">
              <w:t xml:space="preserve"> contractor </w:t>
            </w:r>
            <w:r w:rsidRPr="00C24A30">
              <w:rPr>
                <w:snapToGrid w:val="0"/>
                <w:szCs w:val="24"/>
              </w:rPr>
              <w:t>of</w:t>
            </w:r>
            <w:r w:rsidRPr="00C24A30">
              <w:t xml:space="preserve"> the program closure. </w:t>
            </w:r>
            <w:r w:rsidRPr="00C24A30">
              <w:rPr>
                <w:snapToGrid w:val="0"/>
                <w:szCs w:val="24"/>
              </w:rPr>
              <w:t>Note</w:t>
            </w:r>
            <w:r w:rsidRPr="00C24A30">
              <w:t xml:space="preserve"> in comments </w:t>
            </w:r>
            <w:r w:rsidRPr="00C24A30">
              <w:rPr>
                <w:snapToGrid w:val="0"/>
                <w:szCs w:val="24"/>
              </w:rPr>
              <w:t>whether</w:t>
            </w:r>
            <w:r w:rsidRPr="00C24A30">
              <w:t xml:space="preserve"> the parent is engaged in any work, training, or educational activity. </w:t>
            </w:r>
          </w:p>
        </w:tc>
      </w:tr>
      <w:tr w:rsidR="00153148" w:rsidRPr="00C24A30" w14:paraId="1031DB93" w14:textId="77777777" w:rsidTr="00F0410A">
        <w:tc>
          <w:tcPr>
            <w:tcW w:w="0" w:type="dxa"/>
          </w:tcPr>
          <w:p w14:paraId="0FF2DD18" w14:textId="0DA8636D" w:rsidR="00153148" w:rsidRPr="00C24A30" w:rsidRDefault="00153148" w:rsidP="00C66E03">
            <w:r w:rsidRPr="00C24A30">
              <w:t xml:space="preserve">The parent’s employment ends, but </w:t>
            </w:r>
            <w:r w:rsidR="001D1AF1">
              <w:t>they</w:t>
            </w:r>
            <w:r w:rsidRPr="00C24A30">
              <w:t xml:space="preserve"> still ha</w:t>
            </w:r>
            <w:r w:rsidR="001D1AF1">
              <w:t>ve</w:t>
            </w:r>
            <w:r w:rsidRPr="00C24A30">
              <w:t xml:space="preserve"> an open SNAP E&amp;T case. </w:t>
            </w:r>
          </w:p>
        </w:tc>
        <w:tc>
          <w:tcPr>
            <w:tcW w:w="0" w:type="dxa"/>
          </w:tcPr>
          <w:p w14:paraId="73188EF9" w14:textId="77777777" w:rsidR="00153148" w:rsidRPr="00C24A30" w:rsidRDefault="00153148" w:rsidP="00C66E03">
            <w:r w:rsidRPr="00C24A30">
              <w:t xml:space="preserve">No action is needed. </w:t>
            </w:r>
            <w:proofErr w:type="gramStart"/>
            <w:r w:rsidRPr="00C24A30">
              <w:t>Child care</w:t>
            </w:r>
            <w:proofErr w:type="gramEnd"/>
            <w:r w:rsidRPr="00C24A30">
              <w:t xml:space="preserve"> services will continue.</w:t>
            </w:r>
          </w:p>
        </w:tc>
      </w:tr>
      <w:tr w:rsidR="00153148" w:rsidRPr="00C24A30" w14:paraId="32CDD0C9" w14:textId="77777777" w:rsidTr="00F0410A">
        <w:tc>
          <w:tcPr>
            <w:tcW w:w="0" w:type="dxa"/>
          </w:tcPr>
          <w:p w14:paraId="63C14648" w14:textId="77777777" w:rsidR="00153148" w:rsidRPr="00C24A30" w:rsidRDefault="00153148" w:rsidP="00C66E03">
            <w:r w:rsidRPr="00C24A30">
              <w:rPr>
                <w:snapToGrid w:val="0"/>
                <w:szCs w:val="24"/>
              </w:rPr>
              <w:t>A</w:t>
            </w:r>
            <w:r w:rsidRPr="00C24A30">
              <w:t xml:space="preserve"> child has been added to or removed from the home.</w:t>
            </w:r>
          </w:p>
        </w:tc>
        <w:tc>
          <w:tcPr>
            <w:tcW w:w="0" w:type="dxa"/>
          </w:tcPr>
          <w:p w14:paraId="08B2149F" w14:textId="297E3EC0" w:rsidR="00153148" w:rsidRPr="00C24A30" w:rsidRDefault="00153148" w:rsidP="00C66E03">
            <w:r w:rsidRPr="00C24A30">
              <w:t>Send a new Form 2510</w:t>
            </w:r>
            <w:r w:rsidRPr="00C24A30">
              <w:rPr>
                <w:snapToGrid w:val="0"/>
                <w:szCs w:val="24"/>
              </w:rPr>
              <w:t xml:space="preserve"> </w:t>
            </w:r>
            <w:r w:rsidR="00F46F9D">
              <w:rPr>
                <w:snapToGrid w:val="0"/>
                <w:szCs w:val="24"/>
              </w:rPr>
              <w:t>(</w:t>
            </w:r>
            <w:r w:rsidRPr="00C24A30">
              <w:rPr>
                <w:snapToGrid w:val="0"/>
                <w:szCs w:val="24"/>
              </w:rPr>
              <w:t xml:space="preserve">or </w:t>
            </w:r>
            <w:r w:rsidR="00F46F9D">
              <w:rPr>
                <w:snapToGrid w:val="0"/>
                <w:szCs w:val="24"/>
              </w:rPr>
              <w:t xml:space="preserve">a </w:t>
            </w:r>
            <w:r w:rsidRPr="00C24A30">
              <w:rPr>
                <w:snapToGrid w:val="0"/>
                <w:szCs w:val="24"/>
              </w:rPr>
              <w:t>locally developed form</w:t>
            </w:r>
            <w:r w:rsidR="00F46F9D">
              <w:rPr>
                <w:snapToGrid w:val="0"/>
                <w:szCs w:val="24"/>
              </w:rPr>
              <w:t>)</w:t>
            </w:r>
            <w:r w:rsidRPr="00C24A30">
              <w:rPr>
                <w:snapToGrid w:val="0"/>
                <w:szCs w:val="24"/>
              </w:rPr>
              <w:t xml:space="preserve"> </w:t>
            </w:r>
            <w:r w:rsidRPr="00C24A30">
              <w:t xml:space="preserve">to notify the </w:t>
            </w:r>
            <w:proofErr w:type="gramStart"/>
            <w:r w:rsidRPr="00C24A30">
              <w:t>child care</w:t>
            </w:r>
            <w:proofErr w:type="gramEnd"/>
            <w:r w:rsidRPr="00C24A30">
              <w:t xml:space="preserve"> contractor of the date of the change, the effected child’s information, and note in comments what action is being taken and the reason for the </w:t>
            </w:r>
            <w:r w:rsidR="00DF2375" w:rsidRPr="00C24A30">
              <w:rPr>
                <w:snapToGrid w:val="0"/>
                <w:szCs w:val="24"/>
              </w:rPr>
              <w:t>action</w:t>
            </w:r>
            <w:r w:rsidR="00DF2375">
              <w:t>.</w:t>
            </w:r>
          </w:p>
        </w:tc>
      </w:tr>
      <w:tr w:rsidR="00153148" w:rsidRPr="00C24A30" w14:paraId="1E4ECB08" w14:textId="77777777" w:rsidTr="00F0410A">
        <w:tc>
          <w:tcPr>
            <w:tcW w:w="0" w:type="dxa"/>
          </w:tcPr>
          <w:p w14:paraId="1CCF6B44" w14:textId="77777777" w:rsidR="00153148" w:rsidRPr="00C24A30" w:rsidRDefault="00153148" w:rsidP="00C66E03">
            <w:proofErr w:type="gramStart"/>
            <w:r w:rsidRPr="00C24A30">
              <w:lastRenderedPageBreak/>
              <w:t>Child care</w:t>
            </w:r>
            <w:proofErr w:type="gramEnd"/>
            <w:r w:rsidRPr="00C24A30">
              <w:t xml:space="preserve"> is no longer needed due to the family moving out of state or voluntarily withdrawing from child care.</w:t>
            </w:r>
          </w:p>
        </w:tc>
        <w:tc>
          <w:tcPr>
            <w:tcW w:w="0" w:type="dxa"/>
          </w:tcPr>
          <w:p w14:paraId="5C52C4AD" w14:textId="77777777" w:rsidR="00153148" w:rsidRPr="00C24A30" w:rsidRDefault="00153148" w:rsidP="00C66E03">
            <w:r w:rsidRPr="00C24A30">
              <w:t>Send a new Form 2510</w:t>
            </w:r>
            <w:r w:rsidRPr="00C24A30">
              <w:rPr>
                <w:snapToGrid w:val="0"/>
                <w:szCs w:val="24"/>
              </w:rPr>
              <w:t xml:space="preserve"> to </w:t>
            </w:r>
            <w:r w:rsidRPr="00C24A30">
              <w:t xml:space="preserve">the </w:t>
            </w:r>
            <w:proofErr w:type="gramStart"/>
            <w:r w:rsidRPr="00C24A30">
              <w:t>child care</w:t>
            </w:r>
            <w:proofErr w:type="gramEnd"/>
            <w:r w:rsidRPr="00C24A30">
              <w:t xml:space="preserve"> contractor with the following information:</w:t>
            </w:r>
          </w:p>
          <w:p w14:paraId="6E500ACB" w14:textId="77777777" w:rsidR="00153148" w:rsidRPr="00C24A30" w:rsidRDefault="00153148" w:rsidP="00242F3F">
            <w:pPr>
              <w:pStyle w:val="ListParagraph"/>
              <w:numPr>
                <w:ilvl w:val="0"/>
                <w:numId w:val="24"/>
              </w:numPr>
              <w:ind w:left="600"/>
            </w:pPr>
            <w:r w:rsidRPr="00C24A30">
              <w:t>Discontinue date</w:t>
            </w:r>
          </w:p>
          <w:p w14:paraId="0FBB07CF" w14:textId="77777777" w:rsidR="00153148" w:rsidRPr="00C24A30" w:rsidRDefault="00153148" w:rsidP="009F0653">
            <w:pPr>
              <w:pStyle w:val="ListParagraph"/>
              <w:numPr>
                <w:ilvl w:val="0"/>
                <w:numId w:val="24"/>
              </w:numPr>
              <w:ind w:left="600"/>
            </w:pPr>
            <w:r w:rsidRPr="00C24A30">
              <w:t>Reason for discontinuing:</w:t>
            </w:r>
          </w:p>
          <w:p w14:paraId="15273FA2" w14:textId="77777777" w:rsidR="00153148" w:rsidRPr="00C24A30" w:rsidRDefault="00153148" w:rsidP="009F0653">
            <w:pPr>
              <w:pStyle w:val="ListParagraph"/>
              <w:numPr>
                <w:ilvl w:val="0"/>
                <w:numId w:val="25"/>
              </w:numPr>
              <w:ind w:left="960"/>
            </w:pPr>
            <w:r w:rsidRPr="00C24A30">
              <w:t>Moved out of state</w:t>
            </w:r>
          </w:p>
          <w:p w14:paraId="0AD8129D" w14:textId="073E173B" w:rsidR="00153148" w:rsidRPr="00C24A30" w:rsidRDefault="00153148" w:rsidP="009F0653">
            <w:pPr>
              <w:pStyle w:val="ListParagraph"/>
              <w:numPr>
                <w:ilvl w:val="0"/>
                <w:numId w:val="25"/>
              </w:numPr>
              <w:ind w:left="960"/>
            </w:pPr>
            <w:r w:rsidRPr="00C24A30">
              <w:t xml:space="preserve">Voluntary withdrawal from </w:t>
            </w:r>
            <w:proofErr w:type="gramStart"/>
            <w:r w:rsidRPr="00C24A30">
              <w:t>child care</w:t>
            </w:r>
            <w:proofErr w:type="gramEnd"/>
          </w:p>
        </w:tc>
      </w:tr>
    </w:tbl>
    <w:p w14:paraId="71594389" w14:textId="77777777" w:rsidR="00140AC2" w:rsidRDefault="00140AC2" w:rsidP="0081368A">
      <w:bookmarkStart w:id="1808" w:name="_Toc189041406"/>
      <w:bookmarkStart w:id="1809" w:name="_Toc227989295"/>
      <w:bookmarkStart w:id="1810" w:name="_Toc241909807"/>
      <w:bookmarkStart w:id="1811" w:name="_Toc290199558"/>
      <w:bookmarkStart w:id="1812" w:name="_Toc84493215"/>
      <w:bookmarkStart w:id="1813" w:name="_Toc109305900"/>
    </w:p>
    <w:p w14:paraId="6F6C8B37" w14:textId="12AC26CD" w:rsidR="00153148" w:rsidRPr="00C24A30" w:rsidRDefault="00153148" w:rsidP="00DB7753">
      <w:pPr>
        <w:pStyle w:val="Heading3"/>
        <w:rPr>
          <w:color w:val="auto"/>
        </w:rPr>
      </w:pPr>
      <w:bookmarkStart w:id="1814" w:name="_Toc227303066"/>
      <w:r w:rsidRPr="00C24A30">
        <w:t>B-</w:t>
      </w:r>
      <w:bookmarkStart w:id="1815" w:name="_Toc290199559"/>
      <w:bookmarkEnd w:id="1808"/>
      <w:bookmarkEnd w:id="1809"/>
      <w:bookmarkEnd w:id="1810"/>
      <w:bookmarkEnd w:id="1811"/>
      <w:r w:rsidRPr="00C24A30">
        <w:t xml:space="preserve">206: </w:t>
      </w:r>
      <w:r w:rsidRPr="00C24A30">
        <w:rPr>
          <w:snapToGrid w:val="0"/>
        </w:rPr>
        <w:t>Training or Education-Related Expenses</w:t>
      </w:r>
      <w:bookmarkEnd w:id="1812"/>
      <w:bookmarkEnd w:id="1813"/>
      <w:bookmarkEnd w:id="1814"/>
      <w:bookmarkEnd w:id="1815"/>
    </w:p>
    <w:p w14:paraId="6A3CA3D3" w14:textId="77777777" w:rsidR="00153148" w:rsidRPr="00C24A30" w:rsidRDefault="00153148" w:rsidP="00C66E03">
      <w:r w:rsidRPr="00C24A30">
        <w:t>Boards may provide payments for training or education-related items, including but not limited to:</w:t>
      </w:r>
    </w:p>
    <w:p w14:paraId="3365B304" w14:textId="77777777" w:rsidR="00153148" w:rsidRPr="001A345F" w:rsidRDefault="00153148" w:rsidP="005C70B9">
      <w:pPr>
        <w:pStyle w:val="ListParagraph"/>
      </w:pPr>
      <w:proofErr w:type="gramStart"/>
      <w:r>
        <w:t>uniforms;</w:t>
      </w:r>
      <w:proofErr w:type="gramEnd"/>
    </w:p>
    <w:p w14:paraId="5F91605E" w14:textId="77777777" w:rsidR="00153148" w:rsidRPr="001A345F" w:rsidRDefault="00153148">
      <w:pPr>
        <w:pStyle w:val="ListParagraph"/>
      </w:pPr>
      <w:r>
        <w:t xml:space="preserve">personal safety items; or </w:t>
      </w:r>
    </w:p>
    <w:p w14:paraId="672ACDAA" w14:textId="77777777" w:rsidR="00153148" w:rsidRPr="00C24A30" w:rsidRDefault="00153148">
      <w:pPr>
        <w:pStyle w:val="ListParagraph"/>
      </w:pPr>
      <w:r>
        <w:t>other necessary equipment, including books or training manuals.</w:t>
      </w:r>
    </w:p>
    <w:p w14:paraId="363BD0E9" w14:textId="5B9FBF1A" w:rsidR="00153148" w:rsidRPr="00C24A30" w:rsidRDefault="00153148" w:rsidP="00C66E03">
      <w:r w:rsidRPr="00E613DC">
        <w:rPr>
          <w:b/>
        </w:rPr>
        <w:t>Note:</w:t>
      </w:r>
      <w:r w:rsidR="00D4487F">
        <w:t xml:space="preserve"> </w:t>
      </w:r>
      <w:r w:rsidRPr="00C24A30">
        <w:t xml:space="preserve">These training or education expenses do not include the cost of meals away from home. </w:t>
      </w:r>
    </w:p>
    <w:p w14:paraId="03DD07EA" w14:textId="77777777" w:rsidR="00153148" w:rsidRPr="00C24A30" w:rsidRDefault="00153148" w:rsidP="005A6F19">
      <w:pPr>
        <w:pStyle w:val="Heading4"/>
      </w:pPr>
      <w:bookmarkStart w:id="1816" w:name="_Toc189041408"/>
      <w:bookmarkStart w:id="1817" w:name="_Toc227989297"/>
      <w:bookmarkStart w:id="1818" w:name="_Toc241909809"/>
      <w:bookmarkStart w:id="1819" w:name="_Toc290199560"/>
      <w:bookmarkStart w:id="1820" w:name="_Toc84493216"/>
      <w:r w:rsidRPr="00C24A30">
        <w:t>B-206.</w:t>
      </w:r>
      <w:bookmarkStart w:id="1821" w:name="_Toc290199561"/>
      <w:bookmarkEnd w:id="1816"/>
      <w:bookmarkEnd w:id="1817"/>
      <w:bookmarkEnd w:id="1818"/>
      <w:bookmarkEnd w:id="1819"/>
      <w:r w:rsidRPr="00C24A30">
        <w:t>a: General Educational Development Test Payments</w:t>
      </w:r>
      <w:bookmarkEnd w:id="1820"/>
      <w:bookmarkEnd w:id="1821"/>
    </w:p>
    <w:p w14:paraId="0080EE28" w14:textId="2F4B3457" w:rsidR="00153148" w:rsidRPr="00C24A30" w:rsidRDefault="00153148" w:rsidP="00C66E03">
      <w:r w:rsidRPr="00C24A30">
        <w:t xml:space="preserve">The SNAP E&amp;T General Population and ABAWDs can study for a high school equivalency (HSE) credential while in an education or training component. If they identify themselves as ready to begin the test series for an HSE credential, the HSE testing facilitator can </w:t>
      </w:r>
      <w:proofErr w:type="gramStart"/>
      <w:r w:rsidRPr="00C24A30">
        <w:t xml:space="preserve">offer assistance </w:t>
      </w:r>
      <w:r w:rsidR="00BB1969">
        <w:t>to</w:t>
      </w:r>
      <w:proofErr w:type="gramEnd"/>
      <w:r w:rsidR="00BB1969" w:rsidRPr="00C24A30">
        <w:t xml:space="preserve"> </w:t>
      </w:r>
      <w:r w:rsidRPr="00C24A30">
        <w:t xml:space="preserve">pay for testing. This will remove one more obstacle to the SNAP recipient’s progress and enhance the benefits of participation in SNAP E&amp;T. </w:t>
      </w:r>
    </w:p>
    <w:p w14:paraId="0760362C" w14:textId="77777777" w:rsidR="00153148" w:rsidRPr="00C24A30" w:rsidRDefault="00153148" w:rsidP="00DB7753">
      <w:pPr>
        <w:pStyle w:val="Heading3"/>
      </w:pPr>
      <w:bookmarkStart w:id="1822" w:name="_Toc189041410"/>
      <w:bookmarkStart w:id="1823" w:name="_Toc227989299"/>
      <w:bookmarkStart w:id="1824" w:name="_Toc241909811"/>
      <w:bookmarkStart w:id="1825" w:name="_Toc290199562"/>
      <w:bookmarkStart w:id="1826" w:name="_Toc84493217"/>
      <w:bookmarkStart w:id="1827" w:name="_Toc109305901"/>
      <w:bookmarkStart w:id="1828" w:name="_Toc227303067"/>
      <w:r w:rsidRPr="00C24A30">
        <w:t>B-</w:t>
      </w:r>
      <w:bookmarkStart w:id="1829" w:name="_Toc290199563"/>
      <w:bookmarkEnd w:id="1822"/>
      <w:bookmarkEnd w:id="1823"/>
      <w:bookmarkEnd w:id="1824"/>
      <w:bookmarkEnd w:id="1825"/>
      <w:r w:rsidRPr="00C24A30">
        <w:t>207: Discontinuing Support Services</w:t>
      </w:r>
      <w:bookmarkEnd w:id="1826"/>
      <w:bookmarkEnd w:id="1827"/>
      <w:bookmarkEnd w:id="1828"/>
      <w:bookmarkEnd w:id="1829"/>
    </w:p>
    <w:p w14:paraId="477A1C2D" w14:textId="2E3A0CD2" w:rsidR="00153148" w:rsidRPr="00C24A30" w:rsidRDefault="00153148" w:rsidP="00C66E03">
      <w:r w:rsidRPr="00C24A30">
        <w:t xml:space="preserve">Boards must ensure that Workforce Solutions Office staff discontinues all support services (except </w:t>
      </w:r>
      <w:proofErr w:type="gramStart"/>
      <w:r w:rsidRPr="00C24A30">
        <w:t>child care</w:t>
      </w:r>
      <w:proofErr w:type="gramEnd"/>
      <w:r w:rsidRPr="00C24A30">
        <w:t xml:space="preserve">) if a mandatory work registrant </w:t>
      </w:r>
      <w:ins w:id="1830" w:author="Author">
        <w:r w:rsidR="00014AC5">
          <w:rPr>
            <w:rFonts w:eastAsiaTheme="minorHAnsi"/>
          </w:rPr>
          <w:t>or an ABAWD aged 60</w:t>
        </w:r>
        <w:r w:rsidR="00BE225C">
          <w:rPr>
            <w:rFonts w:eastAsiaTheme="minorHAnsi"/>
          </w:rPr>
          <w:t>–</w:t>
        </w:r>
        <w:r w:rsidR="00014AC5">
          <w:rPr>
            <w:rFonts w:eastAsiaTheme="minorHAnsi"/>
          </w:rPr>
          <w:t xml:space="preserve">64 </w:t>
        </w:r>
      </w:ins>
      <w:r w:rsidRPr="00C24A30">
        <w:t xml:space="preserve">fails to comply with SNAP E&amp;T requirements or if an exempt recipient decides not to participate in SNAP E&amp;T services. </w:t>
      </w:r>
    </w:p>
    <w:p w14:paraId="020E329B" w14:textId="77777777" w:rsidR="00153148" w:rsidRPr="00C24A30" w:rsidRDefault="00153148" w:rsidP="00DB7753">
      <w:pPr>
        <w:pStyle w:val="Heading3"/>
      </w:pPr>
      <w:bookmarkStart w:id="1831" w:name="_Toc189041412"/>
      <w:bookmarkStart w:id="1832" w:name="_Toc227989301"/>
      <w:bookmarkStart w:id="1833" w:name="_Toc241909813"/>
      <w:bookmarkStart w:id="1834" w:name="_Toc290199564"/>
      <w:bookmarkStart w:id="1835" w:name="_Toc84493218"/>
      <w:bookmarkStart w:id="1836" w:name="_Toc109305902"/>
      <w:bookmarkStart w:id="1837" w:name="_Toc227303068"/>
      <w:r w:rsidRPr="00C24A30">
        <w:t>B-</w:t>
      </w:r>
      <w:bookmarkStart w:id="1838" w:name="_Toc290199565"/>
      <w:bookmarkEnd w:id="1831"/>
      <w:bookmarkEnd w:id="1832"/>
      <w:bookmarkEnd w:id="1833"/>
      <w:bookmarkEnd w:id="1834"/>
      <w:r w:rsidRPr="00C24A30">
        <w:t>208: Lack of Support Services</w:t>
      </w:r>
      <w:bookmarkEnd w:id="1835"/>
      <w:bookmarkEnd w:id="1836"/>
      <w:bookmarkEnd w:id="1837"/>
      <w:bookmarkEnd w:id="1838"/>
    </w:p>
    <w:p w14:paraId="75B81FE0" w14:textId="67A9AF88" w:rsidR="00153148" w:rsidRPr="00C24A30" w:rsidRDefault="00153148" w:rsidP="00C66E03">
      <w:pPr>
        <w:rPr>
          <w:snapToGrid w:val="0"/>
        </w:rPr>
      </w:pPr>
      <w:r w:rsidRPr="00C24A30">
        <w:rPr>
          <w:snapToGrid w:val="0"/>
        </w:rPr>
        <w:t>Boards must ensure that mandatory work registrants</w:t>
      </w:r>
      <w:ins w:id="1839" w:author="Author">
        <w:r w:rsidR="00B27187">
          <w:rPr>
            <w:snapToGrid w:val="0"/>
          </w:rPr>
          <w:t xml:space="preserve"> </w:t>
        </w:r>
        <w:r w:rsidR="00B27187">
          <w:rPr>
            <w:rFonts w:eastAsiaTheme="minorHAnsi"/>
          </w:rPr>
          <w:t>and ABAWDs aged 60</w:t>
        </w:r>
        <w:r w:rsidR="00BE225C">
          <w:rPr>
            <w:rFonts w:eastAsiaTheme="minorHAnsi"/>
          </w:rPr>
          <w:t>–</w:t>
        </w:r>
        <w:r w:rsidR="00B27187">
          <w:rPr>
            <w:rFonts w:eastAsiaTheme="minorHAnsi"/>
          </w:rPr>
          <w:t>64</w:t>
        </w:r>
      </w:ins>
      <w:r w:rsidRPr="00C24A30">
        <w:rPr>
          <w:snapToGrid w:val="0"/>
        </w:rPr>
        <w:t xml:space="preserve"> are not </w:t>
      </w:r>
      <w:ins w:id="1840" w:author="Author">
        <w:r w:rsidR="005D765B">
          <w:rPr>
            <w:snapToGrid w:val="0"/>
          </w:rPr>
          <w:t xml:space="preserve">penalized </w:t>
        </w:r>
      </w:ins>
      <w:del w:id="1841" w:author="Author">
        <w:r w:rsidRPr="00C24A30" w:rsidDel="005C15D6">
          <w:rPr>
            <w:snapToGrid w:val="0"/>
          </w:rPr>
          <w:delText xml:space="preserve">sanctioned </w:delText>
        </w:r>
      </w:del>
      <w:r w:rsidRPr="00C24A30">
        <w:rPr>
          <w:snapToGrid w:val="0"/>
        </w:rPr>
        <w:t xml:space="preserve">for failure to participate in SNAP E&amp;T services if such failure is due to lack of receipt of support services. </w:t>
      </w:r>
    </w:p>
    <w:p w14:paraId="63ACE897" w14:textId="77777777" w:rsidR="00153148" w:rsidRPr="00C24A30" w:rsidRDefault="00153148" w:rsidP="00DB7753">
      <w:pPr>
        <w:pStyle w:val="Heading3"/>
      </w:pPr>
      <w:bookmarkStart w:id="1842" w:name="_Toc84493219"/>
      <w:bookmarkStart w:id="1843" w:name="_Toc109305903"/>
      <w:bookmarkStart w:id="1844" w:name="_Toc227303069"/>
      <w:bookmarkStart w:id="1845" w:name="_Toc189041415"/>
      <w:bookmarkStart w:id="1846" w:name="_Toc227989304"/>
      <w:bookmarkStart w:id="1847" w:name="_Toc241909816"/>
      <w:bookmarkStart w:id="1848" w:name="_Toc290199567"/>
      <w:r w:rsidRPr="00C24A30">
        <w:t>B-209: Monthly Support Services Expenses</w:t>
      </w:r>
      <w:bookmarkEnd w:id="1842"/>
      <w:bookmarkEnd w:id="1843"/>
      <w:bookmarkEnd w:id="1844"/>
    </w:p>
    <w:p w14:paraId="7B63DAF8" w14:textId="77777777" w:rsidR="00153148" w:rsidRPr="00C24A30" w:rsidRDefault="00153148" w:rsidP="00C66E03">
      <w:r w:rsidRPr="00C24A30">
        <w:t>Boards must ensure that:</w:t>
      </w:r>
    </w:p>
    <w:p w14:paraId="40D44E6F" w14:textId="14CE2997" w:rsidR="00153148" w:rsidRPr="00C24A30" w:rsidRDefault="00153148">
      <w:pPr>
        <w:pStyle w:val="ListParagraph"/>
      </w:pPr>
      <w:r>
        <w:t xml:space="preserve">if monthly expenses directly related to participation </w:t>
      </w:r>
      <w:del w:id="1849" w:author="Author">
        <w:r w:rsidDel="004C00AB">
          <w:delText>by a mandatory work registrant</w:delText>
        </w:r>
        <w:r w:rsidRPr="2CA7377F" w:rsidDel="004C00AB">
          <w:rPr>
            <w:b/>
          </w:rPr>
          <w:delText xml:space="preserve"> </w:delText>
        </w:r>
      </w:del>
      <w:r>
        <w:t xml:space="preserve">exceed available funds, </w:t>
      </w:r>
      <w:ins w:id="1850" w:author="Author">
        <w:r w:rsidR="00927330">
          <w:t xml:space="preserve">a </w:t>
        </w:r>
      </w:ins>
      <w:del w:id="1851" w:author="Author">
        <w:r w:rsidDel="00927330">
          <w:delText xml:space="preserve">the </w:delText>
        </w:r>
      </w:del>
      <w:r>
        <w:t>mandatory work registrant</w:t>
      </w:r>
      <w:ins w:id="1852" w:author="Author">
        <w:r w:rsidR="004C00AB">
          <w:t xml:space="preserve"> </w:t>
        </w:r>
        <w:r w:rsidR="004C00AB">
          <w:rPr>
            <w:rFonts w:eastAsiaTheme="minorHAnsi"/>
          </w:rPr>
          <w:t>or an ABAWD aged 60</w:t>
        </w:r>
        <w:r w:rsidR="00BE225C">
          <w:rPr>
            <w:rFonts w:eastAsiaTheme="minorHAnsi"/>
          </w:rPr>
          <w:t>–</w:t>
        </w:r>
        <w:r w:rsidR="004C00AB">
          <w:rPr>
            <w:rFonts w:eastAsiaTheme="minorHAnsi"/>
          </w:rPr>
          <w:t>64</w:t>
        </w:r>
      </w:ins>
      <w:r>
        <w:t xml:space="preserve"> is:</w:t>
      </w:r>
    </w:p>
    <w:p w14:paraId="2BD1D95C" w14:textId="77777777" w:rsidR="00153148" w:rsidRPr="00C24A30" w:rsidRDefault="00153148" w:rsidP="00B36707">
      <w:pPr>
        <w:pStyle w:val="ListParagraph"/>
        <w:numPr>
          <w:ilvl w:val="0"/>
          <w:numId w:val="21"/>
        </w:numPr>
        <w:ind w:left="1080"/>
      </w:pPr>
      <w:r w:rsidRPr="00C24A30">
        <w:t>exempted from further participation in an assigned SNAP E&amp;T activity; or</w:t>
      </w:r>
    </w:p>
    <w:p w14:paraId="2C8C5A84" w14:textId="77777777" w:rsidR="00153148" w:rsidRPr="00C24A30" w:rsidRDefault="00153148" w:rsidP="00B36707">
      <w:pPr>
        <w:pStyle w:val="ListParagraph"/>
        <w:numPr>
          <w:ilvl w:val="0"/>
          <w:numId w:val="21"/>
        </w:numPr>
        <w:ind w:left="1080"/>
      </w:pPr>
      <w:r w:rsidRPr="00C24A30">
        <w:lastRenderedPageBreak/>
        <w:t>reassigned to a SNAP E&amp;T activity that will not require the provision of support service; and</w:t>
      </w:r>
    </w:p>
    <w:p w14:paraId="1F79475B" w14:textId="77777777" w:rsidR="00153148" w:rsidRPr="00C24A30" w:rsidRDefault="00153148">
      <w:pPr>
        <w:pStyle w:val="ListParagraph"/>
      </w:pPr>
      <w:r>
        <w:t>if monthly expenses directly related to participation for an exempt recipient who voluntarily participates in SNAP E&amp;T services exceed available funds, the exempt recipient is:</w:t>
      </w:r>
    </w:p>
    <w:p w14:paraId="0AB339E4" w14:textId="77777777" w:rsidR="00153148" w:rsidRPr="00C24A30" w:rsidRDefault="00153148" w:rsidP="00B36707">
      <w:pPr>
        <w:pStyle w:val="ListParagraph"/>
        <w:numPr>
          <w:ilvl w:val="0"/>
          <w:numId w:val="22"/>
        </w:numPr>
        <w:ind w:left="1080"/>
      </w:pPr>
      <w:r w:rsidRPr="00C24A30">
        <w:t xml:space="preserve">informed that assigned activities will be discontinued; or </w:t>
      </w:r>
    </w:p>
    <w:p w14:paraId="18C08C6A" w14:textId="08B4AD50" w:rsidR="005C1DF0" w:rsidRDefault="00153148" w:rsidP="00B36707">
      <w:pPr>
        <w:pStyle w:val="ListParagraph"/>
        <w:numPr>
          <w:ilvl w:val="0"/>
          <w:numId w:val="22"/>
        </w:numPr>
        <w:ind w:left="1080"/>
      </w:pPr>
      <w:r w:rsidRPr="00C24A30">
        <w:t>reassigned to a SNAP E&amp;T activity that will not require the provision of support services.</w:t>
      </w:r>
    </w:p>
    <w:p w14:paraId="16697B28" w14:textId="77777777" w:rsidR="005C1DF0" w:rsidRDefault="005C1DF0">
      <w:pPr>
        <w:spacing w:after="160" w:line="259" w:lineRule="auto"/>
        <w:rPr>
          <w:rFonts w:eastAsia="Calibri"/>
          <w:color w:val="000000" w:themeColor="text1"/>
          <w:szCs w:val="22"/>
        </w:rPr>
      </w:pPr>
      <w:r>
        <w:br w:type="page"/>
      </w:r>
    </w:p>
    <w:p w14:paraId="26E23979" w14:textId="3E623531" w:rsidR="00153148" w:rsidRPr="00C24A30" w:rsidRDefault="00153148" w:rsidP="00454FFF">
      <w:pPr>
        <w:pStyle w:val="Heading2"/>
      </w:pPr>
      <w:bookmarkStart w:id="1853" w:name="_Toc84493220"/>
      <w:bookmarkStart w:id="1854" w:name="_Toc109305904"/>
      <w:bookmarkStart w:id="1855" w:name="_Toc227303070"/>
      <w:r w:rsidRPr="00C24A30">
        <w:lastRenderedPageBreak/>
        <w:t xml:space="preserve">B-300: </w:t>
      </w:r>
      <w:r w:rsidR="00CE3D1A" w:rsidRPr="00C24A30">
        <w:t>Case</w:t>
      </w:r>
      <w:r w:rsidR="00CE3D1A">
        <w:t>-</w:t>
      </w:r>
      <w:r w:rsidRPr="00C24A30">
        <w:t>Management Services</w:t>
      </w:r>
      <w:bookmarkEnd w:id="1853"/>
      <w:bookmarkEnd w:id="1854"/>
      <w:bookmarkEnd w:id="1855"/>
      <w:r w:rsidRPr="00C24A30">
        <w:t xml:space="preserve"> </w:t>
      </w:r>
    </w:p>
    <w:p w14:paraId="4FC38D6E" w14:textId="589F6228" w:rsidR="00153148" w:rsidRPr="00C24A30" w:rsidRDefault="00153148" w:rsidP="00DB7753">
      <w:pPr>
        <w:pStyle w:val="Heading3"/>
      </w:pPr>
      <w:bookmarkStart w:id="1856" w:name="_Toc84493221"/>
      <w:bookmarkStart w:id="1857" w:name="_Toc109305905"/>
      <w:bookmarkStart w:id="1858" w:name="_Toc227303071"/>
      <w:r w:rsidRPr="00C24A30">
        <w:t>B-301</w:t>
      </w:r>
      <w:bookmarkStart w:id="1859" w:name="_Toc290199568"/>
      <w:bookmarkEnd w:id="1845"/>
      <w:bookmarkEnd w:id="1846"/>
      <w:bookmarkEnd w:id="1847"/>
      <w:bookmarkEnd w:id="1848"/>
      <w:r w:rsidRPr="00C24A30">
        <w:t xml:space="preserve">: </w:t>
      </w:r>
      <w:r w:rsidR="00CE3D1A" w:rsidRPr="00C24A30">
        <w:t>Case</w:t>
      </w:r>
      <w:r w:rsidR="00CE3D1A">
        <w:t>-</w:t>
      </w:r>
      <w:r w:rsidRPr="00C24A30">
        <w:t>Management Services</w:t>
      </w:r>
      <w:bookmarkEnd w:id="1856"/>
      <w:bookmarkEnd w:id="1857"/>
      <w:bookmarkEnd w:id="1858"/>
      <w:bookmarkEnd w:id="1859"/>
    </w:p>
    <w:p w14:paraId="622CA314" w14:textId="18C7AB8F" w:rsidR="00153148" w:rsidRPr="00C24A30" w:rsidRDefault="00153148" w:rsidP="00C66E03">
      <w:r>
        <w:t xml:space="preserve">Case management is the organization and coordination of a network of formal and informal activities, services, and support designed to </w:t>
      </w:r>
      <w:r w:rsidR="00E91611">
        <w:t xml:space="preserve">help </w:t>
      </w:r>
      <w:r>
        <w:t xml:space="preserve">SNAP recipients participating in SNAP E&amp;T </w:t>
      </w:r>
      <w:r w:rsidR="4B1D03DC">
        <w:t>become</w:t>
      </w:r>
      <w:r>
        <w:t xml:space="preserve"> employed and self-supporting through participation in work programs and education</w:t>
      </w:r>
      <w:r w:rsidR="00E91611">
        <w:t xml:space="preserve"> and/or </w:t>
      </w:r>
      <w:r>
        <w:t xml:space="preserve">training activities. </w:t>
      </w:r>
    </w:p>
    <w:p w14:paraId="74C13B8F" w14:textId="77777777" w:rsidR="00153148" w:rsidRPr="00C24A30" w:rsidRDefault="00153148" w:rsidP="00C66E03">
      <w:r w:rsidRPr="00C24A30">
        <w:t>Case management is an ongoing process that will occur throughout the SNAP recipient’s participation in E&amp;T and includes, but is not limited to:</w:t>
      </w:r>
    </w:p>
    <w:p w14:paraId="26DC9A15" w14:textId="77777777" w:rsidR="006D3D51" w:rsidRDefault="006D3D51" w:rsidP="00C949BF">
      <w:pPr>
        <w:pStyle w:val="ListParagraph"/>
      </w:pPr>
      <w:r>
        <w:t xml:space="preserve">performing intake assessments and </w:t>
      </w:r>
      <w:proofErr w:type="gramStart"/>
      <w:r>
        <w:t>reassessments;</w:t>
      </w:r>
      <w:proofErr w:type="gramEnd"/>
    </w:p>
    <w:p w14:paraId="3416CADF" w14:textId="1C849F36" w:rsidR="00153148" w:rsidRPr="00E51E95" w:rsidRDefault="00153148" w:rsidP="005C70B9">
      <w:pPr>
        <w:pStyle w:val="ListParagraph"/>
      </w:pPr>
      <w:r>
        <w:t xml:space="preserve">analyzing and gathering </w:t>
      </w:r>
      <w:proofErr w:type="gramStart"/>
      <w:r>
        <w:t>information;</w:t>
      </w:r>
      <w:proofErr w:type="gramEnd"/>
    </w:p>
    <w:p w14:paraId="69719278" w14:textId="77777777" w:rsidR="00153148" w:rsidRPr="00E51E95" w:rsidRDefault="00153148" w:rsidP="00C949BF">
      <w:pPr>
        <w:pStyle w:val="ListParagraph"/>
      </w:pPr>
      <w:r>
        <w:t xml:space="preserve">identifying a SNAP recipient’s strengths and </w:t>
      </w:r>
      <w:proofErr w:type="gramStart"/>
      <w:r>
        <w:t>weaknesses;</w:t>
      </w:r>
      <w:proofErr w:type="gramEnd"/>
    </w:p>
    <w:p w14:paraId="450CEE0B" w14:textId="77777777" w:rsidR="00153148" w:rsidRPr="00E51E95" w:rsidRDefault="00153148" w:rsidP="005C70B9">
      <w:pPr>
        <w:pStyle w:val="ListParagraph"/>
      </w:pPr>
      <w:r>
        <w:t xml:space="preserve">assisting with the removal of </w:t>
      </w:r>
      <w:proofErr w:type="gramStart"/>
      <w:r>
        <w:t>barriers;</w:t>
      </w:r>
      <w:proofErr w:type="gramEnd"/>
    </w:p>
    <w:p w14:paraId="1C14FDC8" w14:textId="77777777" w:rsidR="00153148" w:rsidRPr="00E51E95" w:rsidRDefault="00153148">
      <w:pPr>
        <w:pStyle w:val="ListParagraph"/>
      </w:pPr>
      <w:r>
        <w:t xml:space="preserve">developing and updating the employment </w:t>
      </w:r>
      <w:proofErr w:type="gramStart"/>
      <w:r>
        <w:t>plan;</w:t>
      </w:r>
      <w:proofErr w:type="gramEnd"/>
    </w:p>
    <w:p w14:paraId="6C5896B4" w14:textId="77777777" w:rsidR="00153148" w:rsidRPr="00E51E95" w:rsidRDefault="00153148">
      <w:pPr>
        <w:pStyle w:val="ListParagraph"/>
      </w:pPr>
      <w:r>
        <w:t>documenting all events impacting SNAP E&amp;T services, face-to-face meetings, and participation hours; and</w:t>
      </w:r>
    </w:p>
    <w:p w14:paraId="1D9A684F" w14:textId="77777777" w:rsidR="00153148" w:rsidRPr="00C24A30" w:rsidRDefault="00153148">
      <w:pPr>
        <w:pStyle w:val="ListParagraph"/>
      </w:pPr>
      <w:r>
        <w:t xml:space="preserve">identifying employment opportunities that can help the SNAP recipient’s progress toward independence from public assistance. </w:t>
      </w:r>
    </w:p>
    <w:p w14:paraId="70B62964" w14:textId="77777777" w:rsidR="00153148" w:rsidRPr="00C24A30" w:rsidRDefault="00153148" w:rsidP="00C66E03">
      <w:r w:rsidRPr="00C24A30">
        <w:t>Case management involves:</w:t>
      </w:r>
    </w:p>
    <w:p w14:paraId="175ED219" w14:textId="77777777" w:rsidR="00153148" w:rsidRPr="00E51E95" w:rsidRDefault="00153148" w:rsidP="005C70B9">
      <w:pPr>
        <w:pStyle w:val="ListParagraph"/>
      </w:pPr>
      <w:proofErr w:type="gramStart"/>
      <w:r>
        <w:t>outreach;</w:t>
      </w:r>
      <w:proofErr w:type="gramEnd"/>
    </w:p>
    <w:p w14:paraId="2BAECACC" w14:textId="77777777" w:rsidR="00153148" w:rsidRPr="00E51E95" w:rsidRDefault="00153148">
      <w:pPr>
        <w:pStyle w:val="ListParagraph"/>
      </w:pPr>
      <w:r>
        <w:t>initial and ongoing assessment (including planning and setting goals</w:t>
      </w:r>
      <w:proofErr w:type="gramStart"/>
      <w:r>
        <w:t>);</w:t>
      </w:r>
      <w:proofErr w:type="gramEnd"/>
    </w:p>
    <w:p w14:paraId="6BA6B30C" w14:textId="77777777" w:rsidR="00153148" w:rsidRPr="00E51E95" w:rsidRDefault="00153148">
      <w:pPr>
        <w:pStyle w:val="ListParagraph"/>
      </w:pPr>
      <w:r>
        <w:t xml:space="preserve">coordination with HHSC or other </w:t>
      </w:r>
      <w:proofErr w:type="gramStart"/>
      <w:r>
        <w:t>entities;</w:t>
      </w:r>
      <w:proofErr w:type="gramEnd"/>
      <w:r>
        <w:t xml:space="preserve"> </w:t>
      </w:r>
    </w:p>
    <w:p w14:paraId="752FC360" w14:textId="77777777" w:rsidR="00153148" w:rsidRPr="00E51E95" w:rsidRDefault="00153148">
      <w:pPr>
        <w:pStyle w:val="ListParagraph"/>
      </w:pPr>
      <w:r>
        <w:t xml:space="preserve">referrals; and </w:t>
      </w:r>
    </w:p>
    <w:p w14:paraId="446728FE" w14:textId="77777777" w:rsidR="00153148" w:rsidRPr="00C24A30" w:rsidRDefault="00153148">
      <w:pPr>
        <w:pStyle w:val="ListParagraph"/>
      </w:pPr>
      <w:r>
        <w:t xml:space="preserve">documentation, including: </w:t>
      </w:r>
    </w:p>
    <w:p w14:paraId="449C8080" w14:textId="77777777" w:rsidR="00153148" w:rsidRPr="00871E9B" w:rsidRDefault="00153148">
      <w:pPr>
        <w:pStyle w:val="ListParagraph"/>
        <w:numPr>
          <w:ilvl w:val="0"/>
          <w:numId w:val="7"/>
        </w:numPr>
        <w:ind w:left="1080"/>
        <w:rPr>
          <w:caps/>
        </w:rPr>
      </w:pPr>
      <w:proofErr w:type="gramStart"/>
      <w:r w:rsidRPr="00C24A30">
        <w:t>eligibility;</w:t>
      </w:r>
      <w:proofErr w:type="gramEnd"/>
    </w:p>
    <w:p w14:paraId="42FA7B60" w14:textId="77777777" w:rsidR="00153148" w:rsidRPr="00871E9B" w:rsidRDefault="00153148">
      <w:pPr>
        <w:pStyle w:val="ListParagraph"/>
        <w:numPr>
          <w:ilvl w:val="0"/>
          <w:numId w:val="7"/>
        </w:numPr>
        <w:ind w:left="1080"/>
        <w:rPr>
          <w:caps/>
        </w:rPr>
      </w:pPr>
      <w:proofErr w:type="gramStart"/>
      <w:r w:rsidRPr="00C24A30">
        <w:t>assessment;</w:t>
      </w:r>
      <w:proofErr w:type="gramEnd"/>
    </w:p>
    <w:p w14:paraId="1E5BF9A7" w14:textId="77777777" w:rsidR="00153148" w:rsidRPr="00871E9B" w:rsidRDefault="00153148">
      <w:pPr>
        <w:pStyle w:val="ListParagraph"/>
        <w:numPr>
          <w:ilvl w:val="0"/>
          <w:numId w:val="7"/>
        </w:numPr>
        <w:ind w:left="1080"/>
        <w:rPr>
          <w:caps/>
        </w:rPr>
      </w:pPr>
      <w:r w:rsidRPr="00C24A30">
        <w:t xml:space="preserve">monitoring </w:t>
      </w:r>
      <w:proofErr w:type="gramStart"/>
      <w:r w:rsidRPr="00C24A30">
        <w:t>participation;</w:t>
      </w:r>
      <w:proofErr w:type="gramEnd"/>
    </w:p>
    <w:p w14:paraId="49854519" w14:textId="77777777" w:rsidR="00153148" w:rsidRPr="00C24A30" w:rsidRDefault="00153148">
      <w:pPr>
        <w:pStyle w:val="ListParagraph"/>
        <w:numPr>
          <w:ilvl w:val="0"/>
          <w:numId w:val="7"/>
        </w:numPr>
        <w:ind w:left="1080"/>
      </w:pPr>
      <w:r w:rsidRPr="00C24A30">
        <w:t>closure; and</w:t>
      </w:r>
    </w:p>
    <w:p w14:paraId="18B8AA39" w14:textId="77777777" w:rsidR="00153148" w:rsidRPr="00871E9B" w:rsidRDefault="00153148">
      <w:pPr>
        <w:pStyle w:val="ListParagraph"/>
        <w:numPr>
          <w:ilvl w:val="0"/>
          <w:numId w:val="7"/>
        </w:numPr>
        <w:ind w:left="1080"/>
        <w:rPr>
          <w:b/>
        </w:rPr>
      </w:pPr>
      <w:r w:rsidRPr="00C24A30">
        <w:t>records retention.</w:t>
      </w:r>
    </w:p>
    <w:p w14:paraId="3072DABC" w14:textId="5D35A88F" w:rsidR="00153148" w:rsidRPr="00C24A30" w:rsidRDefault="00797191" w:rsidP="00C66E03">
      <w:r>
        <w:t>T</w:t>
      </w:r>
      <w:r w:rsidR="00153148" w:rsidRPr="00C24A30">
        <w:t>ime spent in case management must count toward time engaged in E&amp;T.</w:t>
      </w:r>
    </w:p>
    <w:p w14:paraId="097B39B8" w14:textId="6E904D03" w:rsidR="00153148" w:rsidRPr="00C24A30" w:rsidRDefault="00153148" w:rsidP="00C66E03">
      <w:r w:rsidRPr="00C24A30">
        <w:t xml:space="preserve">The time a participant spent involved in </w:t>
      </w:r>
      <w:r w:rsidR="00FD22EE" w:rsidRPr="00C24A30">
        <w:t>case</w:t>
      </w:r>
      <w:r w:rsidR="00FD22EE">
        <w:t>-</w:t>
      </w:r>
      <w:r w:rsidRPr="00C24A30">
        <w:t xml:space="preserve">management activities with a skilled staff member is tracked in </w:t>
      </w:r>
      <w:r w:rsidR="00AA1A37">
        <w:t>WorkInTexas.com</w:t>
      </w:r>
      <w:r w:rsidR="00AA1A37" w:rsidRPr="00C24A30" w:rsidDel="00AA1A37">
        <w:t xml:space="preserve"> </w:t>
      </w:r>
      <w:r w:rsidRPr="00C24A30">
        <w:t xml:space="preserve">because that time is considered a job search activity. </w:t>
      </w:r>
    </w:p>
    <w:p w14:paraId="6726B11C" w14:textId="77777777" w:rsidR="00153148" w:rsidRPr="00C24A30" w:rsidRDefault="00153148" w:rsidP="00C66E03">
      <w:r w:rsidRPr="00C24A30">
        <w:t>It is a Board’s decision whether to set a specific amount of time for appointments.</w:t>
      </w:r>
    </w:p>
    <w:p w14:paraId="39D55EF8" w14:textId="77777777" w:rsidR="00153148" w:rsidRPr="00C24A30" w:rsidRDefault="00153148" w:rsidP="00DB7753">
      <w:pPr>
        <w:pStyle w:val="Heading3"/>
      </w:pPr>
      <w:bookmarkStart w:id="1860" w:name="_Toc189041417"/>
      <w:bookmarkStart w:id="1861" w:name="_Toc227989306"/>
      <w:bookmarkStart w:id="1862" w:name="_Toc241909818"/>
      <w:bookmarkStart w:id="1863" w:name="_Toc290199569"/>
      <w:bookmarkStart w:id="1864" w:name="_Toc84493222"/>
      <w:bookmarkStart w:id="1865" w:name="_Toc109305906"/>
      <w:bookmarkStart w:id="1866" w:name="_Toc227303072"/>
      <w:r w:rsidRPr="00C24A30">
        <w:t>B-30</w:t>
      </w:r>
      <w:bookmarkStart w:id="1867" w:name="_Toc290199570"/>
      <w:bookmarkEnd w:id="1860"/>
      <w:bookmarkEnd w:id="1861"/>
      <w:bookmarkEnd w:id="1862"/>
      <w:bookmarkEnd w:id="1863"/>
      <w:r w:rsidRPr="00C24A30">
        <w:t>2: Outreach</w:t>
      </w:r>
      <w:bookmarkEnd w:id="1864"/>
      <w:bookmarkEnd w:id="1865"/>
      <w:bookmarkEnd w:id="1866"/>
      <w:bookmarkEnd w:id="1867"/>
    </w:p>
    <w:p w14:paraId="0358F360" w14:textId="46F76F61" w:rsidR="00153148" w:rsidRPr="00C24A30" w:rsidRDefault="00153148" w:rsidP="00C66E03">
      <w:pPr>
        <w:rPr>
          <w:b/>
        </w:rPr>
      </w:pPr>
      <w:r w:rsidRPr="00C24A30">
        <w:t xml:space="preserve">Outreach is the method of informing </w:t>
      </w:r>
      <w:ins w:id="1868" w:author="Author">
        <w:r w:rsidR="00295F36">
          <w:t xml:space="preserve">the SNAP recipient </w:t>
        </w:r>
      </w:ins>
      <w:del w:id="1869" w:author="Author">
        <w:r w:rsidRPr="00C24A30" w:rsidDel="00295F36">
          <w:delText xml:space="preserve">mandatory work registrants </w:delText>
        </w:r>
      </w:del>
      <w:r w:rsidRPr="00C24A30">
        <w:t xml:space="preserve">of a scheduled appointment. Outreach for ABAWDs must occur within 10 days from the date the ABAWD appears in the </w:t>
      </w:r>
      <w:r w:rsidR="002C29B6">
        <w:t>WorkInTexas.com</w:t>
      </w:r>
      <w:r w:rsidRPr="00C24A30">
        <w:t xml:space="preserve"> outreach pool. The process requires Workforce Solutions Office staff to schedule an appointment within 15 days of the date of outreach to </w:t>
      </w:r>
      <w:r w:rsidRPr="00C24A30">
        <w:lastRenderedPageBreak/>
        <w:t xml:space="preserve">prevent jeopardizing the ABAWD’s SNAP benefits. Boards must ensure that there is no delay in scheduling an ABAWD’s appointment. A delay in scheduling an appointment within this time frame could result in ABAWDs losing their SNAP benefits. The outreach must include the following: </w:t>
      </w:r>
    </w:p>
    <w:p w14:paraId="067D48E6" w14:textId="1A6CD78D" w:rsidR="00153148" w:rsidRPr="0008234E" w:rsidRDefault="00153148" w:rsidP="005C70B9">
      <w:pPr>
        <w:pStyle w:val="ListParagraph"/>
      </w:pPr>
      <w:r>
        <w:t xml:space="preserve">Time, date, and place to which the </w:t>
      </w:r>
      <w:ins w:id="1870" w:author="Author">
        <w:r w:rsidR="00295F36">
          <w:t xml:space="preserve">SNAP recipient </w:t>
        </w:r>
      </w:ins>
      <w:del w:id="1871" w:author="Author">
        <w:r w:rsidDel="00295F36">
          <w:delText xml:space="preserve">mandatory work registrant </w:delText>
        </w:r>
      </w:del>
      <w:r>
        <w:t>must report to begin SNAP E&amp;T activities</w:t>
      </w:r>
    </w:p>
    <w:p w14:paraId="0F625AAD" w14:textId="77777777" w:rsidR="00153148" w:rsidRPr="0008234E" w:rsidRDefault="00153148">
      <w:pPr>
        <w:pStyle w:val="ListParagraph"/>
      </w:pPr>
      <w:r>
        <w:t xml:space="preserve">Name and telephone number of a contact at the Workforce Solutions Office </w:t>
      </w:r>
    </w:p>
    <w:p w14:paraId="4B3D5E63" w14:textId="30E76ED7" w:rsidR="00153148" w:rsidRPr="0008234E" w:rsidRDefault="00153148">
      <w:pPr>
        <w:pStyle w:val="ListParagraph"/>
      </w:pPr>
      <w:r>
        <w:t xml:space="preserve">An opportunity to provide a </w:t>
      </w:r>
      <w:proofErr w:type="gramStart"/>
      <w:r w:rsidR="00FD6521">
        <w:t>good-</w:t>
      </w:r>
      <w:r>
        <w:t>cause</w:t>
      </w:r>
      <w:proofErr w:type="gramEnd"/>
      <w:r>
        <w:t xml:space="preserve"> reason on or before the scheduled appointment date, if the recipient </w:t>
      </w:r>
      <w:proofErr w:type="gramStart"/>
      <w:r>
        <w:t>is not able to</w:t>
      </w:r>
      <w:proofErr w:type="gramEnd"/>
      <w:r>
        <w:t xml:space="preserve"> attend </w:t>
      </w:r>
    </w:p>
    <w:p w14:paraId="0C5AD702" w14:textId="42A17EC1" w:rsidR="00153148" w:rsidRDefault="00153148" w:rsidP="00FD21C7">
      <w:pPr>
        <w:pStyle w:val="ListParagraph"/>
      </w:pPr>
      <w:r>
        <w:t>Consequences for failure to respond and comply with SNAP E&amp;T requirements</w:t>
      </w:r>
    </w:p>
    <w:p w14:paraId="67DE8DE4" w14:textId="504CB60D" w:rsidR="00972D26" w:rsidRDefault="00153148" w:rsidP="00F23066">
      <w:pPr>
        <w:pStyle w:val="ListParagraph"/>
      </w:pPr>
      <w:r>
        <w:t>A statement explaining that the date of the assigned SNAP E&amp;T activity counts as the ABAWD’s first day of job search</w:t>
      </w:r>
    </w:p>
    <w:p w14:paraId="6C6D8CD0" w14:textId="488894CB" w:rsidR="004F5079" w:rsidRPr="00C24A30" w:rsidRDefault="00F23066" w:rsidP="004B0362">
      <w:pPr>
        <w:ind w:left="360"/>
      </w:pPr>
      <w:r>
        <w:t>Boards must ensure that Workforce Solutions Office staff use WorkInTexas.com to generate outreach letters.</w:t>
      </w:r>
    </w:p>
    <w:p w14:paraId="49FD0720" w14:textId="77777777" w:rsidR="00D4487F" w:rsidRPr="00D4487F" w:rsidRDefault="00D4487F" w:rsidP="00D4487F">
      <w:pPr>
        <w:rPr>
          <w:sz w:val="8"/>
          <w:szCs w:val="8"/>
        </w:rPr>
      </w:pPr>
      <w:bookmarkStart w:id="1872" w:name="_Toc189041421"/>
      <w:bookmarkStart w:id="1873" w:name="_Toc227989310"/>
      <w:bookmarkStart w:id="1874" w:name="_Toc241909822"/>
      <w:bookmarkStart w:id="1875" w:name="_Toc290199573"/>
      <w:bookmarkStart w:id="1876" w:name="_Toc84493224"/>
      <w:bookmarkStart w:id="1877" w:name="_Toc109305907"/>
    </w:p>
    <w:p w14:paraId="028D0561" w14:textId="36C54BE3" w:rsidR="00153148" w:rsidRPr="00C24A30" w:rsidRDefault="00153148" w:rsidP="00DB7753">
      <w:pPr>
        <w:pStyle w:val="Heading3"/>
      </w:pPr>
      <w:bookmarkStart w:id="1878" w:name="_Toc227303073"/>
      <w:r w:rsidRPr="00C24A30">
        <w:t>B-30</w:t>
      </w:r>
      <w:bookmarkStart w:id="1879" w:name="_Toc290199574"/>
      <w:bookmarkEnd w:id="1872"/>
      <w:bookmarkEnd w:id="1873"/>
      <w:bookmarkEnd w:id="1874"/>
      <w:bookmarkEnd w:id="1875"/>
      <w:r w:rsidRPr="00C24A30">
        <w:t>3: Initial and Ongoing Assessment</w:t>
      </w:r>
      <w:bookmarkEnd w:id="1876"/>
      <w:bookmarkEnd w:id="1877"/>
      <w:bookmarkEnd w:id="1878"/>
      <w:bookmarkEnd w:id="1879"/>
    </w:p>
    <w:p w14:paraId="61C3EAD0" w14:textId="77777777" w:rsidR="00153148" w:rsidRPr="00C24A30" w:rsidRDefault="00153148" w:rsidP="00C66E03">
      <w:r w:rsidRPr="00C24A30">
        <w:t>Assessment is an in-depth evaluation of a SNAP recipient’s employability skills. Assessment includes:</w:t>
      </w:r>
    </w:p>
    <w:p w14:paraId="3414065B" w14:textId="77777777" w:rsidR="00153148" w:rsidRPr="00BA46B5" w:rsidRDefault="00153148" w:rsidP="005C70B9">
      <w:pPr>
        <w:pStyle w:val="ListParagraph"/>
      </w:pPr>
      <w:r>
        <w:t>gathering and analyzing information to identify the SNAP recipient’s strengths and weaknesses; and</w:t>
      </w:r>
    </w:p>
    <w:p w14:paraId="7F448DE6" w14:textId="77777777" w:rsidR="00153148" w:rsidRPr="00C24A30" w:rsidRDefault="00153148">
      <w:pPr>
        <w:pStyle w:val="ListParagraph"/>
      </w:pPr>
      <w:r>
        <w:t xml:space="preserve">determining the steps necessary to enable the SNAP recipient to achieve employment and self-sufficiency goals. </w:t>
      </w:r>
    </w:p>
    <w:p w14:paraId="401275D9" w14:textId="77777777" w:rsidR="00153148" w:rsidRPr="00C24A30" w:rsidRDefault="00153148" w:rsidP="00C66E03">
      <w:r w:rsidRPr="00C24A30">
        <w:t>Discussing assessment information with the SNAP recipient provides an opportunity for Workforce Solutions Office staff to begin a cooperative working relationship and enables Workforce Solutions Office staff to understand the factors affecting the SNAP recipient’s employability.</w:t>
      </w:r>
    </w:p>
    <w:p w14:paraId="7107348F" w14:textId="77777777" w:rsidR="00153148" w:rsidRPr="00C24A30" w:rsidRDefault="00153148" w:rsidP="00C66E03">
      <w:pPr>
        <w:rPr>
          <w:b/>
        </w:rPr>
      </w:pPr>
      <w:r w:rsidRPr="00C24A30">
        <w:t xml:space="preserve">As part of the assessment process, Workforce Solutions Office staff and the SNAP recipient develop an employment plan, based on the SNAP recipient’s initial assessment. </w:t>
      </w:r>
    </w:p>
    <w:p w14:paraId="6C22F44C" w14:textId="3B8701DA" w:rsidR="00153148" w:rsidRPr="00C24A30" w:rsidRDefault="00153148" w:rsidP="00C66E03">
      <w:pPr>
        <w:rPr>
          <w:b/>
        </w:rPr>
      </w:pPr>
      <w:r w:rsidRPr="00C24A30">
        <w:t xml:space="preserve">The SNAP recipient and Workforce Solutions Office staff share responsibility to establish goals, assess service needs, develop a course of action, and document both the Workforce Solutions Office staff and the SNAP recipient’s agreement to the plan. When Workforce Solutions Office staff and the SNAP recipient agree on a plan, the SNAP recipient is expected to complete all activities unless </w:t>
      </w:r>
      <w:r w:rsidR="001D1AF1">
        <w:t>they are</w:t>
      </w:r>
      <w:r w:rsidRPr="00C24A30">
        <w:t xml:space="preserve"> reassessed or </w:t>
      </w:r>
      <w:r w:rsidR="0067323E">
        <w:t>are</w:t>
      </w:r>
      <w:r w:rsidRPr="00C24A30">
        <w:t xml:space="preserve"> no longer a SNAP recipient (</w:t>
      </w:r>
      <w:r w:rsidR="00170CA9">
        <w:t>for example</w:t>
      </w:r>
      <w:r w:rsidRPr="00C24A30">
        <w:t>, SNAP case is denied).</w:t>
      </w:r>
    </w:p>
    <w:p w14:paraId="684FA7A9" w14:textId="77777777" w:rsidR="00153148" w:rsidRPr="00C24A30" w:rsidRDefault="00153148" w:rsidP="00DB7753">
      <w:pPr>
        <w:pStyle w:val="Heading3"/>
      </w:pPr>
      <w:bookmarkStart w:id="1880" w:name="_Toc189041423"/>
      <w:bookmarkStart w:id="1881" w:name="_Toc227989312"/>
      <w:bookmarkStart w:id="1882" w:name="_Toc241909824"/>
      <w:bookmarkStart w:id="1883" w:name="_Toc290199575"/>
      <w:bookmarkStart w:id="1884" w:name="_Toc84493225"/>
      <w:bookmarkStart w:id="1885" w:name="_Toc109305908"/>
      <w:bookmarkStart w:id="1886" w:name="_Toc227303074"/>
      <w:r w:rsidRPr="00C24A30">
        <w:t>B-30</w:t>
      </w:r>
      <w:bookmarkStart w:id="1887" w:name="_Toc290199576"/>
      <w:bookmarkEnd w:id="1880"/>
      <w:bookmarkEnd w:id="1881"/>
      <w:bookmarkEnd w:id="1882"/>
      <w:bookmarkEnd w:id="1883"/>
      <w:r w:rsidRPr="00C24A30">
        <w:t>4: Coordination with HHSC</w:t>
      </w:r>
      <w:bookmarkEnd w:id="1884"/>
      <w:bookmarkEnd w:id="1885"/>
      <w:bookmarkEnd w:id="1886"/>
      <w:bookmarkEnd w:id="1887"/>
    </w:p>
    <w:p w14:paraId="714D8D95" w14:textId="77777777" w:rsidR="00153148" w:rsidRPr="00C24A30" w:rsidRDefault="00153148" w:rsidP="00C66E03">
      <w:r w:rsidRPr="00C24A30">
        <w:t xml:space="preserve">TWC’s SNAP E&amp;T rules include requirements for coordination with HHSC to help Boards provide consistent and streamlined SNAP E&amp;T services. Regularly scheduled coordination </w:t>
      </w:r>
      <w:r w:rsidRPr="00C24A30">
        <w:lastRenderedPageBreak/>
        <w:t>activities will also help Boards improve the transition of SNAP recipients between local HHSC offices and Workforce Solutions Offices.</w:t>
      </w:r>
    </w:p>
    <w:p w14:paraId="1D2D812E" w14:textId="77777777" w:rsidR="00153148" w:rsidRPr="00C24A30" w:rsidRDefault="00153148" w:rsidP="00DB7753">
      <w:pPr>
        <w:pStyle w:val="Heading3"/>
      </w:pPr>
      <w:bookmarkStart w:id="1888" w:name="_Toc189041425"/>
      <w:bookmarkStart w:id="1889" w:name="_Toc227989314"/>
      <w:bookmarkStart w:id="1890" w:name="_Toc241909826"/>
      <w:bookmarkStart w:id="1891" w:name="_Toc290199577"/>
      <w:bookmarkStart w:id="1892" w:name="_Toc84493226"/>
      <w:bookmarkStart w:id="1893" w:name="_Toc109305909"/>
      <w:bookmarkStart w:id="1894" w:name="_Toc227303075"/>
      <w:r w:rsidRPr="00C24A30">
        <w:t>B-30</w:t>
      </w:r>
      <w:bookmarkStart w:id="1895" w:name="_Toc290199578"/>
      <w:bookmarkEnd w:id="1888"/>
      <w:bookmarkEnd w:id="1889"/>
      <w:bookmarkEnd w:id="1890"/>
      <w:bookmarkEnd w:id="1891"/>
      <w:r w:rsidRPr="00C24A30">
        <w:t>5: Referrals for Community-based Services</w:t>
      </w:r>
      <w:bookmarkEnd w:id="1892"/>
      <w:bookmarkEnd w:id="1893"/>
      <w:bookmarkEnd w:id="1894"/>
      <w:bookmarkEnd w:id="1895"/>
    </w:p>
    <w:p w14:paraId="007B4ABD" w14:textId="77777777" w:rsidR="00153148" w:rsidRPr="00C24A30" w:rsidRDefault="00153148" w:rsidP="00C66E03">
      <w:r w:rsidRPr="00C24A30">
        <w:t>After the assessment process, Workforce Solutions Office staff can make referrals for community-based services, including:</w:t>
      </w:r>
    </w:p>
    <w:p w14:paraId="14EEF6D3" w14:textId="77777777" w:rsidR="00153148" w:rsidRPr="00BA46B5" w:rsidRDefault="00153148" w:rsidP="005C70B9">
      <w:pPr>
        <w:pStyle w:val="ListParagraph"/>
      </w:pPr>
      <w:r>
        <w:t xml:space="preserve">housing </w:t>
      </w:r>
      <w:proofErr w:type="gramStart"/>
      <w:r>
        <w:t>assistance;</w:t>
      </w:r>
      <w:proofErr w:type="gramEnd"/>
    </w:p>
    <w:p w14:paraId="2E7FBF0B" w14:textId="77777777" w:rsidR="00153148" w:rsidRPr="00BA46B5" w:rsidRDefault="00153148">
      <w:pPr>
        <w:pStyle w:val="ListParagraph"/>
      </w:pPr>
      <w:r>
        <w:t xml:space="preserve">substance abuse </w:t>
      </w:r>
      <w:proofErr w:type="gramStart"/>
      <w:r>
        <w:t>counseling;</w:t>
      </w:r>
      <w:proofErr w:type="gramEnd"/>
    </w:p>
    <w:p w14:paraId="75D0C56C" w14:textId="77777777" w:rsidR="00153148" w:rsidRPr="00BA46B5" w:rsidRDefault="00153148">
      <w:pPr>
        <w:pStyle w:val="ListParagraph"/>
      </w:pPr>
      <w:r>
        <w:t>family violence; and</w:t>
      </w:r>
    </w:p>
    <w:p w14:paraId="6532C02C" w14:textId="77777777" w:rsidR="00153148" w:rsidRPr="00C24A30" w:rsidRDefault="00153148">
      <w:pPr>
        <w:pStyle w:val="ListParagraph"/>
      </w:pPr>
      <w:r>
        <w:t>clothes closets.</w:t>
      </w:r>
    </w:p>
    <w:p w14:paraId="045B5222" w14:textId="2EC10272" w:rsidR="00153148" w:rsidRPr="00C24A30" w:rsidRDefault="00153148" w:rsidP="00C66E03">
      <w:pPr>
        <w:rPr>
          <w:b/>
        </w:rPr>
      </w:pPr>
      <w:r w:rsidRPr="00C24A30">
        <w:t xml:space="preserve">Boards must ensure that Workforce Solutions Office staff documents information on each referral in </w:t>
      </w:r>
      <w:r w:rsidR="003F304E">
        <w:t>WorkInTexas.com</w:t>
      </w:r>
      <w:r w:rsidRPr="00C24A30">
        <w:t>.</w:t>
      </w:r>
    </w:p>
    <w:p w14:paraId="14B4DE35" w14:textId="77777777" w:rsidR="00153148" w:rsidRPr="00C24A30" w:rsidRDefault="00153148" w:rsidP="00DB7753">
      <w:pPr>
        <w:pStyle w:val="Heading3"/>
      </w:pPr>
      <w:bookmarkStart w:id="1896" w:name="_Toc189041427"/>
      <w:bookmarkStart w:id="1897" w:name="_Toc227989316"/>
      <w:bookmarkStart w:id="1898" w:name="_Toc241909828"/>
      <w:bookmarkStart w:id="1899" w:name="_Toc290199579"/>
      <w:bookmarkStart w:id="1900" w:name="_Toc84493227"/>
      <w:bookmarkStart w:id="1901" w:name="_Toc109305910"/>
      <w:bookmarkStart w:id="1902" w:name="_Toc227303076"/>
      <w:r w:rsidRPr="00C24A30">
        <w:t>B-30</w:t>
      </w:r>
      <w:bookmarkStart w:id="1903" w:name="_Toc290199580"/>
      <w:bookmarkEnd w:id="1896"/>
      <w:bookmarkEnd w:id="1897"/>
      <w:bookmarkEnd w:id="1898"/>
      <w:bookmarkEnd w:id="1899"/>
      <w:r w:rsidRPr="00C24A30">
        <w:t>6: Documentation</w:t>
      </w:r>
      <w:bookmarkEnd w:id="1900"/>
      <w:bookmarkEnd w:id="1901"/>
      <w:bookmarkEnd w:id="1902"/>
      <w:bookmarkEnd w:id="1903"/>
    </w:p>
    <w:p w14:paraId="11A8D28C" w14:textId="77777777" w:rsidR="00153148" w:rsidRPr="00C24A30" w:rsidRDefault="00153148" w:rsidP="00C66E03">
      <w:r w:rsidRPr="00C24A30">
        <w:t>Documentation of SNAP E&amp;T activities and services serves the following four purposes:</w:t>
      </w:r>
    </w:p>
    <w:p w14:paraId="14A20154" w14:textId="455ECFC0" w:rsidR="00153148" w:rsidRPr="00EB3AE9" w:rsidRDefault="00153148" w:rsidP="005C70B9">
      <w:pPr>
        <w:pStyle w:val="ListParagraphNumbered"/>
      </w:pPr>
      <w:r w:rsidRPr="00EB3AE9">
        <w:t>Identifies customer services provided</w:t>
      </w:r>
    </w:p>
    <w:p w14:paraId="2619BD66" w14:textId="6154E47F" w:rsidR="00153148" w:rsidRPr="00EB3AE9" w:rsidRDefault="00153148">
      <w:pPr>
        <w:pStyle w:val="ListParagraphNumbered"/>
      </w:pPr>
      <w:r w:rsidRPr="00EB3AE9">
        <w:t>Explains case decisions</w:t>
      </w:r>
    </w:p>
    <w:p w14:paraId="4483A947" w14:textId="10CEBD9F" w:rsidR="00153148" w:rsidRPr="00EB3AE9" w:rsidRDefault="00153148">
      <w:pPr>
        <w:pStyle w:val="ListParagraphNumbered"/>
      </w:pPr>
      <w:r w:rsidRPr="00EB3AE9">
        <w:t xml:space="preserve">Justifies </w:t>
      </w:r>
      <w:proofErr w:type="gramStart"/>
      <w:r w:rsidRPr="00EB3AE9">
        <w:t>expenditures</w:t>
      </w:r>
      <w:proofErr w:type="gramEnd"/>
    </w:p>
    <w:p w14:paraId="0A01DD9E" w14:textId="664D3C4D" w:rsidR="00153148" w:rsidRPr="00C24A30" w:rsidRDefault="00153148">
      <w:pPr>
        <w:pStyle w:val="ListParagraphNumbered"/>
      </w:pPr>
      <w:r w:rsidRPr="00EB3AE9">
        <w:t xml:space="preserve">Allows Workforce Solutions Office staff to record data in </w:t>
      </w:r>
      <w:r w:rsidR="005028B9">
        <w:t>WorkInTexas.com</w:t>
      </w:r>
      <w:r w:rsidRPr="00EB3AE9">
        <w:t xml:space="preserve"> that is used to gather</w:t>
      </w:r>
      <w:r w:rsidRPr="00C24A30">
        <w:t xml:space="preserve"> statistical information, is the basis of the monthly and yearly reports, and makes service information accessible to others in the service delivery network</w:t>
      </w:r>
    </w:p>
    <w:p w14:paraId="7A116164" w14:textId="0CF95AC9" w:rsidR="00153148" w:rsidRPr="00C24A30" w:rsidRDefault="00153148" w:rsidP="00C66E03">
      <w:r w:rsidRPr="00C24A30">
        <w:t xml:space="preserve">The primary method of documentation is </w:t>
      </w:r>
      <w:r w:rsidR="00605231">
        <w:t>WorkInTexas.com</w:t>
      </w:r>
      <w:r w:rsidRPr="00C24A30">
        <w:rPr>
          <w:i/>
        </w:rPr>
        <w:t>.</w:t>
      </w:r>
      <w:r w:rsidRPr="00C24A30">
        <w:t xml:space="preserve"> It is recommended that Workforce Solutions Office staff use</w:t>
      </w:r>
      <w:r w:rsidR="00E05A1C">
        <w:t>s</w:t>
      </w:r>
      <w:r w:rsidRPr="00C24A30">
        <w:t xml:space="preserve"> the SNAP recipient’s individual case file or a paper record for maintaining copies of documents that require a signature. Documents verifying and supporting </w:t>
      </w:r>
      <w:ins w:id="1904" w:author="Author">
        <w:r w:rsidR="00584086">
          <w:t xml:space="preserve">SNAP recipients’ </w:t>
        </w:r>
      </w:ins>
      <w:del w:id="1905" w:author="Author">
        <w:r w:rsidRPr="00C24A30" w:rsidDel="00584086">
          <w:delText xml:space="preserve">mandatory work registrant </w:delText>
        </w:r>
      </w:del>
      <w:r w:rsidRPr="00C24A30">
        <w:t xml:space="preserve">activities that </w:t>
      </w:r>
      <w:r w:rsidR="00605231">
        <w:t>WorkInTexas.com</w:t>
      </w:r>
      <w:r w:rsidRPr="00C24A30">
        <w:t xml:space="preserve"> cannot identify through data entry, such as job search worksheets, can also be included.</w:t>
      </w:r>
    </w:p>
    <w:p w14:paraId="3CE51A1F" w14:textId="77777777" w:rsidR="00153148" w:rsidRPr="00C24A30" w:rsidRDefault="00153148" w:rsidP="005A6F19">
      <w:pPr>
        <w:pStyle w:val="Heading4"/>
      </w:pPr>
      <w:bookmarkStart w:id="1906" w:name="_Toc189041429"/>
      <w:bookmarkStart w:id="1907" w:name="_Toc227989318"/>
      <w:bookmarkStart w:id="1908" w:name="_Toc241909830"/>
      <w:bookmarkStart w:id="1909" w:name="_Toc290199581"/>
      <w:bookmarkStart w:id="1910" w:name="_Toc84493228"/>
      <w:r w:rsidRPr="00C24A30">
        <w:t>B-30</w:t>
      </w:r>
      <w:bookmarkEnd w:id="1906"/>
      <w:bookmarkEnd w:id="1907"/>
      <w:bookmarkEnd w:id="1908"/>
      <w:bookmarkEnd w:id="1909"/>
      <w:r w:rsidRPr="00C24A30">
        <w:t>6.a:</w:t>
      </w:r>
      <w:bookmarkStart w:id="1911" w:name="_Toc290199582"/>
      <w:r w:rsidRPr="00C24A30">
        <w:t xml:space="preserve"> Eligibility Verification</w:t>
      </w:r>
      <w:bookmarkEnd w:id="1910"/>
      <w:bookmarkEnd w:id="1911"/>
    </w:p>
    <w:p w14:paraId="6239D10C" w14:textId="77777777" w:rsidR="00153148" w:rsidRPr="00C24A30" w:rsidRDefault="00153148" w:rsidP="00C66E03">
      <w:r w:rsidRPr="00C24A30">
        <w:t xml:space="preserve">Boards must ensure that Workforce Solutions Office staff </w:t>
      </w:r>
      <w:proofErr w:type="gramStart"/>
      <w:r w:rsidRPr="00C24A30">
        <w:t>verifies</w:t>
      </w:r>
      <w:proofErr w:type="gramEnd"/>
      <w:r w:rsidRPr="00C24A30">
        <w:t xml:space="preserve"> that the individual is eligible for SNAP benefits each month. </w:t>
      </w:r>
    </w:p>
    <w:p w14:paraId="5DEFECD4" w14:textId="01AFCAEB" w:rsidR="00153148" w:rsidRPr="00C24A30" w:rsidRDefault="00153148" w:rsidP="00C66E03">
      <w:r w:rsidRPr="00C24A30">
        <w:t xml:space="preserve">Documentation </w:t>
      </w:r>
      <w:proofErr w:type="gramStart"/>
      <w:r w:rsidRPr="00C24A30">
        <w:t>in</w:t>
      </w:r>
      <w:proofErr w:type="gramEnd"/>
      <w:r w:rsidRPr="00C24A30">
        <w:t xml:space="preserve"> </w:t>
      </w:r>
      <w:r w:rsidR="00CF353D">
        <w:t>WorkInTexas.com</w:t>
      </w:r>
      <w:r w:rsidRPr="00C24A30">
        <w:t xml:space="preserve"> must indicate: </w:t>
      </w:r>
    </w:p>
    <w:p w14:paraId="585D7A06" w14:textId="77777777" w:rsidR="00153148" w:rsidRPr="00596822" w:rsidRDefault="00153148" w:rsidP="005C70B9">
      <w:pPr>
        <w:pStyle w:val="ListParagraph"/>
      </w:pPr>
      <w:r>
        <w:t xml:space="preserve">whether the individual is eligible for SNAP benefits; and </w:t>
      </w:r>
    </w:p>
    <w:p w14:paraId="151F1F6F" w14:textId="2681B6C4" w:rsidR="00153148" w:rsidRPr="00C24A30" w:rsidRDefault="00153148">
      <w:pPr>
        <w:pStyle w:val="ListParagraph"/>
      </w:pPr>
      <w:r>
        <w:t xml:space="preserve">the date Workforce Solutions Office staff verified eligibility. </w:t>
      </w:r>
    </w:p>
    <w:p w14:paraId="6605A456" w14:textId="62F65DEA" w:rsidR="00153148" w:rsidRPr="00C24A30" w:rsidRDefault="00153148" w:rsidP="005A6F19">
      <w:pPr>
        <w:pStyle w:val="Heading4"/>
      </w:pPr>
      <w:bookmarkStart w:id="1912" w:name="_Toc189041431"/>
      <w:bookmarkStart w:id="1913" w:name="_Toc227989320"/>
      <w:bookmarkStart w:id="1914" w:name="_Toc241909832"/>
      <w:bookmarkStart w:id="1915" w:name="_Toc290199583"/>
      <w:bookmarkStart w:id="1916" w:name="_Toc84493229"/>
      <w:r w:rsidRPr="00C24A30">
        <w:t>B-30</w:t>
      </w:r>
      <w:bookmarkStart w:id="1917" w:name="_Toc290199584"/>
      <w:bookmarkEnd w:id="1912"/>
      <w:bookmarkEnd w:id="1913"/>
      <w:bookmarkEnd w:id="1914"/>
      <w:bookmarkEnd w:id="1915"/>
      <w:r w:rsidRPr="00C24A30">
        <w:t>6.b: Assessment</w:t>
      </w:r>
      <w:bookmarkEnd w:id="1916"/>
      <w:bookmarkEnd w:id="1917"/>
    </w:p>
    <w:p w14:paraId="6A5791FE" w14:textId="77777777" w:rsidR="00153148" w:rsidRPr="00C24A30" w:rsidRDefault="00153148" w:rsidP="00C66E03">
      <w:r w:rsidRPr="00C24A30">
        <w:t xml:space="preserve">Boards must ensure that Workforce Solutions Office staff: </w:t>
      </w:r>
    </w:p>
    <w:p w14:paraId="3C889ED5" w14:textId="77777777" w:rsidR="00153148" w:rsidRPr="00596822" w:rsidRDefault="00153148" w:rsidP="005C70B9">
      <w:pPr>
        <w:pStyle w:val="ListParagraph"/>
      </w:pPr>
      <w:r>
        <w:t>documents initial assessment information and continuing assessments throughout the SNAP recipient’s participation in SNAP E&amp;T services; and</w:t>
      </w:r>
    </w:p>
    <w:p w14:paraId="60422359" w14:textId="77777777" w:rsidR="00153148" w:rsidRPr="00C24A30" w:rsidRDefault="00153148">
      <w:pPr>
        <w:pStyle w:val="ListParagraph"/>
      </w:pPr>
      <w:r>
        <w:t xml:space="preserve">maintains a signed copy of the employment plan in the SNAP recipient’s file. </w:t>
      </w:r>
    </w:p>
    <w:p w14:paraId="60C4C9AC" w14:textId="34AB390D" w:rsidR="00153148" w:rsidRPr="00C24A30" w:rsidRDefault="00153148" w:rsidP="005A6F19">
      <w:pPr>
        <w:pStyle w:val="Heading4"/>
      </w:pPr>
      <w:bookmarkStart w:id="1918" w:name="_Toc189041435"/>
      <w:bookmarkStart w:id="1919" w:name="_Toc227989324"/>
      <w:bookmarkStart w:id="1920" w:name="_Toc241909836"/>
      <w:bookmarkStart w:id="1921" w:name="_Toc290199587"/>
      <w:bookmarkStart w:id="1922" w:name="_Toc84493230"/>
      <w:r w:rsidRPr="00C24A30">
        <w:lastRenderedPageBreak/>
        <w:t>B-30</w:t>
      </w:r>
      <w:bookmarkStart w:id="1923" w:name="_Toc290199588"/>
      <w:bookmarkEnd w:id="1918"/>
      <w:bookmarkEnd w:id="1919"/>
      <w:bookmarkEnd w:id="1920"/>
      <w:bookmarkEnd w:id="1921"/>
      <w:r w:rsidRPr="00C24A30">
        <w:t>6.c: Monitoring Participation</w:t>
      </w:r>
      <w:bookmarkEnd w:id="1922"/>
      <w:bookmarkEnd w:id="1923"/>
    </w:p>
    <w:p w14:paraId="6DFBF07E" w14:textId="77777777" w:rsidR="00153148" w:rsidRPr="00C24A30" w:rsidRDefault="00153148" w:rsidP="00C66E03">
      <w:r w:rsidRPr="00C24A30">
        <w:t>Boards must ensure that Workforce Solutions Office staff:</w:t>
      </w:r>
    </w:p>
    <w:p w14:paraId="75461412" w14:textId="2DD80E2B" w:rsidR="00153148" w:rsidRPr="00596822" w:rsidRDefault="00153148" w:rsidP="005C70B9">
      <w:pPr>
        <w:pStyle w:val="ListParagraph"/>
      </w:pPr>
      <w:r>
        <w:t xml:space="preserve">enters daily hours of participation into </w:t>
      </w:r>
      <w:r w:rsidR="004F1B09">
        <w:t>WorkInTexas.com</w:t>
      </w:r>
      <w:r w:rsidR="00F26A8D">
        <w:t xml:space="preserve"> and that </w:t>
      </w:r>
      <w:r>
        <w:t xml:space="preserve">all entries in </w:t>
      </w:r>
      <w:r w:rsidR="00212384">
        <w:t>WorkInTexas.com</w:t>
      </w:r>
      <w:r>
        <w:t xml:space="preserve"> support actual participation in allowable SNAP E&amp;T services; and </w:t>
      </w:r>
    </w:p>
    <w:p w14:paraId="1C7CF1F3" w14:textId="4007D26B" w:rsidR="00153148" w:rsidRPr="00C24A30" w:rsidRDefault="00153148">
      <w:pPr>
        <w:pStyle w:val="ListParagraph"/>
      </w:pPr>
      <w:r>
        <w:t xml:space="preserve">uses </w:t>
      </w:r>
      <w:r w:rsidR="00212384">
        <w:t>WorkInTexas.com</w:t>
      </w:r>
      <w:r>
        <w:t xml:space="preserve"> to document any discrepancies between the employment plan and the entries in </w:t>
      </w:r>
      <w:r w:rsidR="00212384">
        <w:t>WorkInTexas.com</w:t>
      </w:r>
      <w:r>
        <w:t xml:space="preserve">. </w:t>
      </w:r>
    </w:p>
    <w:p w14:paraId="3246F4EC" w14:textId="77777777" w:rsidR="00153148" w:rsidRPr="00C24A30" w:rsidRDefault="00153148" w:rsidP="00C66E03">
      <w:r w:rsidRPr="00C24A30">
        <w:t xml:space="preserve">For services that are open longer than one day, Boards must ensure that Workforce Solutions Office staff actively </w:t>
      </w:r>
      <w:proofErr w:type="gramStart"/>
      <w:r w:rsidRPr="00C24A30">
        <w:t>works</w:t>
      </w:r>
      <w:proofErr w:type="gramEnd"/>
      <w:r w:rsidRPr="00C24A30">
        <w:t xml:space="preserve"> with participants throughout the entire period of service. </w:t>
      </w:r>
    </w:p>
    <w:p w14:paraId="0B76B8CB" w14:textId="77777777" w:rsidR="00153148" w:rsidRPr="00C24A30" w:rsidRDefault="00153148" w:rsidP="00C66E03">
      <w:r w:rsidRPr="00C24A30">
        <w:t>Boards must ensure that Workforce Solutions Office staff is in direct, two-way contact with participants at least monthly. For this purpose, the following applies:</w:t>
      </w:r>
    </w:p>
    <w:p w14:paraId="649BEF6D" w14:textId="2ED5975D" w:rsidR="00153148" w:rsidRPr="00596822" w:rsidRDefault="00153148" w:rsidP="005C70B9">
      <w:pPr>
        <w:pStyle w:val="ListParagraph"/>
      </w:pPr>
      <w:r>
        <w:t>Monthly means approximately 30 days</w:t>
      </w:r>
      <w:r w:rsidR="00250893">
        <w:t>.</w:t>
      </w:r>
    </w:p>
    <w:p w14:paraId="4D3D24D4" w14:textId="54A44570" w:rsidR="00153148" w:rsidRPr="00596822" w:rsidRDefault="00153148">
      <w:pPr>
        <w:pStyle w:val="ListParagraph"/>
      </w:pPr>
      <w:r>
        <w:t xml:space="preserve">To qualify as a direct contact, a response (for example, email, text, phone call, or fax) must be received from the participant indicating his or her continued engagement with the workforce system through the </w:t>
      </w:r>
      <w:proofErr w:type="gramStart"/>
      <w:r>
        <w:t>provided services</w:t>
      </w:r>
      <w:proofErr w:type="gramEnd"/>
      <w:r>
        <w:t>. Automated responses, such as an outgoing voice mail message or out-of-office notification, do not qualify.</w:t>
      </w:r>
    </w:p>
    <w:p w14:paraId="3DBAB900" w14:textId="3D08ADE8" w:rsidR="00153148" w:rsidRPr="00871E9B" w:rsidRDefault="00153148">
      <w:pPr>
        <w:pStyle w:val="ListParagraph"/>
        <w:rPr>
          <w:b/>
          <w:i/>
          <w:iCs/>
        </w:rPr>
      </w:pPr>
      <w:r>
        <w:t xml:space="preserve">To verify attendance and progress in training and education, documentation received from the school or training provider, including by email or fax, is acceptable and constitutes </w:t>
      </w:r>
      <w:proofErr w:type="gramStart"/>
      <w:r>
        <w:t>a direct</w:t>
      </w:r>
      <w:proofErr w:type="gramEnd"/>
      <w:r>
        <w:t xml:space="preserve"> contact with the participant</w:t>
      </w:r>
      <w:r w:rsidR="00D26448">
        <w:t>.</w:t>
      </w:r>
    </w:p>
    <w:p w14:paraId="2E6994DC" w14:textId="422AFB4A" w:rsidR="00153148" w:rsidRPr="005A3C63" w:rsidRDefault="00153148" w:rsidP="00C66E03">
      <w:pPr>
        <w:rPr>
          <w:b/>
          <w:bCs/>
          <w:i/>
        </w:rPr>
      </w:pPr>
      <w:r w:rsidRPr="005A3C63">
        <w:rPr>
          <w:b/>
          <w:bCs/>
        </w:rPr>
        <w:t xml:space="preserve">Documentation in </w:t>
      </w:r>
      <w:r w:rsidR="008B435E" w:rsidRPr="008B435E">
        <w:rPr>
          <w:b/>
          <w:bCs/>
        </w:rPr>
        <w:t>WorkInTexas.com</w:t>
      </w:r>
    </w:p>
    <w:p w14:paraId="23808282" w14:textId="11047D6B" w:rsidR="00153148" w:rsidRPr="00C24A30" w:rsidRDefault="00153148" w:rsidP="00C66E03">
      <w:r w:rsidRPr="00C24A30">
        <w:t xml:space="preserve">Boards must ensure that the combination of services and detailed narrative information entered in </w:t>
      </w:r>
      <w:r w:rsidR="008B435E">
        <w:t>WorkInTexas.com</w:t>
      </w:r>
      <w:r w:rsidRPr="00C24A30">
        <w:t xml:space="preserve"> reflects a comprehensive picture of Workforce Solutions Office staff interactions with participants.</w:t>
      </w:r>
    </w:p>
    <w:p w14:paraId="7B27CC13" w14:textId="121F496D" w:rsidR="00153148" w:rsidRPr="005A3C63" w:rsidRDefault="00153148" w:rsidP="00C66E03">
      <w:pPr>
        <w:rPr>
          <w:b/>
          <w:bCs/>
        </w:rPr>
      </w:pPr>
      <w:r w:rsidRPr="005A3C63">
        <w:rPr>
          <w:b/>
          <w:bCs/>
        </w:rPr>
        <w:t>Documenting Services</w:t>
      </w:r>
    </w:p>
    <w:p w14:paraId="40CCFC4C" w14:textId="77777777" w:rsidR="00153148" w:rsidRPr="00C24A30" w:rsidRDefault="00153148" w:rsidP="00C66E03">
      <w:r w:rsidRPr="00C24A30">
        <w:t xml:space="preserve">Boards must ensure that Workforce Solutions Office staff: </w:t>
      </w:r>
    </w:p>
    <w:p w14:paraId="12F7D225" w14:textId="01C4ACD6" w:rsidR="00153148" w:rsidRPr="005A3C63" w:rsidRDefault="00153148" w:rsidP="005C70B9">
      <w:pPr>
        <w:pStyle w:val="ListParagraph"/>
      </w:pPr>
      <w:r>
        <w:t xml:space="preserve">only documents services in WorkInTexas.com when actively working with a </w:t>
      </w:r>
      <w:proofErr w:type="gramStart"/>
      <w:r>
        <w:t>participant;</w:t>
      </w:r>
      <w:proofErr w:type="gramEnd"/>
      <w:r>
        <w:t xml:space="preserve"> </w:t>
      </w:r>
    </w:p>
    <w:p w14:paraId="48458372" w14:textId="77777777" w:rsidR="00153148" w:rsidRPr="005A3C63" w:rsidRDefault="00153148">
      <w:pPr>
        <w:pStyle w:val="ListParagraph"/>
      </w:pPr>
      <w:r>
        <w:t xml:space="preserve">only documents services provided to a </w:t>
      </w:r>
      <w:proofErr w:type="gramStart"/>
      <w:r>
        <w:t>participant;</w:t>
      </w:r>
      <w:proofErr w:type="gramEnd"/>
    </w:p>
    <w:p w14:paraId="2DD09A7C" w14:textId="0A3A304E" w:rsidR="00153148" w:rsidRPr="005A3C63" w:rsidRDefault="00153148">
      <w:pPr>
        <w:pStyle w:val="ListParagraph"/>
      </w:pPr>
      <w:r>
        <w:t xml:space="preserve">accurately records service </w:t>
      </w:r>
      <w:proofErr w:type="gramStart"/>
      <w:r>
        <w:t>dates</w:t>
      </w:r>
      <w:proofErr w:type="gramEnd"/>
      <w:r>
        <w:t xml:space="preserve"> in WorkInTexas.com; and </w:t>
      </w:r>
    </w:p>
    <w:p w14:paraId="36C35A5E" w14:textId="755BE08C" w:rsidR="00153148" w:rsidRPr="00C24A30" w:rsidRDefault="00153148" w:rsidP="008A5147">
      <w:pPr>
        <w:pStyle w:val="ListParagraph"/>
      </w:pPr>
      <w:r>
        <w:t xml:space="preserve">closes service activities when no longer actively working with a participant. </w:t>
      </w:r>
    </w:p>
    <w:p w14:paraId="5232399E" w14:textId="77777777" w:rsidR="00153148" w:rsidRPr="00C24A30" w:rsidRDefault="00153148" w:rsidP="004E62F9">
      <w:r w:rsidRPr="00C24A30">
        <w:t xml:space="preserve">Boards must ensure that Workforce Solutions Office staff </w:t>
      </w:r>
      <w:proofErr w:type="gramStart"/>
      <w:r w:rsidRPr="00C24A30">
        <w:t>documents</w:t>
      </w:r>
      <w:proofErr w:type="gramEnd"/>
      <w:r w:rsidRPr="00C24A30">
        <w:t xml:space="preserve"> only those job search activities performed by participants:</w:t>
      </w:r>
    </w:p>
    <w:p w14:paraId="6BD9368A" w14:textId="77777777" w:rsidR="00153148" w:rsidRPr="005A3C63" w:rsidRDefault="00153148" w:rsidP="005C70B9">
      <w:pPr>
        <w:pStyle w:val="ListParagraph"/>
      </w:pPr>
      <w:r>
        <w:t xml:space="preserve">at a Workforce Solutions Office or in WorkInTexas.com; or </w:t>
      </w:r>
    </w:p>
    <w:p w14:paraId="070E4BAA" w14:textId="77777777" w:rsidR="00153148" w:rsidRPr="00871E9B" w:rsidRDefault="00153148">
      <w:pPr>
        <w:pStyle w:val="ListParagraph"/>
        <w:rPr>
          <w:b/>
        </w:rPr>
      </w:pPr>
      <w:r>
        <w:t xml:space="preserve">in accordance with an employment plan developed by Workforce Solutions Office staff and the </w:t>
      </w:r>
      <w:proofErr w:type="gramStart"/>
      <w:r>
        <w:t>participant</w:t>
      </w:r>
      <w:proofErr w:type="gramEnd"/>
      <w:r>
        <w:t xml:space="preserve">. </w:t>
      </w:r>
    </w:p>
    <w:p w14:paraId="30200120" w14:textId="60C24E3F" w:rsidR="00153148" w:rsidRPr="00C24A30" w:rsidRDefault="00153148" w:rsidP="00C66E03">
      <w:r w:rsidRPr="00C24A30">
        <w:t xml:space="preserve">Boards also must ensure that Workforce Solutions Office staff only documents participants’ self-reporting of job search activities as a </w:t>
      </w:r>
      <w:r w:rsidRPr="009F0653">
        <w:rPr>
          <w:b/>
        </w:rPr>
        <w:t>Job Search Assistance</w:t>
      </w:r>
      <w:r w:rsidRPr="00C24A30">
        <w:t xml:space="preserve"> service in WorkInTexas.com if there is evidence that such job search was performed using WorkInTexas.com or Workforce Solutions Offices resources.</w:t>
      </w:r>
    </w:p>
    <w:p w14:paraId="346848FF" w14:textId="63902122" w:rsidR="00153148" w:rsidRPr="00C24A30" w:rsidRDefault="00153148" w:rsidP="00C66E03">
      <w:r w:rsidRPr="00C24A30">
        <w:lastRenderedPageBreak/>
        <w:t xml:space="preserve">Boards must ensure that Workforce Solutions Office staff </w:t>
      </w:r>
      <w:proofErr w:type="gramStart"/>
      <w:r w:rsidRPr="00C24A30">
        <w:t>documents</w:t>
      </w:r>
      <w:proofErr w:type="gramEnd"/>
      <w:r w:rsidRPr="00C24A30">
        <w:t xml:space="preserve"> the following information in </w:t>
      </w:r>
      <w:r w:rsidR="00BF0DBF">
        <w:t>WorkInTexas.com</w:t>
      </w:r>
      <w:r w:rsidRPr="00C24A30">
        <w:t>:</w:t>
      </w:r>
    </w:p>
    <w:p w14:paraId="1FC51D34" w14:textId="77777777" w:rsidR="00153148" w:rsidRPr="005A3C63" w:rsidRDefault="00153148" w:rsidP="005C70B9">
      <w:pPr>
        <w:pStyle w:val="ListParagraph"/>
      </w:pPr>
      <w:r>
        <w:t xml:space="preserve">details of all services </w:t>
      </w:r>
      <w:proofErr w:type="gramStart"/>
      <w:r>
        <w:t>provided;</w:t>
      </w:r>
      <w:proofErr w:type="gramEnd"/>
      <w:r>
        <w:t xml:space="preserve"> </w:t>
      </w:r>
    </w:p>
    <w:p w14:paraId="67FE2111" w14:textId="77777777" w:rsidR="00153148" w:rsidRPr="005A3C63" w:rsidRDefault="00153148">
      <w:pPr>
        <w:pStyle w:val="ListParagraph"/>
      </w:pPr>
      <w:r>
        <w:t>all contact with participants and other entities concerning the participants; and</w:t>
      </w:r>
    </w:p>
    <w:p w14:paraId="1B476677" w14:textId="77777777" w:rsidR="00153148" w:rsidRPr="00C24A30" w:rsidRDefault="00153148">
      <w:pPr>
        <w:pStyle w:val="ListParagraph"/>
      </w:pPr>
      <w:r>
        <w:t>participants’ progress, including supporting documentation and status.</w:t>
      </w:r>
    </w:p>
    <w:p w14:paraId="399E45FC" w14:textId="44BB51D1" w:rsidR="00153148" w:rsidRPr="00C24A30" w:rsidRDefault="00153148" w:rsidP="00C66E03">
      <w:r w:rsidRPr="00C24A30">
        <w:t xml:space="preserve">Boards must ensure that Workforce Solutions Office staff </w:t>
      </w:r>
      <w:proofErr w:type="gramStart"/>
      <w:r w:rsidRPr="00C24A30">
        <w:t>enters into</w:t>
      </w:r>
      <w:proofErr w:type="gramEnd"/>
      <w:r w:rsidRPr="00C24A30">
        <w:t xml:space="preserve"> </w:t>
      </w:r>
      <w:r w:rsidR="00BF0DBF">
        <w:t>WorkInTexas.com</w:t>
      </w:r>
      <w:r w:rsidR="00DF13F0">
        <w:t xml:space="preserve"> </w:t>
      </w:r>
      <w:r w:rsidRPr="00C24A30">
        <w:t xml:space="preserve">a comprehensive, detailed, self-explanatory narrative on participants’ cases that enables other staff members to </w:t>
      </w:r>
      <w:proofErr w:type="gramStart"/>
      <w:r w:rsidRPr="00C24A30">
        <w:t>work</w:t>
      </w:r>
      <w:proofErr w:type="gramEnd"/>
      <w:r w:rsidRPr="00C24A30">
        <w:t xml:space="preserve"> the cases with minimal background information required from participants. </w:t>
      </w:r>
    </w:p>
    <w:p w14:paraId="11D973F1" w14:textId="77777777" w:rsidR="00153148" w:rsidRPr="00C24A30" w:rsidRDefault="00153148" w:rsidP="00C66E03">
      <w:r w:rsidRPr="00C24A30">
        <w:t xml:space="preserve">Boards must ensure that Workforce Solutions Office staff includes the following types of information in the narrative, as applicable: </w:t>
      </w:r>
    </w:p>
    <w:p w14:paraId="5E419567" w14:textId="77777777" w:rsidR="00153148" w:rsidRPr="005A3C63" w:rsidRDefault="00153148" w:rsidP="005C70B9">
      <w:pPr>
        <w:pStyle w:val="ListParagraph"/>
      </w:pPr>
      <w:r>
        <w:t xml:space="preserve">Title (a descriptive subject entry accurately reflecting the contents) </w:t>
      </w:r>
    </w:p>
    <w:p w14:paraId="150D7ABF" w14:textId="77777777" w:rsidR="00153148" w:rsidRPr="005A3C63" w:rsidRDefault="00153148">
      <w:pPr>
        <w:pStyle w:val="ListParagraph"/>
      </w:pPr>
      <w:r>
        <w:t xml:space="preserve">Who (customer’s name, employer’s name) </w:t>
      </w:r>
    </w:p>
    <w:p w14:paraId="412A9B32" w14:textId="77777777" w:rsidR="00153148" w:rsidRPr="005A3C63" w:rsidRDefault="00153148">
      <w:pPr>
        <w:pStyle w:val="ListParagraph"/>
      </w:pPr>
      <w:r>
        <w:t>What (activity being reported)</w:t>
      </w:r>
    </w:p>
    <w:p w14:paraId="1A90B4A5" w14:textId="77777777" w:rsidR="00153148" w:rsidRPr="005A3C63" w:rsidRDefault="00153148">
      <w:pPr>
        <w:pStyle w:val="ListParagraph"/>
      </w:pPr>
      <w:r>
        <w:t>When (the date the activity was reported)</w:t>
      </w:r>
    </w:p>
    <w:p w14:paraId="3C6ECB80" w14:textId="744C2711" w:rsidR="00153148" w:rsidRPr="005A3C63" w:rsidRDefault="00153148">
      <w:pPr>
        <w:pStyle w:val="ListParagraph"/>
      </w:pPr>
      <w:r>
        <w:t>Where (customer’s work</w:t>
      </w:r>
      <w:r w:rsidR="00D75462">
        <w:t xml:space="preserve"> or </w:t>
      </w:r>
      <w:r>
        <w:t>school location)</w:t>
      </w:r>
    </w:p>
    <w:p w14:paraId="0181B1C4" w14:textId="77777777" w:rsidR="00153148" w:rsidRPr="005A3C63" w:rsidRDefault="00153148">
      <w:pPr>
        <w:pStyle w:val="ListParagraph"/>
      </w:pPr>
      <w:r>
        <w:t xml:space="preserve">Why (to verify or document service activities) </w:t>
      </w:r>
    </w:p>
    <w:p w14:paraId="678D4B85" w14:textId="77777777" w:rsidR="00153148" w:rsidRPr="00C24A30" w:rsidRDefault="00153148">
      <w:pPr>
        <w:pStyle w:val="ListParagraph"/>
      </w:pPr>
      <w:r>
        <w:t>How (customer called, case manager called)</w:t>
      </w:r>
    </w:p>
    <w:p w14:paraId="6C4CE95D" w14:textId="179E0A10" w:rsidR="00153148" w:rsidRPr="00C24A30" w:rsidRDefault="00153148" w:rsidP="00C66E03">
      <w:r w:rsidRPr="00C24A30">
        <w:t xml:space="preserve">Boards must ensure that Workforce Solutions Office staff enters comprehensive information into </w:t>
      </w:r>
      <w:r w:rsidR="00BF0DBF">
        <w:t>WorkInTexas.com</w:t>
      </w:r>
      <w:r w:rsidR="00233AED">
        <w:t xml:space="preserve"> </w:t>
      </w:r>
      <w:r w:rsidRPr="00C24A30">
        <w:t>within one week of the service provision or contact.</w:t>
      </w:r>
    </w:p>
    <w:p w14:paraId="1A1168C4" w14:textId="77777777" w:rsidR="00153148" w:rsidRPr="00C24A30" w:rsidRDefault="00153148" w:rsidP="00DB7753">
      <w:pPr>
        <w:pStyle w:val="Heading3"/>
      </w:pPr>
      <w:bookmarkStart w:id="1924" w:name="_Toc189041437"/>
      <w:bookmarkStart w:id="1925" w:name="_Toc227989326"/>
      <w:bookmarkStart w:id="1926" w:name="_Toc241909838"/>
      <w:bookmarkStart w:id="1927" w:name="_Toc290199589"/>
      <w:bookmarkStart w:id="1928" w:name="_Toc84493231"/>
      <w:bookmarkStart w:id="1929" w:name="_Toc109305911"/>
      <w:bookmarkStart w:id="1930" w:name="_Toc227303077"/>
      <w:r w:rsidRPr="00C24A30">
        <w:t>B-307</w:t>
      </w:r>
      <w:bookmarkStart w:id="1931" w:name="_Toc290199590"/>
      <w:bookmarkEnd w:id="1924"/>
      <w:bookmarkEnd w:id="1925"/>
      <w:bookmarkEnd w:id="1926"/>
      <w:bookmarkEnd w:id="1927"/>
      <w:r w:rsidRPr="00C24A30">
        <w:t>: Closing SNAP E&amp;T Services</w:t>
      </w:r>
      <w:bookmarkEnd w:id="1928"/>
      <w:bookmarkEnd w:id="1929"/>
      <w:bookmarkEnd w:id="1930"/>
      <w:bookmarkEnd w:id="1931"/>
    </w:p>
    <w:p w14:paraId="25178E26" w14:textId="77777777" w:rsidR="00153148" w:rsidRPr="00C24A30" w:rsidRDefault="00153148" w:rsidP="00C66E03">
      <w:r w:rsidRPr="00C24A30">
        <w:t>Boards must ensure that Workforce Solutions Office staff closes all SNAP E&amp;T services and support services in the following situations:</w:t>
      </w:r>
    </w:p>
    <w:p w14:paraId="13B5010E" w14:textId="77777777" w:rsidR="00153148" w:rsidRPr="00DC33FC" w:rsidRDefault="00153148">
      <w:pPr>
        <w:pStyle w:val="ListParagraphNumbered"/>
        <w:numPr>
          <w:ilvl w:val="0"/>
          <w:numId w:val="33"/>
        </w:numPr>
      </w:pPr>
      <w:r w:rsidRPr="00DC33FC">
        <w:t>An ABAWD becomes employed at least 20 hours per week and does not wish to continue participating in SNAP E&amp;T services.</w:t>
      </w:r>
    </w:p>
    <w:p w14:paraId="21F620DF" w14:textId="77777777" w:rsidR="00153148" w:rsidRPr="00DC33FC" w:rsidRDefault="00153148">
      <w:pPr>
        <w:pStyle w:val="ListParagraphNumbered"/>
      </w:pPr>
      <w:r w:rsidRPr="00DC33FC">
        <w:t>A SNAP E&amp;T General Population or ABAWD’s SNAP benefits are denied.</w:t>
      </w:r>
    </w:p>
    <w:p w14:paraId="7A57D9FC" w14:textId="77777777" w:rsidR="00153148" w:rsidRPr="00DC33FC" w:rsidRDefault="00153148">
      <w:pPr>
        <w:pStyle w:val="ListParagraphNumbered"/>
      </w:pPr>
      <w:r w:rsidRPr="00DC33FC">
        <w:t xml:space="preserve">Workforce Solutions Office staff </w:t>
      </w:r>
      <w:proofErr w:type="gramStart"/>
      <w:r w:rsidRPr="00DC33FC">
        <w:t>initiates</w:t>
      </w:r>
      <w:proofErr w:type="gramEnd"/>
      <w:r w:rsidRPr="00DC33FC">
        <w:t xml:space="preserve"> a penalty. </w:t>
      </w:r>
    </w:p>
    <w:p w14:paraId="1752839F" w14:textId="2883B608" w:rsidR="00153148" w:rsidRPr="00DC33FC" w:rsidRDefault="00153148">
      <w:pPr>
        <w:pStyle w:val="ListParagraphNumbered"/>
      </w:pPr>
      <w:r w:rsidRPr="00DC33FC">
        <w:t xml:space="preserve">A SNAP E&amp;T General Population or ABAWD meets federal exemption criteria and does not wish to continue participating in SNAP E&amp;T on a voluntary basis. (A request for reconsideration is then sent to HHSC. </w:t>
      </w:r>
      <w:r w:rsidR="00002331">
        <w:t>Refer to</w:t>
      </w:r>
      <w:r w:rsidRPr="00DC33FC">
        <w:t xml:space="preserve"> A-204.a Federal Exemptions.)</w:t>
      </w:r>
    </w:p>
    <w:p w14:paraId="539033F7" w14:textId="5FEB1850" w:rsidR="00153148" w:rsidRPr="00C24A30" w:rsidRDefault="00153148">
      <w:pPr>
        <w:pStyle w:val="ListParagraphNumbered"/>
      </w:pPr>
      <w:r w:rsidRPr="00DC33FC">
        <w:t xml:space="preserve">A </w:t>
      </w:r>
      <w:r w:rsidRPr="00C24A30">
        <w:t xml:space="preserve">SNAP recipient’s </w:t>
      </w:r>
      <w:r w:rsidR="0043364D" w:rsidRPr="00C24A30">
        <w:t>job</w:t>
      </w:r>
      <w:r w:rsidR="0043364D">
        <w:t>-</w:t>
      </w:r>
      <w:r w:rsidRPr="00C24A30">
        <w:t>retention period has expired.</w:t>
      </w:r>
    </w:p>
    <w:p w14:paraId="5E3F50AF" w14:textId="6B4B5BE1" w:rsidR="001E4DE9" w:rsidRDefault="00153148">
      <w:r>
        <w:t xml:space="preserve">Boards must </w:t>
      </w:r>
      <w:r w:rsidR="009B5DAD">
        <w:t>ensure</w:t>
      </w:r>
      <w:r>
        <w:t xml:space="preserve"> that</w:t>
      </w:r>
      <w:r w:rsidR="00610D5D">
        <w:t xml:space="preserve"> i</w:t>
      </w:r>
      <w:r>
        <w:t>f a SNAP recipient’s job is not scheduled to begin immediately, but will begin within the next 30 days, the recipient can voluntarily continue participating in SNAP E&amp;T services. However, the recipient is not required to voluntarily continue participation</w:t>
      </w:r>
      <w:r w:rsidR="00770C0C">
        <w:t>.</w:t>
      </w:r>
      <w:r>
        <w:t xml:space="preserve"> Boards must ensure that</w:t>
      </w:r>
      <w:r w:rsidR="001E4DE9">
        <w:t>:</w:t>
      </w:r>
      <w:r>
        <w:t xml:space="preserve"> </w:t>
      </w:r>
    </w:p>
    <w:p w14:paraId="00FC6E0C" w14:textId="4510B3E9" w:rsidR="001E4DE9" w:rsidRDefault="00D05D1C" w:rsidP="001E4DE9">
      <w:pPr>
        <w:pStyle w:val="ListParagraph"/>
        <w:numPr>
          <w:ilvl w:val="0"/>
          <w:numId w:val="76"/>
        </w:numPr>
      </w:pPr>
      <w:r>
        <w:t xml:space="preserve">a </w:t>
      </w:r>
      <w:r w:rsidR="00153148">
        <w:t>penalty is not initiated if the recipient does not voluntarily continue participation</w:t>
      </w:r>
      <w:r w:rsidR="001E4DE9">
        <w:t>; and</w:t>
      </w:r>
      <w:r w:rsidR="00153148">
        <w:t xml:space="preserve"> </w:t>
      </w:r>
    </w:p>
    <w:p w14:paraId="2138C301" w14:textId="594389FA" w:rsidR="000E2AA2" w:rsidRDefault="00D05D1C" w:rsidP="0099209A">
      <w:pPr>
        <w:pStyle w:val="ListParagraph"/>
        <w:numPr>
          <w:ilvl w:val="0"/>
          <w:numId w:val="76"/>
        </w:numPr>
      </w:pPr>
      <w:proofErr w:type="gramStart"/>
      <w:r>
        <w:t>a</w:t>
      </w:r>
      <w:r w:rsidR="000E2AA2" w:rsidRPr="00C24A30" w:rsidDel="001E4DE9">
        <w:t xml:space="preserve"> </w:t>
      </w:r>
      <w:r w:rsidR="000E2AA2" w:rsidRPr="00C24A30">
        <w:t>reconsideration</w:t>
      </w:r>
      <w:proofErr w:type="gramEnd"/>
      <w:r w:rsidR="000E2AA2" w:rsidRPr="00C24A30">
        <w:t xml:space="preserve"> request is sent to HHSC as soon as Workforce Solutions Office staff has been informed of the recipient’s full-time employment</w:t>
      </w:r>
      <w:r w:rsidR="00F5043A">
        <w:t>.</w:t>
      </w:r>
    </w:p>
    <w:p w14:paraId="6DFE001A" w14:textId="06F89EC8" w:rsidR="007E3662" w:rsidRPr="004A03E6" w:rsidRDefault="007E3662" w:rsidP="007E3662">
      <w:pPr>
        <w:spacing w:after="160" w:line="257" w:lineRule="auto"/>
      </w:pPr>
      <w:r w:rsidRPr="004A03E6">
        <w:lastRenderedPageBreak/>
        <w:t xml:space="preserve">Services entered and closed </w:t>
      </w:r>
      <w:r>
        <w:t>must</w:t>
      </w:r>
      <w:r w:rsidRPr="004A03E6">
        <w:t xml:space="preserve"> accurately reflect the customer’s activities</w:t>
      </w:r>
      <w:r>
        <w:t xml:space="preserve">. </w:t>
      </w:r>
      <w:r w:rsidRPr="004A03E6">
        <w:t xml:space="preserve">If the customer is not participating in an activity, the activity </w:t>
      </w:r>
      <w:r>
        <w:t xml:space="preserve">must </w:t>
      </w:r>
      <w:r w:rsidRPr="004A03E6">
        <w:t xml:space="preserve">be closed. </w:t>
      </w:r>
    </w:p>
    <w:p w14:paraId="7A4D9202" w14:textId="1B61ED71" w:rsidR="00824273" w:rsidRPr="00824273" w:rsidRDefault="00824273" w:rsidP="65554B6C">
      <w:pPr>
        <w:spacing w:after="160" w:line="257" w:lineRule="auto"/>
      </w:pPr>
      <w:r>
        <w:t xml:space="preserve">WorkInTexas.com reflects closure and exit based on the last participatory service date, so Boards must ensure that staff </w:t>
      </w:r>
      <w:proofErr w:type="gramStart"/>
      <w:r>
        <w:t>closes</w:t>
      </w:r>
      <w:proofErr w:type="gramEnd"/>
      <w:r>
        <w:t xml:space="preserve"> the file on the last day of the participatory service.</w:t>
      </w:r>
    </w:p>
    <w:p w14:paraId="757B8281" w14:textId="77777777" w:rsidR="00153148" w:rsidRPr="00C24A30" w:rsidRDefault="00153148" w:rsidP="00DB7753">
      <w:pPr>
        <w:pStyle w:val="Heading3"/>
      </w:pPr>
      <w:bookmarkStart w:id="1932" w:name="_Toc189041439"/>
      <w:bookmarkStart w:id="1933" w:name="_Toc227989328"/>
      <w:bookmarkStart w:id="1934" w:name="_Toc241909840"/>
      <w:bookmarkStart w:id="1935" w:name="_Toc290199591"/>
      <w:bookmarkStart w:id="1936" w:name="_Toc84493232"/>
      <w:bookmarkStart w:id="1937" w:name="_Toc109305912"/>
      <w:bookmarkStart w:id="1938" w:name="_Toc227303078"/>
      <w:r w:rsidRPr="00C24A30">
        <w:t>B-30</w:t>
      </w:r>
      <w:bookmarkStart w:id="1939" w:name="_Toc290199592"/>
      <w:bookmarkEnd w:id="1932"/>
      <w:bookmarkEnd w:id="1933"/>
      <w:bookmarkEnd w:id="1934"/>
      <w:bookmarkEnd w:id="1935"/>
      <w:r w:rsidRPr="00C24A30">
        <w:t>8: Records Retention</w:t>
      </w:r>
      <w:bookmarkEnd w:id="1936"/>
      <w:bookmarkEnd w:id="1937"/>
      <w:bookmarkEnd w:id="1938"/>
      <w:bookmarkEnd w:id="1939"/>
    </w:p>
    <w:p w14:paraId="2CAA38FF" w14:textId="77777777" w:rsidR="00153148" w:rsidRPr="00C24A30" w:rsidRDefault="00153148" w:rsidP="00C66E03">
      <w:r w:rsidRPr="00C24A30">
        <w:t xml:space="preserve">Boards must ensure that Workforce Solutions Office staff maintains: </w:t>
      </w:r>
    </w:p>
    <w:p w14:paraId="19595F1D" w14:textId="77777777" w:rsidR="00153148" w:rsidRPr="00DC33FC" w:rsidRDefault="00153148" w:rsidP="005C70B9">
      <w:pPr>
        <w:pStyle w:val="ListParagraph"/>
      </w:pPr>
      <w:r>
        <w:t>SNAP E&amp;T records for three years; and</w:t>
      </w:r>
    </w:p>
    <w:p w14:paraId="3CD1870A" w14:textId="36BFE8A1" w:rsidR="00D4487F" w:rsidRPr="00D4487F" w:rsidRDefault="00153148">
      <w:pPr>
        <w:pStyle w:val="ListParagraph"/>
      </w:pPr>
      <w:r>
        <w:t>property records for property purchased with SNAP E&amp;T funds for three years following the disposition of the property.</w:t>
      </w:r>
      <w:r>
        <w:br w:type="page"/>
      </w:r>
    </w:p>
    <w:p w14:paraId="4B12872D" w14:textId="24F4B632" w:rsidR="00153148" w:rsidRPr="00C24A30" w:rsidRDefault="00153148" w:rsidP="00454FFF">
      <w:pPr>
        <w:pStyle w:val="Heading2"/>
      </w:pPr>
      <w:bookmarkStart w:id="1940" w:name="_Toc84493233"/>
      <w:bookmarkStart w:id="1941" w:name="_Toc109305913"/>
      <w:bookmarkStart w:id="1942" w:name="_Toc227303079"/>
      <w:r w:rsidRPr="00C24A30">
        <w:lastRenderedPageBreak/>
        <w:t xml:space="preserve">B-400: </w:t>
      </w:r>
      <w:r w:rsidRPr="00C24A30">
        <w:rPr>
          <w:szCs w:val="28"/>
        </w:rPr>
        <w:t>SNAP E&amp;T in</w:t>
      </w:r>
      <w:r w:rsidRPr="00C24A30">
        <w:t xml:space="preserve"> </w:t>
      </w:r>
      <w:r w:rsidR="0048383D">
        <w:t>WorkInTexas.</w:t>
      </w:r>
      <w:bookmarkEnd w:id="1940"/>
      <w:bookmarkEnd w:id="1941"/>
      <w:r w:rsidR="0048383D">
        <w:t>com</w:t>
      </w:r>
      <w:bookmarkEnd w:id="1942"/>
    </w:p>
    <w:p w14:paraId="30B188DB" w14:textId="2BFCAD36" w:rsidR="00153148" w:rsidRPr="00C24A30" w:rsidRDefault="00153148" w:rsidP="00DB7753">
      <w:pPr>
        <w:pStyle w:val="Heading3"/>
      </w:pPr>
      <w:bookmarkStart w:id="1943" w:name="_Toc189041442"/>
      <w:bookmarkStart w:id="1944" w:name="_Toc227989331"/>
      <w:bookmarkStart w:id="1945" w:name="_Toc241909843"/>
      <w:bookmarkStart w:id="1946" w:name="_Toc290199594"/>
      <w:bookmarkStart w:id="1947" w:name="_Toc84493234"/>
      <w:bookmarkStart w:id="1948" w:name="_Toc109305914"/>
      <w:bookmarkStart w:id="1949" w:name="_Toc227303080"/>
      <w:r w:rsidRPr="00C24A30">
        <w:t>B-401</w:t>
      </w:r>
      <w:bookmarkStart w:id="1950" w:name="_Toc290199595"/>
      <w:bookmarkEnd w:id="1943"/>
      <w:bookmarkEnd w:id="1944"/>
      <w:bookmarkEnd w:id="1945"/>
      <w:bookmarkEnd w:id="1946"/>
      <w:r w:rsidRPr="00C24A30">
        <w:t>: Outreach for SNAP E&amp;T Services</w:t>
      </w:r>
      <w:bookmarkEnd w:id="1947"/>
      <w:bookmarkEnd w:id="1948"/>
      <w:bookmarkEnd w:id="1949"/>
      <w:bookmarkEnd w:id="1950"/>
      <w:r w:rsidRPr="00C24A30">
        <w:t xml:space="preserve"> </w:t>
      </w:r>
    </w:p>
    <w:p w14:paraId="6C7DA32A" w14:textId="41E5E7A3" w:rsidR="00153148" w:rsidRPr="00871E9B" w:rsidRDefault="00153148" w:rsidP="00807BED">
      <w:pPr>
        <w:rPr>
          <w:b/>
          <w:snapToGrid w:val="0"/>
        </w:rPr>
      </w:pPr>
      <w:r w:rsidRPr="00C24A30">
        <w:rPr>
          <w:snapToGrid w:val="0"/>
        </w:rPr>
        <w:t xml:space="preserve">Boards must ensure that Workforce Solutions Office staff outreaches all ABAWDs for SNAP E&amp;T services within 10 days of </w:t>
      </w:r>
      <w:proofErr w:type="gramStart"/>
      <w:r w:rsidRPr="00C24A30">
        <w:rPr>
          <w:snapToGrid w:val="0"/>
        </w:rPr>
        <w:t>an ABAWD’s</w:t>
      </w:r>
      <w:proofErr w:type="gramEnd"/>
      <w:r w:rsidRPr="00C24A30">
        <w:rPr>
          <w:snapToGrid w:val="0"/>
        </w:rPr>
        <w:t xml:space="preserve"> appearance in a Board’s outreach pool.</w:t>
      </w:r>
      <w:r w:rsidRPr="00C24A30">
        <w:rPr>
          <w:rFonts w:eastAsiaTheme="minorEastAsia"/>
          <w:snapToGrid w:val="0"/>
          <w:szCs w:val="24"/>
        </w:rPr>
        <w:t xml:space="preserve"> </w:t>
      </w:r>
      <w:r w:rsidRPr="00C24A30" w:rsidDel="004119BD">
        <w:rPr>
          <w:snapToGrid w:val="0"/>
        </w:rPr>
        <w:t xml:space="preserve">This includes mandatory Work Codes 2 and 3. </w:t>
      </w:r>
    </w:p>
    <w:p w14:paraId="4C28F66D" w14:textId="1CB566D8" w:rsidR="00153148" w:rsidRPr="00C24A30" w:rsidRDefault="00153148" w:rsidP="005A6F19">
      <w:pPr>
        <w:pStyle w:val="Heading4"/>
      </w:pPr>
      <w:bookmarkStart w:id="1951" w:name="_Toc189041446"/>
      <w:bookmarkStart w:id="1952" w:name="_Toc227989335"/>
      <w:bookmarkStart w:id="1953" w:name="_Toc241909847"/>
      <w:bookmarkStart w:id="1954" w:name="_Toc290199598"/>
      <w:bookmarkStart w:id="1955" w:name="_Toc84493236"/>
      <w:r w:rsidRPr="00C24A30">
        <w:t>B-40</w:t>
      </w:r>
      <w:bookmarkStart w:id="1956" w:name="_Toc290199599"/>
      <w:bookmarkEnd w:id="1951"/>
      <w:bookmarkEnd w:id="1952"/>
      <w:bookmarkEnd w:id="1953"/>
      <w:bookmarkEnd w:id="1954"/>
      <w:r w:rsidRPr="00C24A30">
        <w:t>1.b: Outreach</w:t>
      </w:r>
      <w:bookmarkEnd w:id="1955"/>
      <w:r w:rsidRPr="00C24A30">
        <w:t xml:space="preserve"> </w:t>
      </w:r>
      <w:bookmarkEnd w:id="1956"/>
    </w:p>
    <w:p w14:paraId="5BBE2746" w14:textId="2ECA3654" w:rsidR="00153148" w:rsidRPr="00C24A30" w:rsidRDefault="00153148" w:rsidP="00C66E03">
      <w:pPr>
        <w:rPr>
          <w:sz w:val="22"/>
          <w:szCs w:val="22"/>
        </w:rPr>
      </w:pPr>
      <w:r w:rsidRPr="00C24A30">
        <w:rPr>
          <w:snapToGrid w:val="0"/>
        </w:rPr>
        <w:t>Boards must outreach mandatory work registrants</w:t>
      </w:r>
      <w:ins w:id="1957" w:author="Author">
        <w:r w:rsidR="004966AE">
          <w:rPr>
            <w:snapToGrid w:val="0"/>
          </w:rPr>
          <w:t xml:space="preserve"> </w:t>
        </w:r>
        <w:r w:rsidR="004966AE">
          <w:rPr>
            <w:rFonts w:eastAsiaTheme="minorHAnsi"/>
          </w:rPr>
          <w:t>and ABAWDs aged 60</w:t>
        </w:r>
        <w:r w:rsidR="00BE225C">
          <w:rPr>
            <w:rFonts w:eastAsiaTheme="minorHAnsi"/>
          </w:rPr>
          <w:t>–</w:t>
        </w:r>
        <w:r w:rsidR="004966AE">
          <w:rPr>
            <w:rFonts w:eastAsiaTheme="minorHAnsi"/>
          </w:rPr>
          <w:t>64</w:t>
        </w:r>
      </w:ins>
      <w:r w:rsidRPr="00C24A30">
        <w:rPr>
          <w:snapToGrid w:val="0"/>
        </w:rPr>
        <w:t xml:space="preserve"> to schedule a SNAP E&amp;T appointment. </w:t>
      </w:r>
    </w:p>
    <w:p w14:paraId="70A13F8F" w14:textId="187BB7C1" w:rsidR="00153148" w:rsidRPr="00C24A30" w:rsidRDefault="00153148" w:rsidP="00C66E03">
      <w:pPr>
        <w:rPr>
          <w:snapToGrid w:val="0"/>
        </w:rPr>
      </w:pPr>
      <w:r w:rsidRPr="00C24A30">
        <w:rPr>
          <w:snapToGrid w:val="0"/>
        </w:rPr>
        <w:t xml:space="preserve">Boards </w:t>
      </w:r>
      <w:r w:rsidR="00477E7F">
        <w:rPr>
          <w:snapToGrid w:val="0"/>
        </w:rPr>
        <w:t>must</w:t>
      </w:r>
      <w:r w:rsidRPr="00C24A30">
        <w:rPr>
          <w:snapToGrid w:val="0"/>
        </w:rPr>
        <w:t xml:space="preserve"> use the standardized </w:t>
      </w:r>
      <w:ins w:id="1958" w:author="Author">
        <w:r w:rsidR="003A5AFA">
          <w:rPr>
            <w:snapToGrid w:val="0"/>
          </w:rPr>
          <w:t xml:space="preserve">outreach </w:t>
        </w:r>
      </w:ins>
      <w:r w:rsidRPr="00C24A30">
        <w:rPr>
          <w:snapToGrid w:val="0"/>
        </w:rPr>
        <w:t xml:space="preserve">letter in </w:t>
      </w:r>
      <w:r w:rsidR="00477E7F">
        <w:t>WorkInTexas.com</w:t>
      </w:r>
      <w:r w:rsidRPr="00C24A30">
        <w:rPr>
          <w:snapToGrid w:val="0"/>
        </w:rPr>
        <w:t xml:space="preserve">. </w:t>
      </w:r>
    </w:p>
    <w:p w14:paraId="0CB2E62E" w14:textId="55D6E435" w:rsidR="00153148" w:rsidRPr="00C24A30" w:rsidRDefault="00153148" w:rsidP="00C66E03">
      <w:pPr>
        <w:rPr>
          <w:snapToGrid w:val="0"/>
        </w:rPr>
      </w:pPr>
      <w:r w:rsidRPr="00C24A30">
        <w:rPr>
          <w:snapToGrid w:val="0"/>
        </w:rPr>
        <w:t>Only one attempt is required for SNAP E&amp;T outreach. This attempt serves as the first and final notice and</w:t>
      </w:r>
      <w:r w:rsidRPr="00C24A30">
        <w:t xml:space="preserve"> must include</w:t>
      </w:r>
      <w:ins w:id="1959" w:author="Author">
        <w:r w:rsidRPr="00C24A30">
          <w:t xml:space="preserve"> the </w:t>
        </w:r>
        <w:r w:rsidR="00E52FFE" w:rsidRPr="00C24A30">
          <w:rPr>
            <w:snapToGrid w:val="0"/>
          </w:rPr>
          <w:t xml:space="preserve">Workforce Solutions Office staff </w:t>
        </w:r>
        <w:r w:rsidR="00E52FFE" w:rsidRPr="00C24A30">
          <w:t>contact information</w:t>
        </w:r>
        <w:r w:rsidR="00AA28ED">
          <w:t xml:space="preserve"> and</w:t>
        </w:r>
      </w:ins>
      <w:r w:rsidRPr="00C24A30">
        <w:t xml:space="preserve"> the consequences of failing to attend the appointment</w:t>
      </w:r>
      <w:del w:id="1960" w:author="Author">
        <w:r w:rsidRPr="00C24A30">
          <w:delText xml:space="preserve"> and the </w:delText>
        </w:r>
        <w:r w:rsidRPr="00C24A30">
          <w:rPr>
            <w:snapToGrid w:val="0"/>
          </w:rPr>
          <w:delText xml:space="preserve">Workforce Solutions Office staff </w:delText>
        </w:r>
        <w:r w:rsidRPr="00C24A30">
          <w:delText>contact information</w:delText>
        </w:r>
      </w:del>
      <w:r w:rsidRPr="00C24A30">
        <w:rPr>
          <w:snapToGrid w:val="0"/>
        </w:rPr>
        <w:t xml:space="preserve">. This attempt must be documented in </w:t>
      </w:r>
      <w:r w:rsidR="00C90437">
        <w:t>WorkInTexas.</w:t>
      </w:r>
      <w:r w:rsidR="0070640F">
        <w:t>com.</w:t>
      </w:r>
      <w:r w:rsidRPr="00C24A30">
        <w:rPr>
          <w:snapToGrid w:val="0"/>
        </w:rPr>
        <w:t xml:space="preserve"> Boards must ensure that Workforce Solutions Office staff </w:t>
      </w:r>
      <w:proofErr w:type="gramStart"/>
      <w:r w:rsidRPr="00C24A30">
        <w:rPr>
          <w:snapToGrid w:val="0"/>
        </w:rPr>
        <w:t>does</w:t>
      </w:r>
      <w:proofErr w:type="gramEnd"/>
      <w:r w:rsidRPr="00C24A30">
        <w:rPr>
          <w:snapToGrid w:val="0"/>
        </w:rPr>
        <w:t xml:space="preserve"> not initiate a request for penalty until an outreach attempt is made and the SNAP recipient fails to respond.</w:t>
      </w:r>
    </w:p>
    <w:p w14:paraId="7F269B31" w14:textId="77777777" w:rsidR="00153148" w:rsidRPr="00C24A30" w:rsidRDefault="00153148" w:rsidP="005A6F19">
      <w:pPr>
        <w:pStyle w:val="Heading4"/>
      </w:pPr>
      <w:bookmarkStart w:id="1961" w:name="_Toc189041448"/>
      <w:bookmarkStart w:id="1962" w:name="_Toc227989337"/>
      <w:bookmarkStart w:id="1963" w:name="_Toc241909849"/>
      <w:bookmarkStart w:id="1964" w:name="_Toc290199600"/>
      <w:bookmarkStart w:id="1965" w:name="_Toc84493237"/>
      <w:r w:rsidRPr="00C24A30">
        <w:t>B-40</w:t>
      </w:r>
      <w:bookmarkStart w:id="1966" w:name="_Toc290199601"/>
      <w:bookmarkEnd w:id="1961"/>
      <w:bookmarkEnd w:id="1962"/>
      <w:bookmarkEnd w:id="1963"/>
      <w:bookmarkEnd w:id="1964"/>
      <w:r w:rsidRPr="00C24A30">
        <w:t>1.c: Procedures for SNAP Recipients Who Claim Federal SNAP E&amp;T Exemptions</w:t>
      </w:r>
      <w:bookmarkEnd w:id="1965"/>
      <w:bookmarkEnd w:id="1966"/>
    </w:p>
    <w:p w14:paraId="735C0ACB" w14:textId="438583A9" w:rsidR="00153148" w:rsidRPr="00C24A30" w:rsidRDefault="00782C8C" w:rsidP="00C66E03">
      <w:ins w:id="1967" w:author="Author">
        <w:r>
          <w:t xml:space="preserve">SNAP recipients </w:t>
        </w:r>
      </w:ins>
      <w:del w:id="1968" w:author="Author">
        <w:r w:rsidR="00153148" w:rsidRPr="00C24A30" w:rsidDel="00782C8C">
          <w:delText>Mandatory work registrants</w:delText>
        </w:r>
        <w:r>
          <w:delText xml:space="preserve"> </w:delText>
        </w:r>
      </w:del>
      <w:r w:rsidR="00153148" w:rsidRPr="00C24A30">
        <w:t xml:space="preserve">who claim federal SNAP E&amp;T exemptions at the employment planning meeting or after they begin participation in SNAP E&amp;T are </w:t>
      </w:r>
      <w:proofErr w:type="gramStart"/>
      <w:r w:rsidR="00153148" w:rsidRPr="00C24A30">
        <w:t>referred back</w:t>
      </w:r>
      <w:proofErr w:type="gramEnd"/>
      <w:r w:rsidR="00153148" w:rsidRPr="00C24A30">
        <w:t xml:space="preserve"> to HHSC using Form H1817 so that HHSC can reconsider the SNAP recipient’s work registration status. In addition to sending a request for reconsideration, Boards must ensure that Workforce Solutions Office staff: </w:t>
      </w:r>
    </w:p>
    <w:p w14:paraId="2D170CFA" w14:textId="41F1CB2D" w:rsidR="00153148" w:rsidRPr="00DC33FC" w:rsidRDefault="00153148" w:rsidP="005C70B9">
      <w:pPr>
        <w:pStyle w:val="ListParagraph"/>
      </w:pPr>
      <w:r>
        <w:t xml:space="preserve">records the reconsideration in </w:t>
      </w:r>
      <w:proofErr w:type="gramStart"/>
      <w:r w:rsidR="009D216E">
        <w:t>WorkInTexas.com</w:t>
      </w:r>
      <w:r>
        <w:t>;</w:t>
      </w:r>
      <w:proofErr w:type="gramEnd"/>
    </w:p>
    <w:p w14:paraId="685996C7" w14:textId="740C5323" w:rsidR="00153148" w:rsidRPr="00DC33FC" w:rsidRDefault="00153148">
      <w:pPr>
        <w:pStyle w:val="ListParagraph"/>
      </w:pPr>
      <w:r>
        <w:t xml:space="preserve">enters in </w:t>
      </w:r>
      <w:r w:rsidR="00C10679">
        <w:t>WorkInTexas.com</w:t>
      </w:r>
      <w:r>
        <w:t xml:space="preserve"> the date Form H1817 was sent to HHSC and whether a copy of Form H1817 is on file at the Workforce Solutions Office; and</w:t>
      </w:r>
    </w:p>
    <w:p w14:paraId="4FFA46D4" w14:textId="17DE6519" w:rsidR="00153148" w:rsidRPr="00C24A30" w:rsidRDefault="00153148">
      <w:pPr>
        <w:pStyle w:val="ListParagraph"/>
      </w:pPr>
      <w:r>
        <w:t xml:space="preserve">closes the </w:t>
      </w:r>
      <w:r w:rsidR="00942D00">
        <w:t>SNAP E&amp;T application</w:t>
      </w:r>
      <w:r>
        <w:t xml:space="preserve"> unless the individual enters full-time employment. </w:t>
      </w:r>
    </w:p>
    <w:p w14:paraId="671127B1" w14:textId="7A719A3C" w:rsidR="00153148" w:rsidRPr="00C24A30" w:rsidRDefault="00153148" w:rsidP="00C66E03">
      <w:r w:rsidRPr="00C24A30">
        <w:t xml:space="preserve">If the individual enters full-time employment, the </w:t>
      </w:r>
      <w:r w:rsidR="005660F4">
        <w:t>SNAP E&amp;T application</w:t>
      </w:r>
      <w:r w:rsidR="00D314BC">
        <w:t xml:space="preserve"> </w:t>
      </w:r>
      <w:r w:rsidRPr="00C24A30">
        <w:t xml:space="preserve">must remain open for the </w:t>
      </w:r>
      <w:r w:rsidR="0043364D" w:rsidRPr="00C24A30">
        <w:t>job</w:t>
      </w:r>
      <w:r w:rsidR="0043364D">
        <w:t>-</w:t>
      </w:r>
      <w:r w:rsidRPr="00C24A30">
        <w:t xml:space="preserve">retention period. If HHSC does not change the SNAP recipient’s </w:t>
      </w:r>
      <w:r w:rsidR="00CC135A">
        <w:t>w</w:t>
      </w:r>
      <w:r w:rsidRPr="00C24A30">
        <w:t xml:space="preserve">ork </w:t>
      </w:r>
      <w:r w:rsidR="00CC135A">
        <w:t>c</w:t>
      </w:r>
      <w:r w:rsidRPr="00C24A30">
        <w:t xml:space="preserve">ode from mandatory to exempt within 61 days of entering the reconsideration into </w:t>
      </w:r>
      <w:r w:rsidR="005660F4">
        <w:t>WorkInTexas.com</w:t>
      </w:r>
      <w:r w:rsidRPr="00C24A30">
        <w:t>, the SNAP recipient will recycle into the SNAP E&amp;T outreach pool.</w:t>
      </w:r>
    </w:p>
    <w:p w14:paraId="7041AAFB" w14:textId="7E39A7CA" w:rsidR="00153148" w:rsidRPr="00C24A30" w:rsidRDefault="00153148" w:rsidP="00DB7753">
      <w:pPr>
        <w:pStyle w:val="Heading3"/>
      </w:pPr>
      <w:bookmarkStart w:id="1969" w:name="_Toc189041454"/>
      <w:bookmarkStart w:id="1970" w:name="_Toc227989343"/>
      <w:bookmarkStart w:id="1971" w:name="_Toc241909855"/>
      <w:bookmarkStart w:id="1972" w:name="_Toc290199606"/>
      <w:bookmarkStart w:id="1973" w:name="_Toc84493240"/>
      <w:bookmarkStart w:id="1974" w:name="_Toc109305915"/>
      <w:bookmarkStart w:id="1975" w:name="_Toc227303081"/>
      <w:r w:rsidRPr="00C24A30">
        <w:t>B-40</w:t>
      </w:r>
      <w:bookmarkStart w:id="1976" w:name="_Toc290199607"/>
      <w:bookmarkEnd w:id="1969"/>
      <w:bookmarkEnd w:id="1970"/>
      <w:bookmarkEnd w:id="1971"/>
      <w:bookmarkEnd w:id="1972"/>
      <w:r w:rsidRPr="00C24A30">
        <w:t>2: Serving Volunteers</w:t>
      </w:r>
      <w:bookmarkEnd w:id="1973"/>
      <w:bookmarkEnd w:id="1974"/>
      <w:bookmarkEnd w:id="1975"/>
      <w:bookmarkEnd w:id="1976"/>
    </w:p>
    <w:p w14:paraId="23A655A3" w14:textId="77777777" w:rsidR="00153148" w:rsidRPr="00C24A30" w:rsidRDefault="00153148" w:rsidP="00C66E03">
      <w:r w:rsidRPr="00C24A30">
        <w:t xml:space="preserve">The outreach function is not available for the following SNAP recipients: </w:t>
      </w:r>
    </w:p>
    <w:p w14:paraId="3F300A02" w14:textId="77777777" w:rsidR="00153148" w:rsidRPr="00B5655E" w:rsidRDefault="00153148" w:rsidP="005C70B9">
      <w:pPr>
        <w:pStyle w:val="ListParagraph"/>
      </w:pPr>
      <w:r>
        <w:t>Exempt SNAP recipients who reside in any county</w:t>
      </w:r>
    </w:p>
    <w:p w14:paraId="30FCC69E" w14:textId="17AB31D8" w:rsidR="00153148" w:rsidRPr="00B5655E" w:rsidRDefault="00153148">
      <w:pPr>
        <w:pStyle w:val="ListParagraph"/>
      </w:pPr>
      <w:r>
        <w:t>ABAWDs employed</w:t>
      </w:r>
      <w:r w:rsidR="00420082">
        <w:t xml:space="preserve"> to work</w:t>
      </w:r>
      <w:r>
        <w:t xml:space="preserve"> at least 20 hours per week (</w:t>
      </w:r>
      <w:r w:rsidRPr="0022624F">
        <w:rPr>
          <w:b/>
        </w:rPr>
        <w:t>SIG Code D</w:t>
      </w:r>
      <w:r>
        <w:t>) who reside in any county</w:t>
      </w:r>
    </w:p>
    <w:p w14:paraId="6C5C77B5" w14:textId="72EA6CC0" w:rsidR="00153148" w:rsidRPr="00C24A30" w:rsidRDefault="00153148">
      <w:pPr>
        <w:pStyle w:val="ListParagraph"/>
      </w:pPr>
      <w:r>
        <w:t>Mandatory work registrants</w:t>
      </w:r>
      <w:ins w:id="1977" w:author="Author">
        <w:r w:rsidR="00CC34B0">
          <w:t xml:space="preserve"> </w:t>
        </w:r>
        <w:r w:rsidR="00CC34B0">
          <w:rPr>
            <w:rFonts w:eastAsiaTheme="minorHAnsi"/>
          </w:rPr>
          <w:t>and ABAWDs aged 60</w:t>
        </w:r>
        <w:r w:rsidR="00BE225C">
          <w:rPr>
            <w:rFonts w:eastAsiaTheme="minorHAnsi"/>
          </w:rPr>
          <w:t>–</w:t>
        </w:r>
        <w:r w:rsidR="00CC34B0">
          <w:rPr>
            <w:rFonts w:eastAsiaTheme="minorHAnsi"/>
          </w:rPr>
          <w:t>64</w:t>
        </w:r>
      </w:ins>
      <w:r>
        <w:t xml:space="preserve"> who reside in a minimum-service county </w:t>
      </w:r>
    </w:p>
    <w:p w14:paraId="0D91493D" w14:textId="35AF7AEE" w:rsidR="00153148" w:rsidRDefault="00153148" w:rsidP="00C66E03">
      <w:r w:rsidRPr="00C24A30">
        <w:lastRenderedPageBreak/>
        <w:t xml:space="preserve">If these SNAP recipients volunteer—and funding is available—Boards may serve them as walk-ins. </w:t>
      </w:r>
    </w:p>
    <w:p w14:paraId="2F42DCF4" w14:textId="1EB5F555" w:rsidR="00285337" w:rsidRDefault="00546952" w:rsidP="00B11BDC">
      <w:r>
        <w:t xml:space="preserve">Boards must </w:t>
      </w:r>
      <w:r w:rsidR="00752F4B">
        <w:t>ensure</w:t>
      </w:r>
      <w:r>
        <w:t xml:space="preserve"> that </w:t>
      </w:r>
      <w:r w:rsidR="00F25372">
        <w:t xml:space="preserve">Workforce Solutions Office </w:t>
      </w:r>
      <w:r w:rsidR="00285337">
        <w:t xml:space="preserve">staff </w:t>
      </w:r>
      <w:proofErr w:type="gramStart"/>
      <w:r w:rsidR="00285337">
        <w:t>serve</w:t>
      </w:r>
      <w:r w:rsidR="003725A7">
        <w:t>s</w:t>
      </w:r>
      <w:r w:rsidR="00285337">
        <w:t xml:space="preserve"> e</w:t>
      </w:r>
      <w:r>
        <w:t>xempt</w:t>
      </w:r>
      <w:proofErr w:type="gramEnd"/>
      <w:r>
        <w:t xml:space="preserve"> SNAP recipients who volunteer for E&amp;T services</w:t>
      </w:r>
      <w:r w:rsidR="00285337">
        <w:t xml:space="preserve"> using the </w:t>
      </w:r>
      <w:r w:rsidR="00DD53A8">
        <w:t xml:space="preserve">following </w:t>
      </w:r>
      <w:r w:rsidR="00285337">
        <w:t>process</w:t>
      </w:r>
      <w:r w:rsidR="00A0697D">
        <w:t>:</w:t>
      </w:r>
      <w:r w:rsidR="00401543">
        <w:t xml:space="preserve"> </w:t>
      </w:r>
    </w:p>
    <w:p w14:paraId="7BDA5D67" w14:textId="425246AF" w:rsidR="001A604E" w:rsidRPr="009E7957" w:rsidRDefault="00F25372">
      <w:pPr>
        <w:pStyle w:val="CommentText"/>
        <w:numPr>
          <w:ilvl w:val="0"/>
          <w:numId w:val="57"/>
        </w:numPr>
        <w:spacing w:after="120"/>
        <w:contextualSpacing/>
        <w:rPr>
          <w:rFonts w:eastAsia="Calibri"/>
          <w:color w:val="000000" w:themeColor="text1"/>
          <w:sz w:val="24"/>
          <w:szCs w:val="24"/>
        </w:rPr>
      </w:pPr>
      <w:r>
        <w:rPr>
          <w:sz w:val="24"/>
          <w:szCs w:val="24"/>
        </w:rPr>
        <w:t>S</w:t>
      </w:r>
      <w:r w:rsidR="00401543" w:rsidRPr="009E7957">
        <w:rPr>
          <w:sz w:val="24"/>
          <w:szCs w:val="24"/>
        </w:rPr>
        <w:t>chedule t</w:t>
      </w:r>
      <w:r w:rsidR="00285337" w:rsidRPr="009E7957">
        <w:rPr>
          <w:sz w:val="24"/>
          <w:szCs w:val="24"/>
        </w:rPr>
        <w:t>he exempt SNAP recipient for orientation</w:t>
      </w:r>
      <w:r w:rsidR="008372A0">
        <w:rPr>
          <w:sz w:val="24"/>
          <w:szCs w:val="24"/>
        </w:rPr>
        <w:t>.</w:t>
      </w:r>
    </w:p>
    <w:p w14:paraId="76C5DDFA" w14:textId="0B7DADD5" w:rsidR="00A448CB" w:rsidRPr="009E7957" w:rsidRDefault="00F25372">
      <w:pPr>
        <w:pStyle w:val="CommentText"/>
        <w:numPr>
          <w:ilvl w:val="0"/>
          <w:numId w:val="57"/>
        </w:numPr>
        <w:spacing w:after="120"/>
        <w:contextualSpacing/>
        <w:rPr>
          <w:rFonts w:eastAsia="Calibri"/>
          <w:color w:val="000000" w:themeColor="text1"/>
          <w:sz w:val="24"/>
          <w:szCs w:val="24"/>
        </w:rPr>
      </w:pPr>
      <w:r>
        <w:rPr>
          <w:sz w:val="24"/>
          <w:szCs w:val="24"/>
        </w:rPr>
        <w:t>C</w:t>
      </w:r>
      <w:r w:rsidR="00A448CB" w:rsidRPr="009E7957">
        <w:rPr>
          <w:sz w:val="24"/>
          <w:szCs w:val="24"/>
        </w:rPr>
        <w:t xml:space="preserve">omplete </w:t>
      </w:r>
      <w:r w:rsidR="001A604E" w:rsidRPr="009E7957">
        <w:rPr>
          <w:sz w:val="24"/>
          <w:szCs w:val="24"/>
        </w:rPr>
        <w:t xml:space="preserve">and send </w:t>
      </w:r>
      <w:r w:rsidR="00A448CB" w:rsidRPr="009E7957">
        <w:rPr>
          <w:sz w:val="24"/>
          <w:szCs w:val="24"/>
        </w:rPr>
        <w:t>Form H1822</w:t>
      </w:r>
      <w:r w:rsidR="00A0697D">
        <w:rPr>
          <w:sz w:val="24"/>
          <w:szCs w:val="24"/>
        </w:rPr>
        <w:t xml:space="preserve"> to HHSC</w:t>
      </w:r>
      <w:r w:rsidR="001A604E" w:rsidRPr="009E7957">
        <w:rPr>
          <w:sz w:val="24"/>
          <w:szCs w:val="24"/>
        </w:rPr>
        <w:t xml:space="preserve"> within two weeks of the exempt SNAP recipient’s initial </w:t>
      </w:r>
      <w:proofErr w:type="gramStart"/>
      <w:r w:rsidR="001A604E" w:rsidRPr="009E7957">
        <w:rPr>
          <w:sz w:val="24"/>
          <w:szCs w:val="24"/>
        </w:rPr>
        <w:t>participation</w:t>
      </w:r>
      <w:r w:rsidR="008372A0">
        <w:rPr>
          <w:sz w:val="24"/>
          <w:szCs w:val="24"/>
        </w:rPr>
        <w:t>.</w:t>
      </w:r>
      <w:r w:rsidR="00B0692A">
        <w:rPr>
          <w:sz w:val="24"/>
          <w:szCs w:val="24"/>
        </w:rPr>
        <w:t>*</w:t>
      </w:r>
      <w:proofErr w:type="gramEnd"/>
    </w:p>
    <w:p w14:paraId="740B052F" w14:textId="45919253" w:rsidR="001A604E" w:rsidRPr="009E7957" w:rsidRDefault="00F25372">
      <w:pPr>
        <w:pStyle w:val="CommentText"/>
        <w:numPr>
          <w:ilvl w:val="0"/>
          <w:numId w:val="57"/>
        </w:numPr>
        <w:spacing w:after="120"/>
        <w:contextualSpacing/>
        <w:rPr>
          <w:rFonts w:eastAsia="Calibri"/>
          <w:color w:val="000000" w:themeColor="text1"/>
          <w:sz w:val="24"/>
          <w:szCs w:val="24"/>
        </w:rPr>
      </w:pPr>
      <w:r>
        <w:rPr>
          <w:sz w:val="24"/>
          <w:szCs w:val="24"/>
        </w:rPr>
        <w:t>E</w:t>
      </w:r>
      <w:r w:rsidR="00A448CB" w:rsidRPr="009E7957">
        <w:rPr>
          <w:sz w:val="24"/>
          <w:szCs w:val="24"/>
        </w:rPr>
        <w:t xml:space="preserve">nter into </w:t>
      </w:r>
      <w:r w:rsidR="005660F4" w:rsidRPr="005660F4">
        <w:rPr>
          <w:sz w:val="24"/>
          <w:szCs w:val="24"/>
        </w:rPr>
        <w:t>WorkInTexas.com</w:t>
      </w:r>
      <w:r w:rsidR="00A448CB" w:rsidRPr="009E7957">
        <w:rPr>
          <w:i/>
          <w:iCs/>
          <w:sz w:val="24"/>
          <w:szCs w:val="24"/>
        </w:rPr>
        <w:t xml:space="preserve"> </w:t>
      </w:r>
      <w:r w:rsidR="00A448CB" w:rsidRPr="009E7957">
        <w:rPr>
          <w:sz w:val="24"/>
          <w:szCs w:val="24"/>
        </w:rPr>
        <w:t xml:space="preserve">a statement that Form H1822 was </w:t>
      </w:r>
      <w:proofErr w:type="gramStart"/>
      <w:r w:rsidR="00A448CB" w:rsidRPr="009E7957">
        <w:rPr>
          <w:sz w:val="24"/>
          <w:szCs w:val="24"/>
        </w:rPr>
        <w:t>sent ,</w:t>
      </w:r>
      <w:proofErr w:type="gramEnd"/>
      <w:r w:rsidR="00A448CB" w:rsidRPr="009E7957">
        <w:rPr>
          <w:sz w:val="24"/>
          <w:szCs w:val="24"/>
        </w:rPr>
        <w:t xml:space="preserve"> including the date </w:t>
      </w:r>
      <w:r w:rsidR="006B05FA">
        <w:rPr>
          <w:sz w:val="24"/>
          <w:szCs w:val="24"/>
        </w:rPr>
        <w:t>that the form</w:t>
      </w:r>
      <w:r w:rsidR="00A448CB" w:rsidRPr="009E7957">
        <w:rPr>
          <w:sz w:val="24"/>
          <w:szCs w:val="24"/>
        </w:rPr>
        <w:t xml:space="preserve"> was sent to HHSC</w:t>
      </w:r>
      <w:r w:rsidR="0019099A">
        <w:rPr>
          <w:sz w:val="24"/>
          <w:szCs w:val="24"/>
        </w:rPr>
        <w:t>.</w:t>
      </w:r>
    </w:p>
    <w:p w14:paraId="4F9C1CDF" w14:textId="24DBD6B8" w:rsidR="00614260" w:rsidRPr="009E7957" w:rsidRDefault="00F25372">
      <w:pPr>
        <w:pStyle w:val="CommentText"/>
        <w:numPr>
          <w:ilvl w:val="0"/>
          <w:numId w:val="57"/>
        </w:numPr>
        <w:spacing w:after="120"/>
        <w:contextualSpacing/>
        <w:rPr>
          <w:sz w:val="24"/>
          <w:szCs w:val="24"/>
        </w:rPr>
      </w:pPr>
      <w:r>
        <w:rPr>
          <w:sz w:val="24"/>
          <w:szCs w:val="24"/>
        </w:rPr>
        <w:t>K</w:t>
      </w:r>
      <w:r w:rsidR="00A448CB" w:rsidRPr="009E7957">
        <w:rPr>
          <w:sz w:val="24"/>
          <w:szCs w:val="24"/>
        </w:rPr>
        <w:t>eep a copy of Form H1822</w:t>
      </w:r>
      <w:r w:rsidR="00286BE9">
        <w:rPr>
          <w:sz w:val="24"/>
          <w:szCs w:val="24"/>
        </w:rPr>
        <w:t xml:space="preserve"> on file</w:t>
      </w:r>
      <w:r w:rsidR="00A448CB" w:rsidRPr="009E7957">
        <w:rPr>
          <w:sz w:val="24"/>
          <w:szCs w:val="24"/>
        </w:rPr>
        <w:t xml:space="preserve"> and fax confirmation o</w:t>
      </w:r>
      <w:r w:rsidR="00286BE9">
        <w:rPr>
          <w:sz w:val="24"/>
          <w:szCs w:val="24"/>
        </w:rPr>
        <w:t xml:space="preserve">f the copy to </w:t>
      </w:r>
      <w:r w:rsidR="00A448CB" w:rsidRPr="009E7957">
        <w:rPr>
          <w:sz w:val="24"/>
          <w:szCs w:val="24"/>
        </w:rPr>
        <w:t>the Workforce Solutions Office</w:t>
      </w:r>
      <w:r w:rsidR="0019099A">
        <w:rPr>
          <w:sz w:val="24"/>
          <w:szCs w:val="24"/>
        </w:rPr>
        <w:t>.</w:t>
      </w:r>
    </w:p>
    <w:p w14:paraId="61FCFBA3" w14:textId="2FBE63AC" w:rsidR="00A02120" w:rsidRPr="009E7957" w:rsidRDefault="00706A98">
      <w:pPr>
        <w:pStyle w:val="CommentText"/>
        <w:numPr>
          <w:ilvl w:val="0"/>
          <w:numId w:val="57"/>
        </w:numPr>
        <w:spacing w:after="120"/>
        <w:contextualSpacing/>
        <w:rPr>
          <w:sz w:val="24"/>
          <w:szCs w:val="24"/>
        </w:rPr>
      </w:pPr>
      <w:r>
        <w:rPr>
          <w:sz w:val="24"/>
          <w:szCs w:val="24"/>
        </w:rPr>
        <w:t>S</w:t>
      </w:r>
      <w:r w:rsidR="00BC5A43" w:rsidRPr="009E7957">
        <w:rPr>
          <w:sz w:val="24"/>
          <w:szCs w:val="24"/>
        </w:rPr>
        <w:t>chedule an initial employment planning meeting</w:t>
      </w:r>
      <w:r w:rsidR="00A27465" w:rsidRPr="009E7957">
        <w:rPr>
          <w:sz w:val="24"/>
          <w:szCs w:val="24"/>
        </w:rPr>
        <w:t xml:space="preserve"> in accordance with Section </w:t>
      </w:r>
      <w:r w:rsidR="00E15B44">
        <w:rPr>
          <w:sz w:val="24"/>
          <w:szCs w:val="24"/>
        </w:rPr>
        <w:t>B-106</w:t>
      </w:r>
      <w:r w:rsidR="00A27465" w:rsidRPr="009E7957">
        <w:rPr>
          <w:sz w:val="24"/>
          <w:szCs w:val="24"/>
        </w:rPr>
        <w:t xml:space="preserve"> of this </w:t>
      </w:r>
      <w:r w:rsidR="0019099A">
        <w:rPr>
          <w:sz w:val="24"/>
          <w:szCs w:val="24"/>
        </w:rPr>
        <w:t>g</w:t>
      </w:r>
      <w:r w:rsidR="0019099A" w:rsidRPr="009E7957">
        <w:rPr>
          <w:sz w:val="24"/>
          <w:szCs w:val="24"/>
        </w:rPr>
        <w:t>uide</w:t>
      </w:r>
      <w:r w:rsidR="0019099A">
        <w:rPr>
          <w:sz w:val="24"/>
          <w:szCs w:val="24"/>
        </w:rPr>
        <w:t>.</w:t>
      </w:r>
    </w:p>
    <w:p w14:paraId="3EA96388" w14:textId="4F788E85" w:rsidR="005418E0" w:rsidRPr="009E7957" w:rsidRDefault="00706A98">
      <w:pPr>
        <w:pStyle w:val="CommentText"/>
        <w:numPr>
          <w:ilvl w:val="0"/>
          <w:numId w:val="57"/>
        </w:numPr>
        <w:spacing w:after="120"/>
        <w:contextualSpacing/>
        <w:rPr>
          <w:sz w:val="24"/>
          <w:szCs w:val="24"/>
        </w:rPr>
      </w:pPr>
      <w:r>
        <w:rPr>
          <w:sz w:val="24"/>
          <w:szCs w:val="24"/>
        </w:rPr>
        <w:t>P</w:t>
      </w:r>
      <w:r w:rsidR="00A02120" w:rsidRPr="009E7957">
        <w:rPr>
          <w:sz w:val="24"/>
          <w:szCs w:val="24"/>
        </w:rPr>
        <w:t xml:space="preserve">lace the exempt SNAP recipient in one of the activities listed in Section </w:t>
      </w:r>
      <w:r w:rsidR="00E15B44">
        <w:rPr>
          <w:sz w:val="24"/>
          <w:szCs w:val="24"/>
        </w:rPr>
        <w:t>B-108</w:t>
      </w:r>
      <w:r w:rsidR="00A02120" w:rsidRPr="009E7957">
        <w:rPr>
          <w:sz w:val="24"/>
          <w:szCs w:val="24"/>
        </w:rPr>
        <w:t xml:space="preserve"> of this </w:t>
      </w:r>
      <w:r w:rsidR="006B05FA">
        <w:rPr>
          <w:sz w:val="24"/>
          <w:szCs w:val="24"/>
        </w:rPr>
        <w:t>g</w:t>
      </w:r>
      <w:r w:rsidR="00A02120" w:rsidRPr="009E7957">
        <w:rPr>
          <w:sz w:val="24"/>
          <w:szCs w:val="24"/>
        </w:rPr>
        <w:t>uide</w:t>
      </w:r>
      <w:r w:rsidR="0019099A">
        <w:rPr>
          <w:sz w:val="24"/>
          <w:szCs w:val="24"/>
        </w:rPr>
        <w:t>.</w:t>
      </w:r>
    </w:p>
    <w:p w14:paraId="29637D9F" w14:textId="61384635" w:rsidR="005418E0" w:rsidRPr="009E7957" w:rsidRDefault="00706A98">
      <w:pPr>
        <w:pStyle w:val="CommentText"/>
        <w:numPr>
          <w:ilvl w:val="0"/>
          <w:numId w:val="57"/>
        </w:numPr>
        <w:spacing w:after="120"/>
        <w:contextualSpacing/>
        <w:rPr>
          <w:sz w:val="24"/>
          <w:szCs w:val="24"/>
        </w:rPr>
      </w:pPr>
      <w:r>
        <w:rPr>
          <w:sz w:val="24"/>
          <w:szCs w:val="24"/>
        </w:rPr>
        <w:t>P</w:t>
      </w:r>
      <w:r w:rsidR="005418E0" w:rsidRPr="009E7957">
        <w:rPr>
          <w:sz w:val="24"/>
          <w:szCs w:val="24"/>
        </w:rPr>
        <w:t xml:space="preserve">rovide case management services for the exempt SNAP recipient in accordance with Section </w:t>
      </w:r>
      <w:r w:rsidR="00E15B44">
        <w:rPr>
          <w:sz w:val="24"/>
          <w:szCs w:val="24"/>
        </w:rPr>
        <w:t>B-301</w:t>
      </w:r>
      <w:r w:rsidR="005418E0" w:rsidRPr="009E7957">
        <w:rPr>
          <w:sz w:val="24"/>
          <w:szCs w:val="24"/>
        </w:rPr>
        <w:t xml:space="preserve"> of this </w:t>
      </w:r>
      <w:r w:rsidR="006B05FA">
        <w:rPr>
          <w:sz w:val="24"/>
          <w:szCs w:val="24"/>
        </w:rPr>
        <w:t>g</w:t>
      </w:r>
      <w:r w:rsidR="005418E0" w:rsidRPr="009E7957">
        <w:rPr>
          <w:sz w:val="24"/>
          <w:szCs w:val="24"/>
        </w:rPr>
        <w:t>uide</w:t>
      </w:r>
      <w:r w:rsidR="0019099A">
        <w:rPr>
          <w:sz w:val="24"/>
          <w:szCs w:val="24"/>
        </w:rPr>
        <w:t>.</w:t>
      </w:r>
    </w:p>
    <w:p w14:paraId="6ED09097" w14:textId="77777777" w:rsidR="00A27465" w:rsidRPr="009E7957" w:rsidRDefault="00A27465" w:rsidP="005418E0">
      <w:pPr>
        <w:pStyle w:val="CommentText"/>
        <w:spacing w:after="120"/>
        <w:ind w:left="720"/>
        <w:contextualSpacing/>
        <w:rPr>
          <w:sz w:val="24"/>
          <w:szCs w:val="24"/>
        </w:rPr>
      </w:pPr>
    </w:p>
    <w:p w14:paraId="121DBD92" w14:textId="0D850444" w:rsidR="00153148" w:rsidRPr="00C24A30" w:rsidRDefault="001A604E" w:rsidP="00C66E03">
      <w:r w:rsidRPr="009E7957">
        <w:rPr>
          <w:szCs w:val="24"/>
        </w:rPr>
        <w:t>*Initial participation begins at orientation.</w:t>
      </w:r>
      <w:r w:rsidR="005D05C0">
        <w:rPr>
          <w:szCs w:val="24"/>
        </w:rPr>
        <w:t xml:space="preserve"> </w:t>
      </w:r>
      <w:r w:rsidR="00153148" w:rsidRPr="00C24A30">
        <w:t xml:space="preserve">If the volunteer decides not to participate in SNAP E&amp;T services, Boards must ensure that Workforce Solutions Office staff does not initiate </w:t>
      </w:r>
      <w:del w:id="1978" w:author="Author">
        <w:r w:rsidR="00BD42E8">
          <w:delText xml:space="preserve">a </w:delText>
        </w:r>
        <w:r w:rsidR="00153148" w:rsidRPr="00C24A30" w:rsidDel="00BD42E8">
          <w:delText>sanction</w:delText>
        </w:r>
      </w:del>
      <w:ins w:id="1979" w:author="Author">
        <w:r w:rsidR="00BD42E8">
          <w:t>a penalty</w:t>
        </w:r>
      </w:ins>
      <w:r w:rsidR="00153148" w:rsidRPr="00C24A30">
        <w:t xml:space="preserve"> request. </w:t>
      </w:r>
    </w:p>
    <w:p w14:paraId="1E9F2BC8" w14:textId="77777777" w:rsidR="00153148" w:rsidRPr="00C24A30" w:rsidRDefault="00153148" w:rsidP="00DB7753">
      <w:pPr>
        <w:pStyle w:val="Heading3"/>
      </w:pPr>
      <w:bookmarkStart w:id="1980" w:name="_Toc189041456"/>
      <w:bookmarkStart w:id="1981" w:name="_Toc227989345"/>
      <w:bookmarkStart w:id="1982" w:name="_Toc241909857"/>
      <w:bookmarkStart w:id="1983" w:name="_Toc290199608"/>
      <w:bookmarkStart w:id="1984" w:name="_Toc84493241"/>
      <w:bookmarkStart w:id="1985" w:name="_Toc109305916"/>
      <w:bookmarkStart w:id="1986" w:name="_Toc227303082"/>
      <w:r w:rsidRPr="00C24A30">
        <w:t>B-40</w:t>
      </w:r>
      <w:bookmarkStart w:id="1987" w:name="_Toc290199609"/>
      <w:bookmarkEnd w:id="1980"/>
      <w:bookmarkEnd w:id="1981"/>
      <w:bookmarkEnd w:id="1982"/>
      <w:bookmarkEnd w:id="1983"/>
      <w:r w:rsidRPr="00C24A30">
        <w:t>3: SNAP Eligibility Verification and Documentation</w:t>
      </w:r>
      <w:bookmarkEnd w:id="1984"/>
      <w:bookmarkEnd w:id="1985"/>
      <w:bookmarkEnd w:id="1986"/>
      <w:bookmarkEnd w:id="1987"/>
    </w:p>
    <w:p w14:paraId="5B5F5745" w14:textId="77777777" w:rsidR="00153148" w:rsidRPr="00C24A30" w:rsidRDefault="00153148" w:rsidP="00C66E03">
      <w:r w:rsidRPr="00C24A30">
        <w:t xml:space="preserve">Boards must ensure that Workforce Solutions Office staff </w:t>
      </w:r>
      <w:proofErr w:type="gramStart"/>
      <w:r w:rsidRPr="00C24A30">
        <w:t>verifies</w:t>
      </w:r>
      <w:proofErr w:type="gramEnd"/>
      <w:r w:rsidRPr="00C24A30">
        <w:t xml:space="preserve"> SNAP eligibility monthly for all SNAP recipients who: </w:t>
      </w:r>
    </w:p>
    <w:p w14:paraId="73A3D412" w14:textId="77777777" w:rsidR="00153148" w:rsidRPr="00A530BE" w:rsidRDefault="00153148" w:rsidP="005C70B9">
      <w:pPr>
        <w:pStyle w:val="ListParagraph"/>
      </w:pPr>
      <w:r>
        <w:t>participate in SNAP E&amp;T services; and</w:t>
      </w:r>
    </w:p>
    <w:p w14:paraId="6F0BA6DB" w14:textId="36028138" w:rsidR="00153148" w:rsidRPr="00C24A30" w:rsidRDefault="00153148">
      <w:pPr>
        <w:pStyle w:val="ListParagraph"/>
      </w:pPr>
      <w:r>
        <w:t xml:space="preserve">request and receive </w:t>
      </w:r>
      <w:r w:rsidR="0043364D">
        <w:t>job-</w:t>
      </w:r>
      <w:r>
        <w:t>retention services, support services, or both.</w:t>
      </w:r>
    </w:p>
    <w:p w14:paraId="67667D2D" w14:textId="192422FA" w:rsidR="00153148" w:rsidRPr="00C24A30" w:rsidRDefault="00631393" w:rsidP="00C66E03">
      <w:r>
        <w:t>WorkInTexas.com</w:t>
      </w:r>
      <w:r w:rsidR="00D314BC">
        <w:t xml:space="preserve"> </w:t>
      </w:r>
      <w:r w:rsidR="00153148" w:rsidRPr="00C24A30">
        <w:t xml:space="preserve">is the primary system used to verify SNAP eligibility. </w:t>
      </w:r>
      <w:r w:rsidR="00153148" w:rsidRPr="00C24A30" w:rsidDel="00FF1C41">
        <w:t xml:space="preserve">Because </w:t>
      </w:r>
      <w:r>
        <w:t>WorkInTexas.com</w:t>
      </w:r>
      <w:r w:rsidR="001A3FD3">
        <w:t xml:space="preserve"> may</w:t>
      </w:r>
      <w:r w:rsidR="00153148" w:rsidRPr="00C24A30">
        <w:t xml:space="preserve"> </w:t>
      </w:r>
      <w:r w:rsidR="00153148" w:rsidRPr="00C24A30" w:rsidDel="00FF1C41">
        <w:t xml:space="preserve">not receive all SNAP denial transactions through the interface, there can be instances in which Workforce Solutions Office staff will need to check TIERS (if applicable) to verify that an individual is still eligible. </w:t>
      </w:r>
      <w:r w:rsidR="00153148" w:rsidRPr="00C24A30">
        <w:t xml:space="preserve">If the individual does not appear to be eligible in </w:t>
      </w:r>
      <w:r w:rsidR="00211D81" w:rsidRPr="00C24A30">
        <w:t>TIERS but</w:t>
      </w:r>
      <w:r w:rsidR="00153148" w:rsidRPr="00C24A30">
        <w:t xml:space="preserve"> is eligible in </w:t>
      </w:r>
      <w:r w:rsidR="001A3FD3">
        <w:t>WorkInTexas.com</w:t>
      </w:r>
      <w:r w:rsidR="00153148" w:rsidRPr="00C24A30">
        <w:t xml:space="preserve">, it is important for Workforce Solutions Office staff to notify the local and regional HHSC offices as soon as possible. </w:t>
      </w:r>
      <w:r w:rsidR="00002331">
        <w:t>Refer to</w:t>
      </w:r>
      <w:r w:rsidR="00153148" w:rsidRPr="00C24A30">
        <w:t xml:space="preserve"> B-105 for additional information.</w:t>
      </w:r>
    </w:p>
    <w:p w14:paraId="7A8B51AE" w14:textId="38B530BA" w:rsidR="00153148" w:rsidRPr="00C24A30" w:rsidRDefault="00153148" w:rsidP="00C66E03">
      <w:r w:rsidRPr="00C24A30">
        <w:t xml:space="preserve">After Workforce Solutions Office staff </w:t>
      </w:r>
      <w:proofErr w:type="gramStart"/>
      <w:r w:rsidRPr="00C24A30">
        <w:t>verifies</w:t>
      </w:r>
      <w:proofErr w:type="gramEnd"/>
      <w:r w:rsidRPr="00C24A30">
        <w:t xml:space="preserve"> that an individual is eligible for SNAP benefits, the date and information verified must be documented in</w:t>
      </w:r>
      <w:r w:rsidR="004F4F2C">
        <w:t xml:space="preserve"> </w:t>
      </w:r>
      <w:r w:rsidR="00B1409F">
        <w:t>WorkInTexas.com</w:t>
      </w:r>
      <w:r w:rsidRPr="00C24A30">
        <w:rPr>
          <w:i/>
        </w:rPr>
        <w:t>.</w:t>
      </w:r>
    </w:p>
    <w:p w14:paraId="43689D75" w14:textId="1A5E9E4C" w:rsidR="00153148" w:rsidRPr="00C24A30" w:rsidRDefault="00153148" w:rsidP="00DB7753">
      <w:pPr>
        <w:pStyle w:val="Heading3"/>
      </w:pPr>
      <w:bookmarkStart w:id="1988" w:name="_Toc189041458"/>
      <w:bookmarkStart w:id="1989" w:name="_Toc227989347"/>
      <w:bookmarkStart w:id="1990" w:name="_Toc241909859"/>
      <w:bookmarkStart w:id="1991" w:name="_Toc290199610"/>
      <w:bookmarkStart w:id="1992" w:name="_Toc84493242"/>
      <w:bookmarkStart w:id="1993" w:name="_Toc109305917"/>
      <w:bookmarkStart w:id="1994" w:name="_Toc227303083"/>
      <w:r w:rsidRPr="00C24A30">
        <w:t>B-40</w:t>
      </w:r>
      <w:bookmarkStart w:id="1995" w:name="_Toc290199611"/>
      <w:bookmarkEnd w:id="1988"/>
      <w:bookmarkEnd w:id="1989"/>
      <w:bookmarkEnd w:id="1990"/>
      <w:bookmarkEnd w:id="1991"/>
      <w:r w:rsidRPr="00C24A30">
        <w:t xml:space="preserve">4: SNAP E&amp;T </w:t>
      </w:r>
      <w:r w:rsidR="008264FB" w:rsidRPr="00C24A30">
        <w:t>Good</w:t>
      </w:r>
      <w:r w:rsidR="008264FB">
        <w:t>-</w:t>
      </w:r>
      <w:r w:rsidRPr="00C24A30">
        <w:t xml:space="preserve">Cause Actions in </w:t>
      </w:r>
      <w:r w:rsidR="007A12AB">
        <w:t>WorkInTexas.</w:t>
      </w:r>
      <w:bookmarkEnd w:id="1992"/>
      <w:bookmarkEnd w:id="1993"/>
      <w:bookmarkEnd w:id="1995"/>
      <w:r w:rsidR="007A12AB">
        <w:t>com</w:t>
      </w:r>
      <w:bookmarkEnd w:id="1994"/>
    </w:p>
    <w:p w14:paraId="4C8C0019" w14:textId="0F3389D8" w:rsidR="00153148" w:rsidRPr="00C24A30" w:rsidRDefault="00153148" w:rsidP="00C66E03">
      <w:pPr>
        <w:rPr>
          <w:b/>
        </w:rPr>
      </w:pPr>
      <w:r w:rsidRPr="00C24A30">
        <w:t xml:space="preserve">Good cause can be entered into </w:t>
      </w:r>
      <w:r w:rsidR="00A1229A">
        <w:t>WorkInTexas.com</w:t>
      </w:r>
      <w:r w:rsidRPr="00C24A30">
        <w:t xml:space="preserve"> </w:t>
      </w:r>
      <w:r w:rsidRPr="009B60E0">
        <w:rPr>
          <w:b/>
        </w:rPr>
        <w:t>before</w:t>
      </w:r>
      <w:r w:rsidRPr="00C24A30">
        <w:t xml:space="preserve"> or </w:t>
      </w:r>
      <w:r w:rsidRPr="009B60E0">
        <w:rPr>
          <w:b/>
        </w:rPr>
        <w:t>after</w:t>
      </w:r>
      <w:r w:rsidRPr="00C24A30">
        <w:t xml:space="preserve"> a penalty has been initiated.</w:t>
      </w:r>
    </w:p>
    <w:p w14:paraId="5D06C3A8" w14:textId="4215EFE7" w:rsidR="00153148" w:rsidRPr="00C24A30" w:rsidRDefault="00153148" w:rsidP="00C66E03">
      <w:r w:rsidRPr="00C24A30">
        <w:lastRenderedPageBreak/>
        <w:t>If a SNAP recipient indicates—</w:t>
      </w:r>
      <w:r w:rsidRPr="00080EAB">
        <w:t>before</w:t>
      </w:r>
      <w:r w:rsidRPr="00C24A30">
        <w:t xml:space="preserve"> </w:t>
      </w:r>
      <w:r w:rsidR="00A1229A">
        <w:t xml:space="preserve">or after </w:t>
      </w:r>
      <w:r w:rsidRPr="00C24A30">
        <w:t xml:space="preserve">a penalty is initiated—that </w:t>
      </w:r>
      <w:r w:rsidR="009B60E0">
        <w:t>they have</w:t>
      </w:r>
      <w:r w:rsidRPr="00C24A30">
        <w:t xml:space="preserve"> a </w:t>
      </w:r>
      <w:r w:rsidR="008264FB" w:rsidRPr="00C24A30">
        <w:t>good</w:t>
      </w:r>
      <w:r w:rsidR="008264FB">
        <w:t>-</w:t>
      </w:r>
      <w:r w:rsidRPr="00C24A30">
        <w:t xml:space="preserve">cause claim, Boards must ensure that Workforce Solutions Office staff </w:t>
      </w:r>
      <w:proofErr w:type="gramStart"/>
      <w:r w:rsidRPr="00C24A30">
        <w:t>enters</w:t>
      </w:r>
      <w:proofErr w:type="gramEnd"/>
      <w:r w:rsidRPr="00C24A30">
        <w:t xml:space="preserve"> the </w:t>
      </w:r>
      <w:r w:rsidR="008264FB" w:rsidRPr="00C24A30">
        <w:t>good</w:t>
      </w:r>
      <w:r w:rsidR="008264FB">
        <w:t>-</w:t>
      </w:r>
      <w:r w:rsidRPr="00C24A30">
        <w:t xml:space="preserve">cause action into </w:t>
      </w:r>
      <w:r w:rsidR="00A1229A">
        <w:t>WorkInTexas.com</w:t>
      </w:r>
      <w:r w:rsidRPr="00C24A30">
        <w:t>.</w:t>
      </w:r>
    </w:p>
    <w:p w14:paraId="216DAE18" w14:textId="3397B634" w:rsidR="00153148" w:rsidRPr="00C24A30" w:rsidRDefault="00153148" w:rsidP="00C66E03">
      <w:r w:rsidRPr="00C24A30">
        <w:t xml:space="preserve">Boards must ensure that the date used to process a </w:t>
      </w:r>
      <w:r w:rsidR="008264FB" w:rsidRPr="00C24A30">
        <w:t>good</w:t>
      </w:r>
      <w:r w:rsidR="008264FB">
        <w:t>-</w:t>
      </w:r>
      <w:r w:rsidRPr="00C24A30">
        <w:t xml:space="preserve">cause recommendation is the date that the customer contacted staff with the </w:t>
      </w:r>
      <w:r w:rsidR="008264FB" w:rsidRPr="00C24A30">
        <w:t>good</w:t>
      </w:r>
      <w:r w:rsidR="008264FB">
        <w:t>-</w:t>
      </w:r>
      <w:r w:rsidRPr="00C24A30">
        <w:t xml:space="preserve">cause claim. This date is the date entered into </w:t>
      </w:r>
      <w:r w:rsidR="00E46857">
        <w:t>WorkInTexas.com</w:t>
      </w:r>
      <w:r w:rsidRPr="00C24A30">
        <w:t xml:space="preserve"> for the </w:t>
      </w:r>
      <w:r w:rsidR="008264FB" w:rsidRPr="00C24A30">
        <w:t>good</w:t>
      </w:r>
      <w:r w:rsidR="008264FB">
        <w:t>-</w:t>
      </w:r>
      <w:r w:rsidRPr="00C24A30">
        <w:t xml:space="preserve">cause decision date and the </w:t>
      </w:r>
      <w:r w:rsidR="008264FB" w:rsidRPr="00C24A30">
        <w:t>good</w:t>
      </w:r>
      <w:r w:rsidR="008264FB">
        <w:t>-</w:t>
      </w:r>
      <w:r w:rsidRPr="00C24A30">
        <w:t xml:space="preserve">cause recommendation </w:t>
      </w:r>
      <w:proofErr w:type="spellStart"/>
      <w:r w:rsidRPr="00C24A30">
        <w:t>noncooperate</w:t>
      </w:r>
      <w:proofErr w:type="spellEnd"/>
      <w:r w:rsidRPr="00C24A30">
        <w:t xml:space="preserve"> date.</w:t>
      </w:r>
    </w:p>
    <w:p w14:paraId="65B06BC6" w14:textId="5E35ACD9" w:rsidR="00153148" w:rsidRDefault="00153148" w:rsidP="00940BB3">
      <w:r>
        <w:t xml:space="preserve">Boards must ensure that Workforce Solutions Office staff </w:t>
      </w:r>
      <w:r w:rsidR="7001EF34">
        <w:t>do</w:t>
      </w:r>
      <w:r w:rsidR="00BE5B9D">
        <w:t>es</w:t>
      </w:r>
      <w:r>
        <w:t xml:space="preserve"> not close the </w:t>
      </w:r>
      <w:r w:rsidR="00E46857">
        <w:t>SNAP E&amp;T application</w:t>
      </w:r>
      <w:r w:rsidR="00211D81">
        <w:t xml:space="preserve"> </w:t>
      </w:r>
      <w:r>
        <w:t xml:space="preserve">while the SNAP recipient is in </w:t>
      </w:r>
      <w:r w:rsidR="008264FB">
        <w:t>good-</w:t>
      </w:r>
      <w:r>
        <w:t>cause status.</w:t>
      </w:r>
    </w:p>
    <w:p w14:paraId="30600AE2" w14:textId="4C34F75E" w:rsidR="00A67085" w:rsidRPr="00A67085" w:rsidRDefault="00A67085" w:rsidP="009F0653">
      <w:pPr>
        <w:pStyle w:val="Heading4"/>
      </w:pPr>
      <w:r w:rsidRPr="00A67085">
        <w:t>B-404.</w:t>
      </w:r>
      <w:r w:rsidR="00F83249">
        <w:t>a</w:t>
      </w:r>
      <w:r w:rsidRPr="00A67085">
        <w:t xml:space="preserve">: Follow-up after the Initiation of Penalty </w:t>
      </w:r>
    </w:p>
    <w:p w14:paraId="6F8E4AE1" w14:textId="77777777" w:rsidR="00A67085" w:rsidRPr="00A67085" w:rsidRDefault="00A67085" w:rsidP="00A67085">
      <w:r w:rsidRPr="00A67085">
        <w:t xml:space="preserve">Boards must ensure that Workforce Solutions Office staff </w:t>
      </w:r>
      <w:proofErr w:type="gramStart"/>
      <w:r w:rsidRPr="00A67085">
        <w:t>follows</w:t>
      </w:r>
      <w:proofErr w:type="gramEnd"/>
      <w:r w:rsidRPr="00A67085">
        <w:t xml:space="preserve"> up after the initiation of a penalty by: </w:t>
      </w:r>
    </w:p>
    <w:p w14:paraId="40DB7E38" w14:textId="77777777" w:rsidR="00A67085" w:rsidRPr="00A67085" w:rsidRDefault="00A67085" w:rsidP="00A67085">
      <w:pPr>
        <w:numPr>
          <w:ilvl w:val="0"/>
          <w:numId w:val="20"/>
        </w:numPr>
        <w:contextualSpacing/>
        <w:rPr>
          <w:rFonts w:eastAsia="Calibri"/>
          <w:bCs/>
          <w:color w:val="000000" w:themeColor="text1"/>
          <w:szCs w:val="24"/>
        </w:rPr>
      </w:pPr>
      <w:r w:rsidRPr="7163E46B">
        <w:rPr>
          <w:rFonts w:eastAsia="Calibri"/>
          <w:color w:val="000000" w:themeColor="text1"/>
        </w:rPr>
        <w:t xml:space="preserve">maintaining </w:t>
      </w:r>
      <w:proofErr w:type="gramStart"/>
      <w:r w:rsidRPr="7163E46B">
        <w:rPr>
          <w:rFonts w:eastAsia="Calibri"/>
          <w:color w:val="000000" w:themeColor="text1"/>
        </w:rPr>
        <w:t>a log of</w:t>
      </w:r>
      <w:proofErr w:type="gramEnd"/>
      <w:r w:rsidRPr="7163E46B">
        <w:rPr>
          <w:rFonts w:eastAsia="Calibri"/>
          <w:color w:val="000000" w:themeColor="text1"/>
        </w:rPr>
        <w:t xml:space="preserve"> penalties to ensure that action is taken by HHSC; and</w:t>
      </w:r>
    </w:p>
    <w:p w14:paraId="542446BA" w14:textId="656E064F" w:rsidR="000C7D29" w:rsidRDefault="00A67085" w:rsidP="00A67085">
      <w:pPr>
        <w:numPr>
          <w:ilvl w:val="0"/>
          <w:numId w:val="20"/>
        </w:numPr>
        <w:contextualSpacing/>
        <w:rPr>
          <w:rFonts w:eastAsia="Calibri"/>
          <w:bCs/>
          <w:color w:val="000000" w:themeColor="text1"/>
          <w:szCs w:val="24"/>
        </w:rPr>
      </w:pPr>
      <w:r w:rsidRPr="7163E46B">
        <w:rPr>
          <w:rFonts w:eastAsia="Calibri"/>
          <w:color w:val="000000" w:themeColor="text1"/>
        </w:rPr>
        <w:t>checking initiated penalties frequently to determine if action has been taken by HHSC.</w:t>
      </w:r>
    </w:p>
    <w:p w14:paraId="475F6CC4" w14:textId="77777777" w:rsidR="00E110B0" w:rsidRPr="00E110B0" w:rsidRDefault="00E110B0" w:rsidP="00E110B0">
      <w:pPr>
        <w:ind w:left="720"/>
        <w:contextualSpacing/>
        <w:rPr>
          <w:rFonts w:eastAsia="Calibri"/>
          <w:bCs/>
          <w:color w:val="000000" w:themeColor="text1"/>
          <w:szCs w:val="24"/>
        </w:rPr>
      </w:pPr>
    </w:p>
    <w:p w14:paraId="10F42C6D" w14:textId="2702B8A0" w:rsidR="00A67085" w:rsidRPr="00A67085" w:rsidRDefault="00A67085" w:rsidP="00A67085">
      <w:r w:rsidRPr="00A67085">
        <w:t xml:space="preserve">Boards must ensure that Workforce Solutions Office staff does the following if action has not been taken on the penalty within </w:t>
      </w:r>
      <w:r w:rsidR="008264FB">
        <w:t>10</w:t>
      </w:r>
      <w:r w:rsidR="008264FB" w:rsidRPr="00A67085">
        <w:t xml:space="preserve"> </w:t>
      </w:r>
      <w:r w:rsidRPr="00A67085">
        <w:t xml:space="preserve">days after the TWC notification date, or if a reject code is received: </w:t>
      </w:r>
    </w:p>
    <w:p w14:paraId="0259042E" w14:textId="1D7FB22E" w:rsidR="00A67085" w:rsidRPr="00A67085" w:rsidRDefault="00A67085" w:rsidP="00A67085">
      <w:pPr>
        <w:numPr>
          <w:ilvl w:val="0"/>
          <w:numId w:val="20"/>
        </w:numPr>
        <w:contextualSpacing/>
        <w:rPr>
          <w:rFonts w:eastAsia="Calibri"/>
          <w:bCs/>
          <w:color w:val="000000" w:themeColor="text1"/>
          <w:szCs w:val="24"/>
        </w:rPr>
      </w:pPr>
      <w:r w:rsidRPr="7163E46B">
        <w:rPr>
          <w:rFonts w:eastAsia="Calibri"/>
          <w:color w:val="000000" w:themeColor="text1"/>
        </w:rPr>
        <w:t>Review the appropriate HHSC system to determine the status of the penalty</w:t>
      </w:r>
      <w:r w:rsidR="008264FB">
        <w:rPr>
          <w:rFonts w:eastAsia="Calibri"/>
          <w:color w:val="000000" w:themeColor="text1"/>
        </w:rPr>
        <w:t>.</w:t>
      </w:r>
    </w:p>
    <w:p w14:paraId="2C01FD21" w14:textId="7F46D172" w:rsidR="00A67085" w:rsidRPr="00A67085" w:rsidRDefault="00A67085" w:rsidP="00A67085">
      <w:pPr>
        <w:numPr>
          <w:ilvl w:val="0"/>
          <w:numId w:val="20"/>
        </w:numPr>
        <w:contextualSpacing/>
        <w:rPr>
          <w:rFonts w:eastAsia="Calibri"/>
          <w:bCs/>
          <w:color w:val="000000" w:themeColor="text1"/>
          <w:szCs w:val="24"/>
        </w:rPr>
      </w:pPr>
      <w:r w:rsidRPr="7163E46B">
        <w:rPr>
          <w:rFonts w:eastAsia="Calibri"/>
          <w:color w:val="000000" w:themeColor="text1"/>
        </w:rPr>
        <w:t>Contact appropriate local HHSC staff to determine the status of the penalty</w:t>
      </w:r>
      <w:r w:rsidR="008264FB">
        <w:rPr>
          <w:rFonts w:eastAsia="Calibri"/>
          <w:color w:val="000000" w:themeColor="text1"/>
        </w:rPr>
        <w:t>.</w:t>
      </w:r>
    </w:p>
    <w:p w14:paraId="6358991B" w14:textId="471A8580" w:rsidR="00A67085" w:rsidRPr="00A67085" w:rsidRDefault="00A67085" w:rsidP="00A67085">
      <w:pPr>
        <w:numPr>
          <w:ilvl w:val="0"/>
          <w:numId w:val="20"/>
        </w:numPr>
        <w:contextualSpacing/>
        <w:rPr>
          <w:rFonts w:eastAsia="Calibri"/>
          <w:bCs/>
          <w:color w:val="000000" w:themeColor="text1"/>
          <w:szCs w:val="24"/>
        </w:rPr>
      </w:pPr>
      <w:r w:rsidRPr="7163E46B">
        <w:rPr>
          <w:rFonts w:eastAsia="Calibri"/>
          <w:color w:val="000000" w:themeColor="text1"/>
        </w:rPr>
        <w:t xml:space="preserve">If the local office </w:t>
      </w:r>
      <w:proofErr w:type="gramStart"/>
      <w:r w:rsidRPr="7163E46B">
        <w:rPr>
          <w:rFonts w:eastAsia="Calibri"/>
          <w:color w:val="000000" w:themeColor="text1"/>
        </w:rPr>
        <w:t>is not able to</w:t>
      </w:r>
      <w:proofErr w:type="gramEnd"/>
      <w:r w:rsidRPr="7163E46B">
        <w:rPr>
          <w:rFonts w:eastAsia="Calibri"/>
          <w:color w:val="000000" w:themeColor="text1"/>
        </w:rPr>
        <w:t xml:space="preserve"> assist with processing the penalty, contact the HHSC regional contact person</w:t>
      </w:r>
      <w:r w:rsidR="008264FB">
        <w:rPr>
          <w:rFonts w:eastAsia="Calibri"/>
          <w:color w:val="000000" w:themeColor="text1"/>
        </w:rPr>
        <w:t>.</w:t>
      </w:r>
    </w:p>
    <w:p w14:paraId="651D09FD" w14:textId="77777777" w:rsidR="0039696C" w:rsidRDefault="0039696C" w:rsidP="00CB6262">
      <w:pPr>
        <w:spacing w:after="0"/>
      </w:pPr>
    </w:p>
    <w:p w14:paraId="58F6818A" w14:textId="31FA29A9" w:rsidR="00A67085" w:rsidRPr="00A67085" w:rsidRDefault="00A67085" w:rsidP="00CB6262">
      <w:pPr>
        <w:spacing w:after="0"/>
      </w:pPr>
      <w:r w:rsidRPr="00A67085">
        <w:t xml:space="preserve">If HHSC has not received the penalty, Boards must ensure that Workforce Solutions Office staff initiates a new penalty by: </w:t>
      </w:r>
    </w:p>
    <w:p w14:paraId="03D47815" w14:textId="77777777" w:rsidR="00A67085" w:rsidRPr="00A67085" w:rsidRDefault="00A67085" w:rsidP="00A67085">
      <w:pPr>
        <w:numPr>
          <w:ilvl w:val="0"/>
          <w:numId w:val="20"/>
        </w:numPr>
        <w:contextualSpacing/>
        <w:rPr>
          <w:rFonts w:eastAsia="Calibri"/>
          <w:bCs/>
          <w:color w:val="000000" w:themeColor="text1"/>
          <w:szCs w:val="24"/>
        </w:rPr>
      </w:pPr>
      <w:r w:rsidRPr="7163E46B">
        <w:rPr>
          <w:rFonts w:eastAsia="Calibri"/>
          <w:color w:val="000000" w:themeColor="text1"/>
        </w:rPr>
        <w:t>sending a new penalty using the original noncooperation date; and</w:t>
      </w:r>
    </w:p>
    <w:p w14:paraId="090F7528" w14:textId="4866F91D" w:rsidR="00A67085" w:rsidRPr="00A67085" w:rsidRDefault="00A67085" w:rsidP="00A67085">
      <w:pPr>
        <w:numPr>
          <w:ilvl w:val="0"/>
          <w:numId w:val="20"/>
        </w:numPr>
        <w:contextualSpacing/>
        <w:rPr>
          <w:rFonts w:eastAsia="Calibri"/>
          <w:bCs/>
          <w:color w:val="000000" w:themeColor="text1"/>
          <w:szCs w:val="24"/>
        </w:rPr>
      </w:pPr>
      <w:r w:rsidRPr="7163E46B">
        <w:rPr>
          <w:rFonts w:eastAsia="Calibri"/>
          <w:color w:val="000000" w:themeColor="text1"/>
        </w:rPr>
        <w:t xml:space="preserve">documenting in </w:t>
      </w:r>
      <w:r w:rsidR="001437F5">
        <w:t>WorkInTexas.com</w:t>
      </w:r>
      <w:r w:rsidRPr="7163E46B">
        <w:rPr>
          <w:rFonts w:eastAsia="Calibri"/>
          <w:color w:val="000000" w:themeColor="text1"/>
        </w:rPr>
        <w:t xml:space="preserve"> to show the date that the penalty was originally sent and the date that the reject code was received.</w:t>
      </w:r>
    </w:p>
    <w:p w14:paraId="68E61F54" w14:textId="77777777" w:rsidR="00A67085" w:rsidRPr="00C24A30" w:rsidRDefault="00A67085" w:rsidP="00CB6262">
      <w:pPr>
        <w:spacing w:after="0"/>
      </w:pPr>
    </w:p>
    <w:p w14:paraId="511E4AB1" w14:textId="406AA973" w:rsidR="00153148" w:rsidRPr="00C24A30" w:rsidRDefault="00153148" w:rsidP="00DB7753">
      <w:pPr>
        <w:pStyle w:val="Heading3"/>
      </w:pPr>
      <w:bookmarkStart w:id="1996" w:name="_Toc189041460"/>
      <w:bookmarkStart w:id="1997" w:name="_Toc227989349"/>
      <w:bookmarkStart w:id="1998" w:name="_Toc241909861"/>
      <w:bookmarkStart w:id="1999" w:name="_Toc290199612"/>
      <w:bookmarkStart w:id="2000" w:name="_Toc84493247"/>
      <w:bookmarkStart w:id="2001" w:name="_Toc109305918"/>
      <w:bookmarkStart w:id="2002" w:name="_Toc227303084"/>
      <w:r w:rsidRPr="00C24A30">
        <w:t>B-40</w:t>
      </w:r>
      <w:bookmarkStart w:id="2003" w:name="_Toc290199613"/>
      <w:bookmarkEnd w:id="1996"/>
      <w:bookmarkEnd w:id="1997"/>
      <w:bookmarkEnd w:id="1998"/>
      <w:bookmarkEnd w:id="1999"/>
      <w:r w:rsidRPr="00C24A30">
        <w:t>5: SNAP E&amp;T Activities in Service Tracking</w:t>
      </w:r>
      <w:bookmarkEnd w:id="2000"/>
      <w:bookmarkEnd w:id="2001"/>
      <w:bookmarkEnd w:id="2002"/>
      <w:bookmarkEnd w:id="2003"/>
    </w:p>
    <w:p w14:paraId="17A58F00" w14:textId="24B9B0EF" w:rsidR="00153148" w:rsidRPr="00C24A30" w:rsidRDefault="00153148" w:rsidP="00C66E03">
      <w:r w:rsidRPr="00C24A30">
        <w:t xml:space="preserve">All SNAP E&amp;T activities must be entered into </w:t>
      </w:r>
      <w:r w:rsidR="001437F5">
        <w:t>WorkInTexas.com</w:t>
      </w:r>
      <w:r w:rsidRPr="00C24A30">
        <w:t xml:space="preserve">. The daily hours of participation for each SNAP E&amp;T activity must also be entered into </w:t>
      </w:r>
      <w:r w:rsidR="001437F5">
        <w:t>WorkInTexas.com</w:t>
      </w:r>
      <w:r w:rsidRPr="00C24A30">
        <w:t xml:space="preserve">. Only actual hours of participation can be reported. </w:t>
      </w:r>
    </w:p>
    <w:p w14:paraId="483117CB" w14:textId="2B3D6D28" w:rsidR="00153148" w:rsidRPr="00C24A30" w:rsidRDefault="00153148" w:rsidP="00C66E03">
      <w:r w:rsidRPr="00C24A30">
        <w:t xml:space="preserve">Within two weeks of </w:t>
      </w:r>
      <w:proofErr w:type="gramStart"/>
      <w:r w:rsidRPr="00C24A30">
        <w:t>an ABAWD’s</w:t>
      </w:r>
      <w:proofErr w:type="gramEnd"/>
      <w:r w:rsidRPr="00C24A30">
        <w:t xml:space="preserve"> initial participation, Boards must ensure that Workforce Solutions Office staff notifies HHSC indicating the ABAWD is participating in SNAP E&amp;T services. Once HHSC receives the notice, HHSC will change the ABAWD’s Secondary </w:t>
      </w:r>
      <w:r w:rsidRPr="00133E69">
        <w:rPr>
          <w:b/>
        </w:rPr>
        <w:t>SIG Code C</w:t>
      </w:r>
      <w:r w:rsidRPr="00C24A30">
        <w:t xml:space="preserve"> to a </w:t>
      </w:r>
      <w:r w:rsidRPr="00133E69">
        <w:rPr>
          <w:b/>
        </w:rPr>
        <w:t>SIG Code D</w:t>
      </w:r>
      <w:r w:rsidRPr="00C24A30">
        <w:t>.</w:t>
      </w:r>
    </w:p>
    <w:p w14:paraId="7E514D1F" w14:textId="2E71A60C" w:rsidR="00153148" w:rsidRPr="00C24A30" w:rsidRDefault="00153148" w:rsidP="00DB7753">
      <w:pPr>
        <w:pStyle w:val="Heading3"/>
      </w:pPr>
      <w:bookmarkStart w:id="2004" w:name="_Toc241909863"/>
      <w:bookmarkStart w:id="2005" w:name="_Toc290199614"/>
      <w:bookmarkStart w:id="2006" w:name="_Toc84493248"/>
      <w:bookmarkStart w:id="2007" w:name="_Toc109305919"/>
      <w:bookmarkStart w:id="2008" w:name="_Toc227303085"/>
      <w:r w:rsidRPr="00C24A30">
        <w:t>B-40</w:t>
      </w:r>
      <w:bookmarkStart w:id="2009" w:name="_Toc290199615"/>
      <w:bookmarkEnd w:id="2004"/>
      <w:bookmarkEnd w:id="2005"/>
      <w:r w:rsidRPr="00C24A30">
        <w:t>6: Job</w:t>
      </w:r>
      <w:r w:rsidR="0043364D">
        <w:t>-</w:t>
      </w:r>
      <w:r w:rsidRPr="00C24A30">
        <w:t xml:space="preserve">Retention Services and Support Services in </w:t>
      </w:r>
      <w:r w:rsidR="002C57E2">
        <w:t>WorkInTexas.</w:t>
      </w:r>
      <w:bookmarkEnd w:id="2006"/>
      <w:bookmarkEnd w:id="2007"/>
      <w:bookmarkEnd w:id="2009"/>
      <w:r w:rsidR="002C57E2">
        <w:t>com</w:t>
      </w:r>
      <w:bookmarkEnd w:id="2008"/>
    </w:p>
    <w:p w14:paraId="1008A669" w14:textId="39D468BD" w:rsidR="00153148" w:rsidRPr="00C24A30" w:rsidRDefault="00153148" w:rsidP="00C66E03">
      <w:r w:rsidRPr="00C24A30">
        <w:t xml:space="preserve">Boards </w:t>
      </w:r>
      <w:r w:rsidR="00AA45A4">
        <w:t xml:space="preserve">must </w:t>
      </w:r>
      <w:r w:rsidR="00D02CD9">
        <w:t xml:space="preserve">inform </w:t>
      </w:r>
      <w:proofErr w:type="gramStart"/>
      <w:r w:rsidR="00D02CD9">
        <w:t xml:space="preserve">staff </w:t>
      </w:r>
      <w:r w:rsidRPr="00C24A30">
        <w:t xml:space="preserve"> that</w:t>
      </w:r>
      <w:proofErr w:type="gramEnd"/>
      <w:r w:rsidRPr="00C24A30">
        <w:t>:</w:t>
      </w:r>
    </w:p>
    <w:p w14:paraId="36E4BF45" w14:textId="24C2DABA" w:rsidR="00153148" w:rsidRPr="00845C7D" w:rsidRDefault="00153148" w:rsidP="005C70B9">
      <w:pPr>
        <w:pStyle w:val="ListParagraph"/>
      </w:pPr>
      <w:r>
        <w:lastRenderedPageBreak/>
        <w:t xml:space="preserve">allowable SNAP E&amp;T activities listed in B-406.b must be provided for a minimum of 30 and not more than 90 days to assist SNAP recipients employed full time with retaining employment—if a determination is made, based on the Decision Table in B-115.d, that </w:t>
      </w:r>
      <w:r w:rsidR="0043364D">
        <w:t>job-</w:t>
      </w:r>
      <w:r>
        <w:t>retention services, support services, or both can be provided; and</w:t>
      </w:r>
    </w:p>
    <w:p w14:paraId="008A8B98" w14:textId="624DD0A8" w:rsidR="00153148" w:rsidRPr="00C24A30" w:rsidRDefault="00153148">
      <w:pPr>
        <w:pStyle w:val="ListParagraph"/>
      </w:pPr>
      <w:r>
        <w:t xml:space="preserve">support services listed in B-406.c must be provided for a minimum of 30 and not more than 90 days to assist SNAP recipients employed full time or part time with retaining employment—if a determination is made, based on the Decision Table in B-115.d, that </w:t>
      </w:r>
      <w:r w:rsidR="0043364D">
        <w:t>job-</w:t>
      </w:r>
      <w:r>
        <w:t>retention services, support services, or both can be provided.</w:t>
      </w:r>
    </w:p>
    <w:p w14:paraId="7690A416" w14:textId="08E1D8CA" w:rsidR="00153148" w:rsidRPr="00C24A30" w:rsidRDefault="00153148" w:rsidP="005A6F19">
      <w:pPr>
        <w:pStyle w:val="Heading4"/>
      </w:pPr>
      <w:bookmarkStart w:id="2010" w:name="_Toc241909865"/>
      <w:bookmarkStart w:id="2011" w:name="_Toc290199616"/>
      <w:bookmarkStart w:id="2012" w:name="_Toc84493249"/>
      <w:r w:rsidRPr="00C24A30">
        <w:t>B-40</w:t>
      </w:r>
      <w:bookmarkStart w:id="2013" w:name="_Toc290199617"/>
      <w:bookmarkEnd w:id="2010"/>
      <w:bookmarkEnd w:id="2011"/>
      <w:r w:rsidRPr="00C24A30">
        <w:t>6.a: Point of Entry into Job Retention</w:t>
      </w:r>
      <w:bookmarkEnd w:id="2012"/>
      <w:r w:rsidRPr="00C24A30">
        <w:t xml:space="preserve"> </w:t>
      </w:r>
      <w:bookmarkEnd w:id="2013"/>
    </w:p>
    <w:p w14:paraId="15B38985" w14:textId="4C25938F" w:rsidR="00153148" w:rsidRPr="00C24A30" w:rsidRDefault="00153148" w:rsidP="00C66E03">
      <w:r w:rsidRPr="009645FE">
        <w:t xml:space="preserve">Unsubsidized </w:t>
      </w:r>
      <w:r w:rsidR="005E3C75">
        <w:t>e</w:t>
      </w:r>
      <w:r w:rsidR="005E3C75" w:rsidRPr="009645FE">
        <w:t>mployment</w:t>
      </w:r>
      <w:r w:rsidR="005E3C75">
        <w:t xml:space="preserve"> </w:t>
      </w:r>
      <w:r>
        <w:t xml:space="preserve">always serves as the gateway, </w:t>
      </w:r>
      <w:r w:rsidR="009A6EE6">
        <w:t xml:space="preserve">or </w:t>
      </w:r>
      <w:r>
        <w:t>the first point of entry</w:t>
      </w:r>
      <w:r w:rsidR="009A6EE6">
        <w:t>,</w:t>
      </w:r>
      <w:r>
        <w:t xml:space="preserve"> into </w:t>
      </w:r>
      <w:r w:rsidR="0043364D">
        <w:t>job-</w:t>
      </w:r>
      <w:r>
        <w:t xml:space="preserve">retention services, support services, or both. This ensures that all </w:t>
      </w:r>
      <w:r w:rsidR="0043364D">
        <w:t>job-</w:t>
      </w:r>
      <w:r>
        <w:t xml:space="preserve">retention </w:t>
      </w:r>
      <w:r w:rsidR="2DAFD0B0">
        <w:t>services</w:t>
      </w:r>
      <w:r>
        <w:t xml:space="preserve"> or support services provided during the </w:t>
      </w:r>
      <w:r w:rsidR="0043364D">
        <w:t>job-</w:t>
      </w:r>
      <w:r>
        <w:t>retention period are associated with, or connected to, the SNAP recipient’s employment entry.</w:t>
      </w:r>
    </w:p>
    <w:p w14:paraId="344C5330" w14:textId="53076985" w:rsidR="00153148" w:rsidRPr="00C24A30" w:rsidRDefault="00E87689" w:rsidP="00C66E03">
      <w:r>
        <w:t xml:space="preserve">Boards must ensure that </w:t>
      </w:r>
      <w:r w:rsidR="00153148" w:rsidRPr="00C24A30">
        <w:t>Workforce Solutions Office staff:</w:t>
      </w:r>
    </w:p>
    <w:p w14:paraId="6F203186" w14:textId="30380418" w:rsidR="00153148" w:rsidRPr="00845C7D" w:rsidRDefault="00153148" w:rsidP="005C70B9">
      <w:pPr>
        <w:pStyle w:val="ListParagraph"/>
      </w:pPr>
      <w:r>
        <w:t xml:space="preserve">notifies HHSC of the recipient’s full- or part-time employment </w:t>
      </w:r>
      <w:proofErr w:type="gramStart"/>
      <w:r>
        <w:t>entry;</w:t>
      </w:r>
      <w:proofErr w:type="gramEnd"/>
    </w:p>
    <w:p w14:paraId="4118E0C2" w14:textId="100B9AC2" w:rsidR="00153148" w:rsidRPr="00845C7D" w:rsidRDefault="00153148">
      <w:pPr>
        <w:pStyle w:val="ListParagraph"/>
      </w:pPr>
      <w:r>
        <w:t>enters a reconsideration in the SNAP History tab; and</w:t>
      </w:r>
    </w:p>
    <w:p w14:paraId="1FEF8220" w14:textId="589AA832" w:rsidR="00153148" w:rsidRPr="00C24A30" w:rsidRDefault="00153148">
      <w:pPr>
        <w:pStyle w:val="ListParagraph"/>
      </w:pPr>
      <w:r>
        <w:t xml:space="preserve">proceeds with the provision of </w:t>
      </w:r>
      <w:r w:rsidR="0043364D">
        <w:t>job-</w:t>
      </w:r>
      <w:r>
        <w:t xml:space="preserve">retention services and support services as outlined in </w:t>
      </w:r>
      <w:bookmarkStart w:id="2014" w:name="_Hlk525571957"/>
      <w:r>
        <w:t>B-406.b and B-</w:t>
      </w:r>
      <w:proofErr w:type="gramStart"/>
      <w:r>
        <w:t>406.c</w:t>
      </w:r>
      <w:bookmarkEnd w:id="2014"/>
      <w:r>
        <w:t>.</w:t>
      </w:r>
      <w:proofErr w:type="gramEnd"/>
    </w:p>
    <w:p w14:paraId="6F71F36A" w14:textId="42C5BCE1" w:rsidR="00153148" w:rsidRDefault="00153148" w:rsidP="005A6F19">
      <w:pPr>
        <w:pStyle w:val="Heading4"/>
      </w:pPr>
      <w:bookmarkStart w:id="2015" w:name="_Toc241909867"/>
      <w:bookmarkStart w:id="2016" w:name="_Toc290199618"/>
      <w:bookmarkStart w:id="2017" w:name="_Toc84493250"/>
      <w:r w:rsidRPr="00C24A30">
        <w:t>B-40</w:t>
      </w:r>
      <w:bookmarkStart w:id="2018" w:name="_Toc290199619"/>
      <w:bookmarkEnd w:id="2015"/>
      <w:bookmarkEnd w:id="2016"/>
      <w:r w:rsidRPr="00C24A30">
        <w:t>6.b: Allowable Activities for SNAP Recipients Employed Full Time</w:t>
      </w:r>
      <w:bookmarkEnd w:id="2017"/>
      <w:bookmarkEnd w:id="2018"/>
    </w:p>
    <w:p w14:paraId="34594CB6" w14:textId="36EBE512" w:rsidR="00B54A70" w:rsidRDefault="00B54A70" w:rsidP="00B54A70">
      <w:pPr>
        <w:rPr>
          <w:sz w:val="12"/>
          <w:szCs w:val="12"/>
        </w:rPr>
      </w:pPr>
    </w:p>
    <w:tbl>
      <w:tblPr>
        <w:tblStyle w:val="TableGrid"/>
        <w:tblW w:w="0" w:type="auto"/>
        <w:jc w:val="center"/>
        <w:tblLook w:val="04A0" w:firstRow="1" w:lastRow="0" w:firstColumn="1" w:lastColumn="0" w:noHBand="0" w:noVBand="1"/>
      </w:tblPr>
      <w:tblGrid>
        <w:gridCol w:w="3149"/>
      </w:tblGrid>
      <w:tr w:rsidR="00323AA0" w14:paraId="43907590" w14:textId="3511458F" w:rsidTr="00AB4B52">
        <w:trPr>
          <w:tblHeader/>
          <w:jc w:val="center"/>
        </w:trPr>
        <w:tc>
          <w:tcPr>
            <w:tcW w:w="0" w:type="auto"/>
            <w:shd w:val="clear" w:color="auto" w:fill="EDEDED" w:themeFill="accent3" w:themeFillTint="33"/>
          </w:tcPr>
          <w:p w14:paraId="29D09FD5" w14:textId="7413C248" w:rsidR="00323AA0" w:rsidRDefault="00323AA0" w:rsidP="00BE28E8">
            <w:pPr>
              <w:spacing w:before="40" w:after="80"/>
              <w:jc w:val="center"/>
              <w:rPr>
                <w:sz w:val="12"/>
                <w:szCs w:val="12"/>
              </w:rPr>
            </w:pPr>
            <w:r w:rsidRPr="00B54A70">
              <w:rPr>
                <w:b/>
                <w:bCs/>
              </w:rPr>
              <w:t>SNAP E&amp;T Services</w:t>
            </w:r>
            <w:r>
              <w:rPr>
                <w:b/>
                <w:bCs/>
              </w:rPr>
              <w:br/>
            </w:r>
            <w:r w:rsidRPr="00B54A70">
              <w:rPr>
                <w:b/>
                <w:bCs/>
              </w:rPr>
              <w:t>Allowable for Job Retention</w:t>
            </w:r>
          </w:p>
        </w:tc>
      </w:tr>
      <w:tr w:rsidR="00323AA0" w14:paraId="4359A235" w14:textId="246AC4E8" w:rsidTr="007F263C">
        <w:trPr>
          <w:jc w:val="center"/>
        </w:trPr>
        <w:tc>
          <w:tcPr>
            <w:tcW w:w="0" w:type="auto"/>
          </w:tcPr>
          <w:p w14:paraId="0E2BDA12" w14:textId="68A887B3" w:rsidR="00323AA0" w:rsidRPr="007F263C" w:rsidRDefault="00323AA0" w:rsidP="00BE28E8">
            <w:pPr>
              <w:spacing w:before="40" w:after="80"/>
              <w:rPr>
                <w:szCs w:val="24"/>
              </w:rPr>
            </w:pPr>
            <w:r w:rsidRPr="00C24A30">
              <w:t>Occupational Training</w:t>
            </w:r>
          </w:p>
        </w:tc>
      </w:tr>
      <w:tr w:rsidR="00323AA0" w14:paraId="6186EF41" w14:textId="7F94AF3F" w:rsidTr="007F263C">
        <w:trPr>
          <w:jc w:val="center"/>
        </w:trPr>
        <w:tc>
          <w:tcPr>
            <w:tcW w:w="0" w:type="auto"/>
          </w:tcPr>
          <w:p w14:paraId="70CC1D24" w14:textId="07811F26" w:rsidR="00323AA0" w:rsidRPr="007F263C" w:rsidRDefault="00323AA0" w:rsidP="00BE28E8">
            <w:pPr>
              <w:spacing w:before="40" w:after="80"/>
              <w:rPr>
                <w:szCs w:val="24"/>
              </w:rPr>
            </w:pPr>
            <w:r w:rsidRPr="00C24A30">
              <w:t>Basic Educational Skills/ABE</w:t>
            </w:r>
          </w:p>
        </w:tc>
      </w:tr>
      <w:tr w:rsidR="00323AA0" w14:paraId="183035A5" w14:textId="1EF33E2A" w:rsidTr="007F263C">
        <w:trPr>
          <w:jc w:val="center"/>
        </w:trPr>
        <w:tc>
          <w:tcPr>
            <w:tcW w:w="0" w:type="auto"/>
            <w:vAlign w:val="center"/>
          </w:tcPr>
          <w:p w14:paraId="4FFC2BFC" w14:textId="5C1B50AF" w:rsidR="00323AA0" w:rsidRPr="007F263C" w:rsidRDefault="00323AA0" w:rsidP="00BE28E8">
            <w:pPr>
              <w:spacing w:before="40" w:after="80"/>
              <w:rPr>
                <w:szCs w:val="24"/>
              </w:rPr>
            </w:pPr>
            <w:r w:rsidRPr="00C24A30">
              <w:t>Job Search</w:t>
            </w:r>
          </w:p>
        </w:tc>
      </w:tr>
      <w:tr w:rsidR="00323AA0" w14:paraId="3F108F49" w14:textId="61A9B784" w:rsidTr="007F263C">
        <w:trPr>
          <w:jc w:val="center"/>
        </w:trPr>
        <w:tc>
          <w:tcPr>
            <w:tcW w:w="0" w:type="auto"/>
            <w:vAlign w:val="center"/>
          </w:tcPr>
          <w:p w14:paraId="2864D372" w14:textId="08A5F4B7" w:rsidR="00323AA0" w:rsidRPr="007F263C" w:rsidRDefault="00323AA0" w:rsidP="00BE28E8">
            <w:pPr>
              <w:spacing w:before="40" w:after="80"/>
              <w:rPr>
                <w:szCs w:val="24"/>
              </w:rPr>
            </w:pPr>
            <w:r w:rsidRPr="00C24A30">
              <w:t>Job Readiness</w:t>
            </w:r>
          </w:p>
        </w:tc>
      </w:tr>
      <w:tr w:rsidR="00323AA0" w14:paraId="37BCD003" w14:textId="66A4E85A" w:rsidTr="007F263C">
        <w:trPr>
          <w:jc w:val="center"/>
        </w:trPr>
        <w:tc>
          <w:tcPr>
            <w:tcW w:w="0" w:type="auto"/>
            <w:vAlign w:val="center"/>
          </w:tcPr>
          <w:p w14:paraId="68B30B13" w14:textId="4E993577" w:rsidR="00323AA0" w:rsidRPr="007F263C" w:rsidRDefault="00323AA0" w:rsidP="00BE28E8">
            <w:pPr>
              <w:spacing w:before="40" w:after="80"/>
              <w:rPr>
                <w:szCs w:val="24"/>
              </w:rPr>
            </w:pPr>
            <w:r w:rsidRPr="00C24A30">
              <w:t>English as a Second Language</w:t>
            </w:r>
          </w:p>
        </w:tc>
      </w:tr>
      <w:tr w:rsidR="00323AA0" w14:paraId="73C1B63A" w14:textId="2172824F" w:rsidTr="007F263C">
        <w:trPr>
          <w:trHeight w:val="260"/>
          <w:jc w:val="center"/>
        </w:trPr>
        <w:tc>
          <w:tcPr>
            <w:tcW w:w="0" w:type="auto"/>
            <w:vAlign w:val="center"/>
          </w:tcPr>
          <w:p w14:paraId="42167CE2" w14:textId="5A1CE463" w:rsidR="00323AA0" w:rsidRPr="007F263C" w:rsidRDefault="00323AA0" w:rsidP="00BE28E8">
            <w:pPr>
              <w:spacing w:before="40" w:after="80"/>
              <w:rPr>
                <w:szCs w:val="24"/>
              </w:rPr>
            </w:pPr>
            <w:r w:rsidRPr="00C24A30">
              <w:t>GED</w:t>
            </w:r>
          </w:p>
        </w:tc>
      </w:tr>
    </w:tbl>
    <w:p w14:paraId="7439B394" w14:textId="77777777" w:rsidR="00C7189E" w:rsidRPr="00C7189E" w:rsidRDefault="00C7189E" w:rsidP="00E87689">
      <w:bookmarkStart w:id="2019" w:name="_Toc241909869"/>
      <w:bookmarkStart w:id="2020" w:name="_Toc290199620"/>
      <w:bookmarkStart w:id="2021" w:name="_Toc84493251"/>
    </w:p>
    <w:p w14:paraId="1A7E2F02" w14:textId="7FF0AED4" w:rsidR="00153148" w:rsidDel="007E40B2" w:rsidRDefault="00153148" w:rsidP="005A6F19">
      <w:pPr>
        <w:pStyle w:val="Heading4"/>
      </w:pPr>
      <w:r w:rsidRPr="00C24A30" w:rsidDel="007E40B2">
        <w:t>B-40</w:t>
      </w:r>
      <w:bookmarkStart w:id="2022" w:name="_Toc290199621"/>
      <w:bookmarkEnd w:id="2019"/>
      <w:bookmarkEnd w:id="2020"/>
      <w:r w:rsidRPr="00C24A30" w:rsidDel="007E40B2">
        <w:t>6.c: Support Services for SNAP Recipients Employed Full Time or Part Time</w:t>
      </w:r>
      <w:bookmarkEnd w:id="2021"/>
      <w:bookmarkEnd w:id="2022"/>
    </w:p>
    <w:p w14:paraId="1F3A6112" w14:textId="1A6AFE60" w:rsidR="00D3058F" w:rsidRPr="007F263C" w:rsidDel="007E40B2" w:rsidRDefault="00D3058F" w:rsidP="00D3058F">
      <w:pPr>
        <w:rPr>
          <w:sz w:val="12"/>
          <w:szCs w:val="12"/>
        </w:rPr>
      </w:pPr>
    </w:p>
    <w:tbl>
      <w:tblPr>
        <w:tblStyle w:val="GridTable1Light"/>
        <w:tblW w:w="0" w:type="auto"/>
        <w:jc w:val="center"/>
        <w:tblLook w:val="04A0" w:firstRow="1" w:lastRow="0" w:firstColumn="1" w:lastColumn="0" w:noHBand="0" w:noVBand="1"/>
        <w:tblDescription w:val="Support service codes for SNAP E&amp;T support for job retention"/>
      </w:tblPr>
      <w:tblGrid>
        <w:gridCol w:w="3194"/>
      </w:tblGrid>
      <w:tr w:rsidR="0051489B" w:rsidRPr="00C24A30" w:rsidDel="007E40B2" w14:paraId="46653EB2" w14:textId="75CAFF77" w:rsidTr="00AB4B52">
        <w:trPr>
          <w:cnfStyle w:val="100000000000" w:firstRow="1" w:lastRow="0" w:firstColumn="0" w:lastColumn="0" w:oddVBand="0" w:evenVBand="0" w:oddHBand="0" w:evenHBand="0" w:firstRowFirstColumn="0" w:firstRowLastColumn="0" w:lastRowFirstColumn="0" w:lastRowLastColumn="0"/>
          <w:trHeight w:val="773"/>
          <w:tblHeade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E7E6E6" w:themeFill="background2"/>
          </w:tcPr>
          <w:p w14:paraId="4E84595E" w14:textId="4265F514" w:rsidR="0051489B" w:rsidRPr="00B54A70" w:rsidDel="007E40B2" w:rsidRDefault="0051489B" w:rsidP="00BE28E8">
            <w:pPr>
              <w:spacing w:before="40" w:after="80"/>
              <w:jc w:val="center"/>
              <w:rPr>
                <w:b w:val="0"/>
                <w:bCs w:val="0"/>
              </w:rPr>
            </w:pPr>
            <w:r w:rsidRPr="00B54A70" w:rsidDel="007E40B2">
              <w:t>SNAP E&amp;T Support Services</w:t>
            </w:r>
            <w:r w:rsidRPr="00B54A70" w:rsidDel="007E40B2">
              <w:br/>
              <w:t>Allowable for Job Retention</w:t>
            </w:r>
          </w:p>
        </w:tc>
      </w:tr>
      <w:tr w:rsidR="0051489B" w:rsidRPr="00C24A30" w:rsidDel="007E40B2" w14:paraId="7789EB82" w14:textId="3FAA49C1" w:rsidTr="0097765F">
        <w:trPr>
          <w:jc w:val="center"/>
        </w:trPr>
        <w:tc>
          <w:tcPr>
            <w:cnfStyle w:val="001000000000" w:firstRow="0" w:lastRow="0" w:firstColumn="1" w:lastColumn="0" w:oddVBand="0" w:evenVBand="0" w:oddHBand="0" w:evenHBand="0" w:firstRowFirstColumn="0" w:firstRowLastColumn="0" w:lastRowFirstColumn="0" w:lastRowLastColumn="0"/>
            <w:tcW w:w="3194" w:type="dxa"/>
          </w:tcPr>
          <w:p w14:paraId="19EEC1B5" w14:textId="15389B09" w:rsidR="0051489B" w:rsidRPr="0097765F" w:rsidDel="007E40B2" w:rsidRDefault="0051489B" w:rsidP="00BE28E8">
            <w:pPr>
              <w:spacing w:before="40" w:after="80"/>
              <w:rPr>
                <w:b w:val="0"/>
                <w:bCs w:val="0"/>
              </w:rPr>
            </w:pPr>
            <w:r w:rsidRPr="0097765F" w:rsidDel="007E40B2">
              <w:rPr>
                <w:b w:val="0"/>
                <w:bCs w:val="0"/>
              </w:rPr>
              <w:t>Family/Child Care</w:t>
            </w:r>
          </w:p>
        </w:tc>
      </w:tr>
      <w:tr w:rsidR="0051489B" w:rsidRPr="00C24A30" w:rsidDel="007E40B2" w14:paraId="646927D9" w14:textId="2A87988E" w:rsidTr="0097765F">
        <w:trPr>
          <w:jc w:val="center"/>
        </w:trPr>
        <w:tc>
          <w:tcPr>
            <w:cnfStyle w:val="001000000000" w:firstRow="0" w:lastRow="0" w:firstColumn="1" w:lastColumn="0" w:oddVBand="0" w:evenVBand="0" w:oddHBand="0" w:evenHBand="0" w:firstRowFirstColumn="0" w:firstRowLastColumn="0" w:lastRowFirstColumn="0" w:lastRowLastColumn="0"/>
            <w:tcW w:w="3194" w:type="dxa"/>
          </w:tcPr>
          <w:p w14:paraId="472EAB29" w14:textId="0C4C0A80" w:rsidR="0051489B" w:rsidRPr="0097765F" w:rsidDel="007E40B2" w:rsidRDefault="0051489B" w:rsidP="00BE28E8">
            <w:pPr>
              <w:spacing w:before="40" w:after="80"/>
              <w:rPr>
                <w:b w:val="0"/>
                <w:bCs w:val="0"/>
              </w:rPr>
            </w:pPr>
            <w:r w:rsidRPr="0097765F" w:rsidDel="007E40B2">
              <w:rPr>
                <w:b w:val="0"/>
                <w:bCs w:val="0"/>
              </w:rPr>
              <w:t>Transportation</w:t>
            </w:r>
          </w:p>
        </w:tc>
      </w:tr>
      <w:tr w:rsidR="0051489B" w:rsidRPr="00C24A30" w:rsidDel="007E40B2" w14:paraId="62BD44EA" w14:textId="583E28B1" w:rsidTr="0097765F">
        <w:trPr>
          <w:jc w:val="center"/>
        </w:trPr>
        <w:tc>
          <w:tcPr>
            <w:cnfStyle w:val="001000000000" w:firstRow="0" w:lastRow="0" w:firstColumn="1" w:lastColumn="0" w:oddVBand="0" w:evenVBand="0" w:oddHBand="0" w:evenHBand="0" w:firstRowFirstColumn="0" w:firstRowLastColumn="0" w:lastRowFirstColumn="0" w:lastRowLastColumn="0"/>
            <w:tcW w:w="3194" w:type="dxa"/>
          </w:tcPr>
          <w:p w14:paraId="4B6E54EF" w14:textId="74942C88" w:rsidR="0051489B" w:rsidRPr="0097765F" w:rsidDel="007E40B2" w:rsidRDefault="0051489B" w:rsidP="00BE28E8">
            <w:pPr>
              <w:spacing w:before="40" w:after="80"/>
              <w:rPr>
                <w:b w:val="0"/>
                <w:bCs w:val="0"/>
              </w:rPr>
            </w:pPr>
            <w:r w:rsidRPr="0097765F" w:rsidDel="007E40B2">
              <w:rPr>
                <w:b w:val="0"/>
                <w:bCs w:val="0"/>
              </w:rPr>
              <w:lastRenderedPageBreak/>
              <w:t>Housing/Rental Assistance</w:t>
            </w:r>
          </w:p>
        </w:tc>
      </w:tr>
      <w:tr w:rsidR="0051489B" w:rsidRPr="00C24A30" w:rsidDel="007E40B2" w14:paraId="51FB0124" w14:textId="56AF9FDC" w:rsidTr="0097765F">
        <w:trPr>
          <w:jc w:val="center"/>
        </w:trPr>
        <w:tc>
          <w:tcPr>
            <w:cnfStyle w:val="001000000000" w:firstRow="0" w:lastRow="0" w:firstColumn="1" w:lastColumn="0" w:oddVBand="0" w:evenVBand="0" w:oddHBand="0" w:evenHBand="0" w:firstRowFirstColumn="0" w:firstRowLastColumn="0" w:lastRowFirstColumn="0" w:lastRowLastColumn="0"/>
            <w:tcW w:w="3194" w:type="dxa"/>
          </w:tcPr>
          <w:p w14:paraId="1A588BE1" w14:textId="1A1B193C" w:rsidR="0051489B" w:rsidRPr="0097765F" w:rsidDel="007E40B2" w:rsidRDefault="0051489B" w:rsidP="00BE28E8">
            <w:pPr>
              <w:spacing w:before="40" w:after="80"/>
              <w:rPr>
                <w:b w:val="0"/>
                <w:bCs w:val="0"/>
              </w:rPr>
            </w:pPr>
            <w:r w:rsidRPr="0097765F" w:rsidDel="007E40B2">
              <w:rPr>
                <w:b w:val="0"/>
                <w:bCs w:val="0"/>
              </w:rPr>
              <w:t>Other (such as tools, relocation expenses, union dues, licensing and bonding fees)</w:t>
            </w:r>
          </w:p>
        </w:tc>
      </w:tr>
      <w:tr w:rsidR="0051489B" w:rsidRPr="00C24A30" w:rsidDel="007E40B2" w14:paraId="079BA4BA" w14:textId="2A0DDC09" w:rsidTr="0097765F">
        <w:trPr>
          <w:jc w:val="center"/>
        </w:trPr>
        <w:tc>
          <w:tcPr>
            <w:cnfStyle w:val="001000000000" w:firstRow="0" w:lastRow="0" w:firstColumn="1" w:lastColumn="0" w:oddVBand="0" w:evenVBand="0" w:oddHBand="0" w:evenHBand="0" w:firstRowFirstColumn="0" w:firstRowLastColumn="0" w:lastRowFirstColumn="0" w:lastRowLastColumn="0"/>
            <w:tcW w:w="3194" w:type="dxa"/>
          </w:tcPr>
          <w:p w14:paraId="14F49F9A" w14:textId="7E9C517D" w:rsidR="0051489B" w:rsidRPr="0097765F" w:rsidDel="007E40B2" w:rsidRDefault="0051489B" w:rsidP="00BE28E8">
            <w:pPr>
              <w:spacing w:before="40" w:after="80"/>
              <w:rPr>
                <w:b w:val="0"/>
                <w:bCs w:val="0"/>
              </w:rPr>
            </w:pPr>
            <w:r w:rsidRPr="0097765F" w:rsidDel="007E40B2">
              <w:rPr>
                <w:b w:val="0"/>
                <w:bCs w:val="0"/>
              </w:rPr>
              <w:t>GED Test Payment*</w:t>
            </w:r>
          </w:p>
        </w:tc>
      </w:tr>
      <w:tr w:rsidR="0051489B" w:rsidRPr="00C24A30" w:rsidDel="007E40B2" w14:paraId="2D0146E2" w14:textId="278FF642" w:rsidTr="0097765F">
        <w:trPr>
          <w:jc w:val="center"/>
        </w:trPr>
        <w:tc>
          <w:tcPr>
            <w:cnfStyle w:val="001000000000" w:firstRow="0" w:lastRow="0" w:firstColumn="1" w:lastColumn="0" w:oddVBand="0" w:evenVBand="0" w:oddHBand="0" w:evenHBand="0" w:firstRowFirstColumn="0" w:firstRowLastColumn="0" w:lastRowFirstColumn="0" w:lastRowLastColumn="0"/>
            <w:tcW w:w="3194" w:type="dxa"/>
          </w:tcPr>
          <w:p w14:paraId="3945274B" w14:textId="3A77CC6E" w:rsidR="0051489B" w:rsidRPr="0097765F" w:rsidDel="007E40B2" w:rsidRDefault="0051489B" w:rsidP="00BE28E8">
            <w:pPr>
              <w:spacing w:before="40" w:after="80"/>
              <w:rPr>
                <w:b w:val="0"/>
                <w:bCs w:val="0"/>
              </w:rPr>
            </w:pPr>
            <w:r w:rsidRPr="0097765F" w:rsidDel="007E40B2">
              <w:rPr>
                <w:b w:val="0"/>
                <w:bCs w:val="0"/>
              </w:rPr>
              <w:t>Work-Related Expense</w:t>
            </w:r>
          </w:p>
        </w:tc>
      </w:tr>
    </w:tbl>
    <w:p w14:paraId="15F29072" w14:textId="77777777" w:rsidR="00EE4DB6" w:rsidRDefault="00EE4DB6" w:rsidP="004238A3"/>
    <w:p w14:paraId="0B22E3C0" w14:textId="40335870" w:rsidR="004238A3" w:rsidRPr="00C24A30" w:rsidRDefault="00C17ADD" w:rsidP="004238A3">
      <w:r>
        <w:t xml:space="preserve">*Because SNAP recipients employed part time are still required to participate in regular SNAP E&amp;T services, GED </w:t>
      </w:r>
      <w:r w:rsidR="000767DD">
        <w:t xml:space="preserve">test payment </w:t>
      </w:r>
      <w:r>
        <w:t xml:space="preserve">is not an allowable </w:t>
      </w:r>
      <w:r w:rsidR="0043364D">
        <w:t>job-</w:t>
      </w:r>
      <w:r>
        <w:t xml:space="preserve">retention support service for SNAP recipients employed part time. </w:t>
      </w:r>
    </w:p>
    <w:p w14:paraId="09C082AD" w14:textId="5002E3B4" w:rsidR="00153148" w:rsidRPr="00C24A30" w:rsidDel="00FA0EF3" w:rsidRDefault="00153148" w:rsidP="00C66E03">
      <w:r w:rsidRPr="00C24A30" w:rsidDel="00FA0EF3">
        <w:t xml:space="preserve">Boards must ensure that the </w:t>
      </w:r>
      <w:r w:rsidR="0043364D" w:rsidRPr="00C24A30" w:rsidDel="00FA0EF3">
        <w:t>job</w:t>
      </w:r>
      <w:r w:rsidR="0043364D">
        <w:t>-</w:t>
      </w:r>
      <w:r w:rsidRPr="00C24A30" w:rsidDel="00FA0EF3">
        <w:t xml:space="preserve">retention services request date is entered </w:t>
      </w:r>
      <w:proofErr w:type="gramStart"/>
      <w:r w:rsidR="00435DD1">
        <w:t>in</w:t>
      </w:r>
      <w:proofErr w:type="gramEnd"/>
      <w:r w:rsidR="00435DD1">
        <w:t xml:space="preserve"> WorkInTexas.com </w:t>
      </w:r>
      <w:r w:rsidRPr="00C24A30" w:rsidDel="00FA0EF3">
        <w:t xml:space="preserve">along with one of the allowable </w:t>
      </w:r>
      <w:r w:rsidR="0043364D" w:rsidRPr="00C24A30" w:rsidDel="00FA0EF3">
        <w:t>job</w:t>
      </w:r>
      <w:r w:rsidR="0043364D">
        <w:t>-</w:t>
      </w:r>
      <w:r w:rsidRPr="00C24A30" w:rsidDel="00FA0EF3">
        <w:t>retention services or support services</w:t>
      </w:r>
      <w:r w:rsidR="00435DD1">
        <w:t>.</w:t>
      </w:r>
    </w:p>
    <w:p w14:paraId="0B08AFC7" w14:textId="4D8C50A7" w:rsidR="00463AA4" w:rsidRDefault="00463AA4">
      <w:pPr>
        <w:spacing w:after="160" w:line="259" w:lineRule="auto"/>
        <w:rPr>
          <w:rFonts w:eastAsia="Calibri"/>
          <w:color w:val="000000" w:themeColor="text1"/>
          <w:szCs w:val="22"/>
        </w:rPr>
      </w:pPr>
      <w:r>
        <w:br w:type="page"/>
      </w:r>
    </w:p>
    <w:p w14:paraId="2C55DBBE" w14:textId="2D4A4760" w:rsidR="00153148" w:rsidRPr="00C24A30" w:rsidRDefault="00153148" w:rsidP="00454FFF">
      <w:pPr>
        <w:pStyle w:val="Heading2"/>
      </w:pPr>
      <w:bookmarkStart w:id="2023" w:name="_Toc84493257"/>
      <w:bookmarkStart w:id="2024" w:name="_Toc109305920"/>
      <w:bookmarkStart w:id="2025" w:name="_Toc227303086"/>
      <w:r w:rsidRPr="00C24A30">
        <w:lastRenderedPageBreak/>
        <w:t>B-500: Requests for TIERS Access</w:t>
      </w:r>
      <w:bookmarkEnd w:id="2023"/>
      <w:bookmarkEnd w:id="2024"/>
      <w:bookmarkEnd w:id="2025"/>
    </w:p>
    <w:p w14:paraId="74DBDE30" w14:textId="4809603C" w:rsidR="00153148" w:rsidRPr="00C24A30" w:rsidRDefault="00153148" w:rsidP="00C66E03">
      <w:r w:rsidRPr="00C24A30">
        <w:t xml:space="preserve">Texas Integrated Eligibility Redesign System (TIERS) users must be authorized by Local Workforce Development Board (Board) or Workforce Solutions Office staff before TIERS access can be granted. Board or Workforce Solutions Office staff </w:t>
      </w:r>
      <w:proofErr w:type="gramStart"/>
      <w:r w:rsidRPr="00C24A30">
        <w:t>is</w:t>
      </w:r>
      <w:proofErr w:type="gramEnd"/>
      <w:r w:rsidRPr="00C24A30">
        <w:t xml:space="preserve"> required to confirm that it is appropriate for the requested individual to have TIERS access before submitting request forms. </w:t>
      </w:r>
    </w:p>
    <w:p w14:paraId="25A1C7D4" w14:textId="38E8D6B7" w:rsidR="00153148" w:rsidRPr="00C24A30" w:rsidRDefault="00153148" w:rsidP="00C66E03">
      <w:r w:rsidRPr="00C24A30">
        <w:t xml:space="preserve">To request new, update, reset, or delete existing TIERS access, forms must be completed and submitted </w:t>
      </w:r>
      <w:proofErr w:type="gramStart"/>
      <w:r w:rsidRPr="00C24A30">
        <w:t>for</w:t>
      </w:r>
      <w:proofErr w:type="gramEnd"/>
      <w:r w:rsidRPr="00C24A30">
        <w:t xml:space="preserve"> Workforce Solutions Office staff by the local </w:t>
      </w:r>
      <w:r w:rsidR="009A0D72">
        <w:t>WorkInTexas.com</w:t>
      </w:r>
      <w:r w:rsidR="00C7189E">
        <w:t xml:space="preserve"> </w:t>
      </w:r>
      <w:r w:rsidRPr="00C24A30">
        <w:t>system administrator. </w:t>
      </w:r>
    </w:p>
    <w:p w14:paraId="4FB9DC64" w14:textId="63A12494" w:rsidR="00153148" w:rsidRPr="00C24A30" w:rsidRDefault="00153148" w:rsidP="00DB7753">
      <w:pPr>
        <w:pStyle w:val="Heading3"/>
      </w:pPr>
      <w:bookmarkStart w:id="2026" w:name="_Toc189041465"/>
      <w:bookmarkStart w:id="2027" w:name="_Toc227989354"/>
      <w:bookmarkStart w:id="2028" w:name="_Toc241909886"/>
      <w:bookmarkStart w:id="2029" w:name="_Toc290199637"/>
      <w:bookmarkStart w:id="2030" w:name="_Toc84493258"/>
      <w:bookmarkStart w:id="2031" w:name="_Toc109305921"/>
      <w:bookmarkStart w:id="2032" w:name="_Toc227303087"/>
      <w:r w:rsidRPr="00C24A30">
        <w:t>B-50</w:t>
      </w:r>
      <w:bookmarkStart w:id="2033" w:name="_Toc290199638"/>
      <w:bookmarkEnd w:id="2026"/>
      <w:bookmarkEnd w:id="2027"/>
      <w:bookmarkEnd w:id="2028"/>
      <w:bookmarkEnd w:id="2029"/>
      <w:r w:rsidRPr="00C24A30">
        <w:t xml:space="preserve">1: </w:t>
      </w:r>
      <w:bookmarkEnd w:id="2033"/>
      <w:r w:rsidRPr="00C24A30">
        <w:t>Forms Required for Access to TIERS</w:t>
      </w:r>
      <w:bookmarkEnd w:id="2030"/>
      <w:bookmarkEnd w:id="2031"/>
      <w:bookmarkEnd w:id="2032"/>
      <w:r w:rsidRPr="00C24A30">
        <w:t xml:space="preserve"> </w:t>
      </w:r>
    </w:p>
    <w:p w14:paraId="08931136" w14:textId="39C6DB0A" w:rsidR="00153148" w:rsidRPr="00C24A30" w:rsidRDefault="00153148" w:rsidP="00C66E03">
      <w:r w:rsidRPr="00C24A30">
        <w:t>Forms required for TIERS access are the following:</w:t>
      </w:r>
    </w:p>
    <w:p w14:paraId="0D080C7A" w14:textId="1F3A3FB7" w:rsidR="00153148" w:rsidRPr="00EC2455" w:rsidRDefault="00153148" w:rsidP="00C949BF">
      <w:pPr>
        <w:pStyle w:val="ListParagraph"/>
      </w:pPr>
      <w:r>
        <w:t>Tiers-HR0314—HHS Acceptable Use Agreement (PDF)</w:t>
      </w:r>
    </w:p>
    <w:p w14:paraId="08D35F38" w14:textId="7360E564" w:rsidR="00153148" w:rsidRPr="00C24A30" w:rsidRDefault="00153148">
      <w:pPr>
        <w:pStyle w:val="ListParagraph"/>
      </w:pPr>
      <w:r>
        <w:t>Tiers—HHSC Systems Access Request (PDF)</w:t>
      </w:r>
    </w:p>
    <w:p w14:paraId="6E050B38" w14:textId="0A0D537A" w:rsidR="00153148" w:rsidRPr="00C24A30" w:rsidRDefault="00153148" w:rsidP="00C66E03">
      <w:r w:rsidRPr="00C24A30">
        <w:t xml:space="preserve">The required forms are available on the TWC Intranet in the </w:t>
      </w:r>
      <w:r w:rsidR="009F22E0">
        <w:t>Forms Library</w:t>
      </w:r>
      <w:r w:rsidRPr="00C24A30">
        <w:t xml:space="preserve"> </w:t>
      </w:r>
      <w:r w:rsidR="00BA3118">
        <w:t>(TWC Intranet is not available to the public)</w:t>
      </w:r>
      <w:r w:rsidR="004F69A1">
        <w:t>.</w:t>
      </w:r>
      <w:r w:rsidRPr="00C24A30">
        <w:t xml:space="preserve"> </w:t>
      </w:r>
    </w:p>
    <w:p w14:paraId="6CE559D9" w14:textId="3C482126" w:rsidR="00153148" w:rsidRPr="00C24A30" w:rsidRDefault="00153148" w:rsidP="00C66E03">
      <w:r w:rsidRPr="00C24A30">
        <w:t xml:space="preserve">Once the access request is confirmed as appropriate, forms submitted by Workforce Solutions Office staff are emailed to </w:t>
      </w:r>
      <w:hyperlink r:id="rId30" w:history="1">
        <w:r w:rsidR="00B227D7" w:rsidRPr="004D19C4">
          <w:rPr>
            <w:rStyle w:val="Hyperlink"/>
          </w:rPr>
          <w:t>TIERSAccess@twc.texas.gov</w:t>
        </w:r>
      </w:hyperlink>
      <w:r w:rsidRPr="00C24A30">
        <w:t xml:space="preserve"> by one of the following:</w:t>
      </w:r>
    </w:p>
    <w:p w14:paraId="35B4CC79" w14:textId="3ACCF233" w:rsidR="00153148" w:rsidRPr="00EC2455" w:rsidRDefault="00825938" w:rsidP="00C949BF">
      <w:pPr>
        <w:pStyle w:val="ListParagraph"/>
      </w:pPr>
      <w:r>
        <w:t xml:space="preserve">A </w:t>
      </w:r>
      <w:r w:rsidR="00CC5D50">
        <w:t>WorkInTexas.com</w:t>
      </w:r>
      <w:r w:rsidR="00153148">
        <w:t xml:space="preserve"> system administrator</w:t>
      </w:r>
    </w:p>
    <w:p w14:paraId="7415147F" w14:textId="5B28ECCC" w:rsidR="00153148" w:rsidRPr="00EC2455" w:rsidRDefault="00825938">
      <w:pPr>
        <w:pStyle w:val="ListParagraph"/>
      </w:pPr>
      <w:r>
        <w:t xml:space="preserve">A </w:t>
      </w:r>
      <w:r w:rsidR="00153148">
        <w:t>Board network administrator</w:t>
      </w:r>
    </w:p>
    <w:p w14:paraId="67C04478" w14:textId="616C1119" w:rsidR="00153148" w:rsidRPr="00C24A30" w:rsidRDefault="00825938">
      <w:pPr>
        <w:pStyle w:val="ListParagraph"/>
      </w:pPr>
      <w:r>
        <w:t xml:space="preserve">A </w:t>
      </w:r>
      <w:proofErr w:type="gramStart"/>
      <w:r w:rsidR="00153148">
        <w:t>Board</w:t>
      </w:r>
      <w:proofErr w:type="gramEnd"/>
      <w:r w:rsidR="00153148">
        <w:t xml:space="preserve"> executive director</w:t>
      </w:r>
    </w:p>
    <w:p w14:paraId="313A0968" w14:textId="644F6173" w:rsidR="00153148" w:rsidRPr="00C24A30" w:rsidRDefault="00A746BD" w:rsidP="00C66E03">
      <w:r>
        <w:t>O</w:t>
      </w:r>
      <w:r w:rsidRPr="00C24A30">
        <w:t>n an annual basis</w:t>
      </w:r>
      <w:r>
        <w:t>,</w:t>
      </w:r>
      <w:r w:rsidRPr="00C24A30">
        <w:t xml:space="preserve"> </w:t>
      </w:r>
      <w:r w:rsidR="00153148" w:rsidRPr="00C24A30">
        <w:t xml:space="preserve">Board or appropriate Workforce Solutions Office staff </w:t>
      </w:r>
      <w:r>
        <w:t>members are</w:t>
      </w:r>
      <w:r w:rsidR="00153148" w:rsidRPr="00C24A30">
        <w:t xml:space="preserve"> required to review</w:t>
      </w:r>
      <w:r>
        <w:t xml:space="preserve"> </w:t>
      </w:r>
      <w:r w:rsidR="00153148" w:rsidRPr="00C24A30">
        <w:t>individuals with TIERS access to determine if access is still appropriate given current job duties.</w:t>
      </w:r>
    </w:p>
    <w:p w14:paraId="6009ED62" w14:textId="03892EB2" w:rsidR="00153148" w:rsidRPr="00C24A30" w:rsidRDefault="00153148" w:rsidP="00C66E03">
      <w:pPr>
        <w:rPr>
          <w:color w:val="000000"/>
          <w:sz w:val="28"/>
        </w:rPr>
      </w:pPr>
      <w:r w:rsidRPr="00C24A30">
        <w:br w:type="page"/>
      </w:r>
    </w:p>
    <w:p w14:paraId="1E1DE257" w14:textId="2712971B" w:rsidR="00153148" w:rsidRPr="00C24A30" w:rsidRDefault="00153148" w:rsidP="009A338F">
      <w:pPr>
        <w:pStyle w:val="Heading1"/>
      </w:pPr>
      <w:bookmarkStart w:id="2034" w:name="_Toc84493259"/>
      <w:bookmarkStart w:id="2035" w:name="_Toc109305922"/>
      <w:bookmarkStart w:id="2036" w:name="_Toc227303088"/>
      <w:r w:rsidRPr="00C24A30">
        <w:lastRenderedPageBreak/>
        <w:t>Appendix</w:t>
      </w:r>
      <w:bookmarkEnd w:id="2034"/>
      <w:bookmarkEnd w:id="2035"/>
      <w:bookmarkEnd w:id="2036"/>
    </w:p>
    <w:p w14:paraId="447404C4" w14:textId="0F69DB0A" w:rsidR="00153148" w:rsidRPr="00C24A30" w:rsidRDefault="00153148" w:rsidP="00454FFF">
      <w:pPr>
        <w:pStyle w:val="Heading2"/>
      </w:pPr>
      <w:bookmarkStart w:id="2037" w:name="_Toc290199644"/>
      <w:bookmarkStart w:id="2038" w:name="_Toc84493260"/>
      <w:bookmarkStart w:id="2039" w:name="_Toc109305923"/>
      <w:bookmarkStart w:id="2040" w:name="_Toc227303089"/>
      <w:r w:rsidRPr="00C24A30">
        <w:t>Forms for SNAP E&amp;T Services</w:t>
      </w:r>
      <w:bookmarkEnd w:id="2037"/>
      <w:bookmarkEnd w:id="2038"/>
      <w:bookmarkEnd w:id="2039"/>
      <w:bookmarkEnd w:id="2040"/>
    </w:p>
    <w:p w14:paraId="1EFD7B25" w14:textId="49A2C540" w:rsidR="00153148" w:rsidRPr="00C24A30" w:rsidRDefault="00153148" w:rsidP="00C66E03">
      <w:r w:rsidRPr="00C24A30">
        <w:t xml:space="preserve">The following forms used to provide services to SNAP E&amp;T participants are available on TWC’s Intranet </w:t>
      </w:r>
      <w:r w:rsidR="00ED7A32">
        <w:t>on the</w:t>
      </w:r>
      <w:r w:rsidR="001964BD">
        <w:t xml:space="preserve"> Employment Services Forms</w:t>
      </w:r>
      <w:r w:rsidR="00ED7A32">
        <w:t xml:space="preserve"> </w:t>
      </w:r>
      <w:r w:rsidR="00ED7A32" w:rsidRPr="00105DA6">
        <w:rPr>
          <w:rStyle w:val="Hyperlink"/>
          <w:color w:val="auto"/>
          <w:u w:val="none"/>
        </w:rPr>
        <w:t>page</w:t>
      </w:r>
      <w:r w:rsidR="00D43962">
        <w:t>:</w:t>
      </w:r>
      <w:r w:rsidRPr="00C24A30">
        <w:t xml:space="preserve"> </w:t>
      </w:r>
    </w:p>
    <w:p w14:paraId="7D6A085D" w14:textId="3F23D38D" w:rsidR="00153148" w:rsidRPr="00706C1D" w:rsidRDefault="00922E1F" w:rsidP="00922E1F">
      <w:pPr>
        <w:pStyle w:val="ListParagraph"/>
        <w:numPr>
          <w:ilvl w:val="0"/>
          <w:numId w:val="65"/>
        </w:numPr>
      </w:pPr>
      <w:proofErr w:type="gramStart"/>
      <w:r>
        <w:t>Form</w:t>
      </w:r>
      <w:proofErr w:type="gramEnd"/>
      <w:r>
        <w:t xml:space="preserve"> </w:t>
      </w:r>
      <w:r w:rsidR="00153148" w:rsidRPr="00706C1D">
        <w:t>E-2510</w:t>
      </w:r>
      <w:r>
        <w:t xml:space="preserve">, </w:t>
      </w:r>
      <w:r w:rsidR="00153148" w:rsidRPr="00706C1D">
        <w:t xml:space="preserve">Notification of Child Care Eligibility </w:t>
      </w:r>
    </w:p>
    <w:p w14:paraId="67CFD464" w14:textId="5C77AD13" w:rsidR="00153148" w:rsidRPr="00706C1D" w:rsidRDefault="00922E1F" w:rsidP="00922E1F">
      <w:pPr>
        <w:pStyle w:val="ListParagraph"/>
        <w:numPr>
          <w:ilvl w:val="0"/>
          <w:numId w:val="65"/>
        </w:numPr>
      </w:pPr>
      <w:proofErr w:type="gramStart"/>
      <w:r>
        <w:t>Form</w:t>
      </w:r>
      <w:proofErr w:type="gramEnd"/>
      <w:r>
        <w:t xml:space="preserve"> </w:t>
      </w:r>
      <w:r w:rsidR="00153148" w:rsidRPr="00706C1D">
        <w:t>E-2706</w:t>
      </w:r>
      <w:r>
        <w:t>,</w:t>
      </w:r>
      <w:r w:rsidR="00153148" w:rsidRPr="00706C1D">
        <w:tab/>
        <w:t>Referral for Services</w:t>
      </w:r>
    </w:p>
    <w:p w14:paraId="2B13DCDE" w14:textId="76379E78" w:rsidR="00153148" w:rsidRPr="00706C1D" w:rsidRDefault="00922E1F" w:rsidP="00922E1F">
      <w:pPr>
        <w:pStyle w:val="ListParagraph"/>
        <w:numPr>
          <w:ilvl w:val="0"/>
          <w:numId w:val="65"/>
        </w:numPr>
      </w:pPr>
      <w:proofErr w:type="gramStart"/>
      <w:r>
        <w:t>Form</w:t>
      </w:r>
      <w:proofErr w:type="gramEnd"/>
      <w:r>
        <w:t xml:space="preserve"> </w:t>
      </w:r>
      <w:r w:rsidR="00153148" w:rsidRPr="00706C1D">
        <w:t>E-2735</w:t>
      </w:r>
      <w:r>
        <w:t>,</w:t>
      </w:r>
      <w:r w:rsidR="00153148" w:rsidRPr="00706C1D">
        <w:t xml:space="preserve"> Education Service Provided Referral and GED Testing Authorization</w:t>
      </w:r>
    </w:p>
    <w:p w14:paraId="340CF0A3" w14:textId="4EC7695D" w:rsidR="00153148" w:rsidRPr="00706C1D" w:rsidRDefault="00922E1F" w:rsidP="00922E1F">
      <w:pPr>
        <w:pStyle w:val="ListParagraph"/>
        <w:numPr>
          <w:ilvl w:val="0"/>
          <w:numId w:val="65"/>
        </w:numPr>
      </w:pPr>
      <w:proofErr w:type="gramStart"/>
      <w:r>
        <w:t>Form</w:t>
      </w:r>
      <w:proofErr w:type="gramEnd"/>
      <w:r>
        <w:t xml:space="preserve"> </w:t>
      </w:r>
      <w:r w:rsidR="00153148" w:rsidRPr="00706C1D">
        <w:t>E-2736</w:t>
      </w:r>
      <w:r>
        <w:t>,</w:t>
      </w:r>
      <w:r w:rsidR="00153148" w:rsidRPr="00706C1D">
        <w:t xml:space="preserve"> Weekly Attendance and Progress Verification</w:t>
      </w:r>
    </w:p>
    <w:p w14:paraId="6F787BB2" w14:textId="60B85122" w:rsidR="00153148" w:rsidRPr="00706C1D" w:rsidRDefault="00922E1F" w:rsidP="00922E1F">
      <w:pPr>
        <w:pStyle w:val="ListParagraph"/>
        <w:numPr>
          <w:ilvl w:val="0"/>
          <w:numId w:val="65"/>
        </w:numPr>
      </w:pPr>
      <w:proofErr w:type="gramStart"/>
      <w:r>
        <w:t>Form</w:t>
      </w:r>
      <w:proofErr w:type="gramEnd"/>
      <w:r>
        <w:t xml:space="preserve"> </w:t>
      </w:r>
      <w:r w:rsidR="00153148" w:rsidRPr="00706C1D">
        <w:t>E-2738</w:t>
      </w:r>
      <w:r>
        <w:t>,</w:t>
      </w:r>
      <w:r w:rsidR="00153148" w:rsidRPr="00706C1D">
        <w:t xml:space="preserve"> </w:t>
      </w:r>
      <w:r w:rsidR="00153148" w:rsidRPr="00706C1D">
        <w:tab/>
        <w:t>TANF/SNAP/WIOA Referral and Eligibility Verification</w:t>
      </w:r>
    </w:p>
    <w:p w14:paraId="7C2E5DBC" w14:textId="2E06AF18" w:rsidR="00153148" w:rsidRPr="00706C1D" w:rsidRDefault="00922E1F" w:rsidP="00922E1F">
      <w:pPr>
        <w:pStyle w:val="ListParagraph"/>
        <w:numPr>
          <w:ilvl w:val="0"/>
          <w:numId w:val="65"/>
        </w:numPr>
      </w:pPr>
      <w:proofErr w:type="gramStart"/>
      <w:r>
        <w:t>Form</w:t>
      </w:r>
      <w:proofErr w:type="gramEnd"/>
      <w:r>
        <w:t xml:space="preserve"> </w:t>
      </w:r>
      <w:r w:rsidR="00153148" w:rsidRPr="00706C1D">
        <w:t>E-2776</w:t>
      </w:r>
      <w:r>
        <w:t>,</w:t>
      </w:r>
      <w:r w:rsidR="00153148" w:rsidRPr="00706C1D">
        <w:t xml:space="preserve"> </w:t>
      </w:r>
      <w:r w:rsidR="00153148" w:rsidRPr="00706C1D">
        <w:tab/>
        <w:t xml:space="preserve">Job Search Worksheet </w:t>
      </w:r>
    </w:p>
    <w:p w14:paraId="19CF0217" w14:textId="5321F3B8" w:rsidR="00153148" w:rsidRPr="00706C1D" w:rsidRDefault="00922E1F" w:rsidP="00922E1F">
      <w:pPr>
        <w:pStyle w:val="ListParagraph"/>
        <w:numPr>
          <w:ilvl w:val="0"/>
          <w:numId w:val="65"/>
        </w:numPr>
      </w:pPr>
      <w:r>
        <w:t xml:space="preserve">Form </w:t>
      </w:r>
      <w:r w:rsidR="00153148" w:rsidRPr="00706C1D">
        <w:t>E-2776s</w:t>
      </w:r>
      <w:r>
        <w:t>,</w:t>
      </w:r>
      <w:r w:rsidR="00153148" w:rsidRPr="00706C1D">
        <w:t xml:space="preserve"> Job Search Worksheet Spanish</w:t>
      </w:r>
    </w:p>
    <w:p w14:paraId="358FEB85" w14:textId="588FB900" w:rsidR="00153148" w:rsidRPr="00706C1D" w:rsidRDefault="00922E1F" w:rsidP="00922E1F">
      <w:pPr>
        <w:pStyle w:val="ListParagraph"/>
        <w:numPr>
          <w:ilvl w:val="0"/>
          <w:numId w:val="65"/>
        </w:numPr>
      </w:pPr>
      <w:proofErr w:type="gramStart"/>
      <w:r>
        <w:t>Form</w:t>
      </w:r>
      <w:proofErr w:type="gramEnd"/>
      <w:r>
        <w:t xml:space="preserve">: </w:t>
      </w:r>
      <w:r w:rsidR="00153148" w:rsidRPr="00706C1D">
        <w:t>E-2778</w:t>
      </w:r>
      <w:r>
        <w:t>,</w:t>
      </w:r>
      <w:r w:rsidR="00153148" w:rsidRPr="00706C1D">
        <w:t xml:space="preserve"> Employability Plan</w:t>
      </w:r>
    </w:p>
    <w:p w14:paraId="6D4B2BE0" w14:textId="1CB92911" w:rsidR="00153148" w:rsidRPr="00706C1D" w:rsidRDefault="00922E1F" w:rsidP="00922E1F">
      <w:pPr>
        <w:pStyle w:val="ListParagraph"/>
        <w:numPr>
          <w:ilvl w:val="0"/>
          <w:numId w:val="65"/>
        </w:numPr>
      </w:pPr>
      <w:proofErr w:type="gramStart"/>
      <w:r>
        <w:t>Form</w:t>
      </w:r>
      <w:proofErr w:type="gramEnd"/>
      <w:r>
        <w:t xml:space="preserve"> </w:t>
      </w:r>
      <w:r w:rsidR="00153148" w:rsidRPr="00706C1D">
        <w:t>FL-67</w:t>
      </w:r>
      <w:r>
        <w:t xml:space="preserve">, </w:t>
      </w:r>
      <w:r w:rsidR="00153148" w:rsidRPr="00706C1D">
        <w:t>School Participation Form</w:t>
      </w:r>
    </w:p>
    <w:p w14:paraId="77DF130D" w14:textId="06693284" w:rsidR="00153148" w:rsidRPr="00706C1D" w:rsidRDefault="00922E1F" w:rsidP="00922E1F">
      <w:pPr>
        <w:pStyle w:val="ListParagraph"/>
        <w:numPr>
          <w:ilvl w:val="0"/>
          <w:numId w:val="65"/>
        </w:numPr>
      </w:pPr>
      <w:proofErr w:type="gramStart"/>
      <w:r>
        <w:t>Form</w:t>
      </w:r>
      <w:proofErr w:type="gramEnd"/>
      <w:r>
        <w:t xml:space="preserve"> </w:t>
      </w:r>
      <w:r w:rsidR="00153148" w:rsidRPr="00706C1D">
        <w:t>FL-68</w:t>
      </w:r>
      <w:r>
        <w:t xml:space="preserve">, </w:t>
      </w:r>
      <w:r w:rsidR="00153148" w:rsidRPr="00706C1D">
        <w:t>GED Retest Authorization</w:t>
      </w:r>
    </w:p>
    <w:p w14:paraId="43EAE278" w14:textId="0CC3B46B" w:rsidR="00153148" w:rsidRPr="00706C1D" w:rsidRDefault="00922E1F" w:rsidP="00922E1F">
      <w:pPr>
        <w:pStyle w:val="ListParagraph"/>
        <w:numPr>
          <w:ilvl w:val="0"/>
          <w:numId w:val="65"/>
        </w:numPr>
      </w:pPr>
      <w:proofErr w:type="gramStart"/>
      <w:r>
        <w:t>Form</w:t>
      </w:r>
      <w:proofErr w:type="gramEnd"/>
      <w:r>
        <w:t xml:space="preserve"> </w:t>
      </w:r>
      <w:r w:rsidR="00153148" w:rsidRPr="00706C1D">
        <w:t>FL-69</w:t>
      </w:r>
      <w:r>
        <w:t>,</w:t>
      </w:r>
      <w:r w:rsidR="00153148" w:rsidRPr="00706C1D">
        <w:t xml:space="preserve"> Attendance Verification and GED Testing Authorization</w:t>
      </w:r>
    </w:p>
    <w:p w14:paraId="24FEDC1A" w14:textId="4AED24C4" w:rsidR="00153148" w:rsidRPr="00706C1D" w:rsidRDefault="00922E1F" w:rsidP="00922E1F">
      <w:pPr>
        <w:pStyle w:val="ListParagraph"/>
        <w:numPr>
          <w:ilvl w:val="0"/>
          <w:numId w:val="65"/>
        </w:numPr>
      </w:pPr>
      <w:proofErr w:type="gramStart"/>
      <w:r>
        <w:t>Form</w:t>
      </w:r>
      <w:proofErr w:type="gramEnd"/>
      <w:r>
        <w:t xml:space="preserve"> </w:t>
      </w:r>
      <w:r w:rsidR="00153148" w:rsidRPr="00706C1D">
        <w:t>FL-137</w:t>
      </w:r>
      <w:r>
        <w:t>,</w:t>
      </w:r>
      <w:r w:rsidR="004F1A91">
        <w:t xml:space="preserve"> </w:t>
      </w:r>
      <w:r w:rsidR="00153148" w:rsidRPr="00706C1D">
        <w:t>SNAP E&amp;T Program Participant Requirements</w:t>
      </w:r>
    </w:p>
    <w:p w14:paraId="604EA85C" w14:textId="2605E14E" w:rsidR="00153148" w:rsidRPr="00C24A30" w:rsidRDefault="00D43962" w:rsidP="00C66E03">
      <w:r>
        <w:tab/>
      </w:r>
      <w:r w:rsidRPr="00D43962">
        <w:rPr>
          <w:b/>
          <w:bCs/>
        </w:rPr>
        <w:t>Note:</w:t>
      </w:r>
      <w:r>
        <w:t xml:space="preserve"> TWC Intranet is not available to the public.</w:t>
      </w:r>
      <w:r w:rsidRPr="00C24A30">
        <w:t xml:space="preserve"> </w:t>
      </w:r>
      <w:r w:rsidR="00153148" w:rsidRPr="00C24A30">
        <w:br w:type="page"/>
      </w:r>
    </w:p>
    <w:p w14:paraId="2EE49B47" w14:textId="77777777" w:rsidR="00CE37F5" w:rsidRDefault="00CE37F5" w:rsidP="00454FFF">
      <w:pPr>
        <w:pStyle w:val="Heading2"/>
      </w:pPr>
      <w:bookmarkStart w:id="2041" w:name="_Toc227303090"/>
      <w:bookmarkStart w:id="2042" w:name="_Toc109305924"/>
      <w:r w:rsidRPr="00DD47EB">
        <w:lastRenderedPageBreak/>
        <w:t>HHSC Form</w:t>
      </w:r>
      <w:r>
        <w:t>s</w:t>
      </w:r>
      <w:bookmarkEnd w:id="2041"/>
    </w:p>
    <w:p w14:paraId="63424C98" w14:textId="509D1714" w:rsidR="00DA36F0" w:rsidRPr="00DD47EB" w:rsidRDefault="00DA36F0" w:rsidP="00DB7753">
      <w:pPr>
        <w:pStyle w:val="Heading3"/>
      </w:pPr>
      <w:bookmarkStart w:id="2043" w:name="_Toc227303091"/>
      <w:r w:rsidRPr="00DD47EB">
        <w:t>HHSC Form H1816</w:t>
      </w:r>
      <w:bookmarkEnd w:id="2042"/>
      <w:r w:rsidR="0047583D">
        <w:t>—SNAP E&amp;T Noncompliance Report</w:t>
      </w:r>
      <w:bookmarkEnd w:id="2043"/>
    </w:p>
    <w:p w14:paraId="449DC63C" w14:textId="3F48CA0D" w:rsidR="00153148" w:rsidRPr="001E6D9C" w:rsidRDefault="00DA36F0" w:rsidP="00C66E03">
      <w:r w:rsidRPr="00DA36F0">
        <w:t xml:space="preserve">This </w:t>
      </w:r>
      <w:hyperlink r:id="rId31" w:history="1">
        <w:r w:rsidR="004C6040" w:rsidRPr="004C6040">
          <w:rPr>
            <w:rStyle w:val="Hyperlink"/>
          </w:rPr>
          <w:t>form</w:t>
        </w:r>
      </w:hyperlink>
      <w:r w:rsidR="004C6040">
        <w:t xml:space="preserve"> </w:t>
      </w:r>
      <w:r w:rsidRPr="00DA36F0">
        <w:t>is available online</w:t>
      </w:r>
      <w:r w:rsidR="0047583D" w:rsidRPr="002522B9">
        <w:t>.</w:t>
      </w:r>
    </w:p>
    <w:p w14:paraId="34A5E509" w14:textId="77777777" w:rsidR="00620D2B" w:rsidRDefault="00620D2B" w:rsidP="00620D2B">
      <w:pPr>
        <w:pBdr>
          <w:top w:val="single" w:sz="4" w:space="1" w:color="auto"/>
          <w:left w:val="single" w:sz="4" w:space="4" w:color="auto"/>
          <w:bottom w:val="single" w:sz="4" w:space="1" w:color="auto"/>
          <w:right w:val="single" w:sz="4" w:space="4" w:color="auto"/>
        </w:pBdr>
        <w:jc w:val="center"/>
        <w:rPr>
          <w:noProof/>
        </w:rPr>
      </w:pPr>
    </w:p>
    <w:p w14:paraId="0F1D4A86" w14:textId="59B94C03" w:rsidR="00FA75CA" w:rsidRDefault="00153148" w:rsidP="00620D2B">
      <w:pPr>
        <w:pBdr>
          <w:top w:val="single" w:sz="4" w:space="1" w:color="auto"/>
          <w:left w:val="single" w:sz="4" w:space="4" w:color="auto"/>
          <w:bottom w:val="single" w:sz="4" w:space="1" w:color="auto"/>
          <w:right w:val="single" w:sz="4" w:space="4" w:color="auto"/>
        </w:pBdr>
        <w:jc w:val="center"/>
      </w:pPr>
      <w:r w:rsidRPr="00C24A30">
        <w:rPr>
          <w:noProof/>
        </w:rPr>
        <w:drawing>
          <wp:inline distT="0" distB="0" distL="0" distR="0" wp14:anchorId="222319DA" wp14:editId="4A9BE552">
            <wp:extent cx="5417185" cy="6590581"/>
            <wp:effectExtent l="0" t="0" r="0" b="1270"/>
            <wp:docPr id="7" name="Picture 7" descr="picture of SNAP E&amp;T Noncomplianc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m 1816.JPG"/>
                    <pic:cNvPicPr/>
                  </pic:nvPicPr>
                  <pic:blipFill rotWithShape="1">
                    <a:blip r:embed="rId32" cstate="print">
                      <a:extLst>
                        <a:ext uri="{28A0092B-C50C-407E-A947-70E740481C1C}">
                          <a14:useLocalDpi xmlns:a14="http://schemas.microsoft.com/office/drawing/2010/main" val="0"/>
                        </a:ext>
                      </a:extLst>
                    </a:blip>
                    <a:srcRect/>
                    <a:stretch/>
                  </pic:blipFill>
                  <pic:spPr bwMode="auto">
                    <a:xfrm>
                      <a:off x="0" y="0"/>
                      <a:ext cx="5418213" cy="6591832"/>
                    </a:xfrm>
                    <a:prstGeom prst="rect">
                      <a:avLst/>
                    </a:prstGeom>
                    <a:ln>
                      <a:noFill/>
                    </a:ln>
                    <a:extLst>
                      <a:ext uri="{53640926-AAD7-44D8-BBD7-CCE9431645EC}">
                        <a14:shadowObscured xmlns:a14="http://schemas.microsoft.com/office/drawing/2010/main"/>
                      </a:ext>
                    </a:extLst>
                  </pic:spPr>
                </pic:pic>
              </a:graphicData>
            </a:graphic>
          </wp:inline>
        </w:drawing>
      </w:r>
      <w:r w:rsidR="00FA75CA">
        <w:br w:type="page"/>
      </w:r>
    </w:p>
    <w:p w14:paraId="028B0357" w14:textId="05849324" w:rsidR="00DD47EB" w:rsidRPr="00DD47EB" w:rsidRDefault="00DD47EB" w:rsidP="00DB7753">
      <w:pPr>
        <w:pStyle w:val="Heading3"/>
      </w:pPr>
      <w:bookmarkStart w:id="2044" w:name="_Toc109305925"/>
      <w:bookmarkStart w:id="2045" w:name="_Toc227303092"/>
      <w:r w:rsidRPr="00DD47EB">
        <w:lastRenderedPageBreak/>
        <w:t>HHSC Form H181</w:t>
      </w:r>
      <w:r>
        <w:t>7</w:t>
      </w:r>
      <w:bookmarkEnd w:id="2044"/>
      <w:r w:rsidR="0047583D">
        <w:t>—SNAP Information Transmittal</w:t>
      </w:r>
      <w:bookmarkEnd w:id="2045"/>
    </w:p>
    <w:p w14:paraId="188FBDFB" w14:textId="0A478DB5" w:rsidR="00693A41" w:rsidRPr="001E6D9C" w:rsidRDefault="00693A41" w:rsidP="00C66E03">
      <w:r>
        <w:t>Th</w:t>
      </w:r>
      <w:r w:rsidR="00407C04">
        <w:t xml:space="preserve">is </w:t>
      </w:r>
      <w:hyperlink r:id="rId33" w:history="1">
        <w:r w:rsidR="002E31AC" w:rsidRPr="002E31AC">
          <w:rPr>
            <w:rStyle w:val="Hyperlink"/>
          </w:rPr>
          <w:t>form</w:t>
        </w:r>
      </w:hyperlink>
      <w:r w:rsidR="002E31AC">
        <w:t xml:space="preserve"> </w:t>
      </w:r>
      <w:r w:rsidRPr="00DA36F0">
        <w:t>is available online</w:t>
      </w:r>
      <w:r w:rsidR="0047583D" w:rsidRPr="00A560DC">
        <w:t>.</w:t>
      </w:r>
    </w:p>
    <w:p w14:paraId="6E1AE790" w14:textId="5F4C98D3" w:rsidR="00153148" w:rsidRPr="00C24A30" w:rsidRDefault="00153148" w:rsidP="001E6D9C">
      <w:pPr>
        <w:pBdr>
          <w:top w:val="single" w:sz="4" w:space="1" w:color="auto"/>
          <w:left w:val="single" w:sz="4" w:space="4" w:color="auto"/>
          <w:bottom w:val="single" w:sz="4" w:space="1" w:color="auto"/>
          <w:right w:val="single" w:sz="4" w:space="4" w:color="auto"/>
        </w:pBdr>
        <w:jc w:val="center"/>
      </w:pPr>
      <w:r w:rsidRPr="00C24A30">
        <w:rPr>
          <w:noProof/>
        </w:rPr>
        <w:drawing>
          <wp:inline distT="0" distB="0" distL="0" distR="0" wp14:anchorId="14881FEF" wp14:editId="778C6005">
            <wp:extent cx="5485971" cy="7263441"/>
            <wp:effectExtent l="0" t="0" r="635" b="0"/>
            <wp:docPr id="1" name="Picture 1" descr="Picture of SNAP Informational Transmittal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 1817.JPG"/>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5486400" cy="7264009"/>
                    </a:xfrm>
                    <a:prstGeom prst="rect">
                      <a:avLst/>
                    </a:prstGeom>
                    <a:ln>
                      <a:noFill/>
                    </a:ln>
                    <a:extLst>
                      <a:ext uri="{53640926-AAD7-44D8-BBD7-CCE9431645EC}">
                        <a14:shadowObscured xmlns:a14="http://schemas.microsoft.com/office/drawing/2010/main"/>
                      </a:ext>
                    </a:extLst>
                  </pic:spPr>
                </pic:pic>
              </a:graphicData>
            </a:graphic>
          </wp:inline>
        </w:drawing>
      </w:r>
      <w:r w:rsidRPr="00C24A30">
        <w:br w:type="page"/>
      </w:r>
    </w:p>
    <w:p w14:paraId="7B5F7BC4" w14:textId="761D3131" w:rsidR="001E6D9C" w:rsidRPr="00DD47EB" w:rsidRDefault="001E6D9C" w:rsidP="00DB7753">
      <w:pPr>
        <w:pStyle w:val="Heading3"/>
      </w:pPr>
      <w:bookmarkStart w:id="2046" w:name="_Toc109305926"/>
      <w:bookmarkStart w:id="2047" w:name="_Toc227303093"/>
      <w:r w:rsidRPr="00DD47EB">
        <w:lastRenderedPageBreak/>
        <w:t>HHSC Form H18</w:t>
      </w:r>
      <w:r w:rsidR="0083254C">
        <w:t>22</w:t>
      </w:r>
      <w:bookmarkEnd w:id="2046"/>
      <w:r w:rsidR="0047583D">
        <w:t>—ABAWD E&amp;T Work Requirement Verification</w:t>
      </w:r>
      <w:bookmarkEnd w:id="2047"/>
    </w:p>
    <w:p w14:paraId="19326358" w14:textId="354C260A" w:rsidR="00153148" w:rsidRPr="0083254C" w:rsidRDefault="001E6D9C" w:rsidP="00C66E03">
      <w:r>
        <w:t>Th</w:t>
      </w:r>
      <w:r w:rsidRPr="00DA36F0">
        <w:t xml:space="preserve">is </w:t>
      </w:r>
      <w:hyperlink r:id="rId35" w:history="1">
        <w:r w:rsidR="0063186E" w:rsidRPr="0063186E">
          <w:rPr>
            <w:rStyle w:val="Hyperlink"/>
          </w:rPr>
          <w:t>form</w:t>
        </w:r>
      </w:hyperlink>
      <w:r w:rsidR="0063186E">
        <w:t xml:space="preserve"> </w:t>
      </w:r>
      <w:r w:rsidRPr="00DA36F0">
        <w:t>is available online</w:t>
      </w:r>
      <w:r w:rsidR="0047583D" w:rsidRPr="009D1EC4">
        <w:t>.</w:t>
      </w:r>
    </w:p>
    <w:p w14:paraId="26B2787F" w14:textId="77777777" w:rsidR="00153148" w:rsidRPr="00C24A30" w:rsidRDefault="00153148" w:rsidP="0083254C">
      <w:pPr>
        <w:pBdr>
          <w:top w:val="single" w:sz="4" w:space="1" w:color="auto"/>
          <w:left w:val="single" w:sz="4" w:space="4" w:color="auto"/>
          <w:bottom w:val="single" w:sz="4" w:space="1" w:color="auto"/>
          <w:right w:val="single" w:sz="4" w:space="4" w:color="auto"/>
        </w:pBdr>
        <w:jc w:val="center"/>
      </w:pPr>
      <w:r w:rsidRPr="00C24A30">
        <w:rPr>
          <w:noProof/>
        </w:rPr>
        <w:drawing>
          <wp:inline distT="0" distB="0" distL="0" distR="0" wp14:anchorId="71B6FCBD" wp14:editId="551D9B06">
            <wp:extent cx="5486400" cy="7097395"/>
            <wp:effectExtent l="0" t="0" r="0" b="8255"/>
            <wp:docPr id="4" name="Picture 4" descr="ABAWD E&amp;T Work Requirement Ver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86400" cy="7097395"/>
                    </a:xfrm>
                    <a:prstGeom prst="rect">
                      <a:avLst/>
                    </a:prstGeom>
                    <a:noFill/>
                    <a:ln>
                      <a:noFill/>
                    </a:ln>
                  </pic:spPr>
                </pic:pic>
              </a:graphicData>
            </a:graphic>
          </wp:inline>
        </w:drawing>
      </w:r>
      <w:r w:rsidRPr="00C24A30">
        <w:fldChar w:fldCharType="begin"/>
      </w:r>
      <w:r w:rsidRPr="00C24A30">
        <w:fldChar w:fldCharType="separate"/>
      </w:r>
      <w:r w:rsidRPr="00C24A30">
        <w:rPr>
          <w:noProof/>
        </w:rPr>
        <w:drawing>
          <wp:inline distT="0" distB="0" distL="0" distR="0" wp14:anchorId="0122C9E1" wp14:editId="2EA772FD">
            <wp:extent cx="4648200" cy="6019800"/>
            <wp:effectExtent l="0" t="0" r="0" b="0"/>
            <wp:docPr id="2" name="Picture 2" descr="ABAWD E&amp;T Work Requirement Ve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WD E&amp;T Work Requirement Verificati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48200" cy="6019800"/>
                    </a:xfrm>
                    <a:prstGeom prst="rect">
                      <a:avLst/>
                    </a:prstGeom>
                    <a:noFill/>
                    <a:ln>
                      <a:noFill/>
                    </a:ln>
                  </pic:spPr>
                </pic:pic>
              </a:graphicData>
            </a:graphic>
          </wp:inline>
        </w:drawing>
      </w:r>
      <w:r w:rsidRPr="00C24A30">
        <w:fldChar w:fldCharType="end"/>
      </w:r>
    </w:p>
    <w:p w14:paraId="653ED56B" w14:textId="455C223A" w:rsidR="004D5499" w:rsidRDefault="00153148" w:rsidP="00DB7753">
      <w:pPr>
        <w:pStyle w:val="Heading3"/>
      </w:pPr>
      <w:r w:rsidRPr="00C24A30">
        <w:br w:type="page"/>
      </w:r>
      <w:bookmarkStart w:id="2048" w:name="_Toc227303094"/>
      <w:r w:rsidR="004D5499" w:rsidRPr="00DD47EB">
        <w:lastRenderedPageBreak/>
        <w:t xml:space="preserve">HHSC Form </w:t>
      </w:r>
      <w:r w:rsidR="004D5499">
        <w:t>3834—</w:t>
      </w:r>
      <w:r w:rsidR="0047378C" w:rsidRPr="0047378C">
        <w:t>Written Acknowledgement of Completion of Cybersecurity Training Program</w:t>
      </w:r>
      <w:bookmarkEnd w:id="2048"/>
    </w:p>
    <w:p w14:paraId="3635DA65" w14:textId="77777777" w:rsidR="002520BE" w:rsidRDefault="002520BE" w:rsidP="002E72AE">
      <w:pPr>
        <w:rPr>
          <w:sz w:val="18"/>
        </w:rPr>
      </w:pPr>
    </w:p>
    <w:p w14:paraId="5B0168B9" w14:textId="3340A612" w:rsidR="002E72AE" w:rsidRPr="002520BE" w:rsidRDefault="002E72AE" w:rsidP="009F0653">
      <w:r w:rsidRPr="002E72AE">
        <w:rPr>
          <w:noProof/>
        </w:rPr>
        <w:drawing>
          <wp:inline distT="0" distB="0" distL="0" distR="0" wp14:anchorId="522FCB77" wp14:editId="429D3DCA">
            <wp:extent cx="5943600" cy="4271010"/>
            <wp:effectExtent l="0" t="0" r="0" b="0"/>
            <wp:docPr id="55189304" name="Picture 1" descr="Screenshot of the Texas Health and Human Services Form 3834, Written Acknowledgement of Completion of Cybersecurity Trai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9304" name="Picture 1" descr="Screenshot of the Texas Health and Human Services Form 3834, Written Acknowledgement of Completion of Cybersecurity Training Program"/>
                    <pic:cNvPicPr/>
                  </pic:nvPicPr>
                  <pic:blipFill>
                    <a:blip r:embed="rId38"/>
                    <a:stretch>
                      <a:fillRect/>
                    </a:stretch>
                  </pic:blipFill>
                  <pic:spPr>
                    <a:xfrm>
                      <a:off x="0" y="0"/>
                      <a:ext cx="5943600" cy="4271010"/>
                    </a:xfrm>
                    <a:prstGeom prst="rect">
                      <a:avLst/>
                    </a:prstGeom>
                  </pic:spPr>
                </pic:pic>
              </a:graphicData>
            </a:graphic>
          </wp:inline>
        </w:drawing>
      </w:r>
    </w:p>
    <w:p w14:paraId="27C576D5" w14:textId="368E564B" w:rsidR="004D5499" w:rsidRDefault="004D5499">
      <w:pPr>
        <w:spacing w:after="160" w:line="259" w:lineRule="auto"/>
      </w:pPr>
      <w:r>
        <w:br w:type="page"/>
      </w:r>
    </w:p>
    <w:p w14:paraId="26B4E33E" w14:textId="6DA0FFF9" w:rsidR="004E06B1" w:rsidRPr="004E06B1" w:rsidRDefault="004868F0" w:rsidP="00454FFF">
      <w:pPr>
        <w:pStyle w:val="Heading2"/>
      </w:pPr>
      <w:bookmarkStart w:id="2049" w:name="_Toc109305927"/>
      <w:bookmarkStart w:id="2050" w:name="_Toc227303095"/>
      <w:r>
        <w:lastRenderedPageBreak/>
        <w:t>Workfare</w:t>
      </w:r>
      <w:r w:rsidR="004E06B1" w:rsidRPr="004E06B1">
        <w:t xml:space="preserve"> Agreement</w:t>
      </w:r>
      <w:r w:rsidR="004F5DD9">
        <w:t xml:space="preserve"> </w:t>
      </w:r>
      <w:r w:rsidR="00653745">
        <w:t>Template</w:t>
      </w:r>
      <w:bookmarkEnd w:id="2049"/>
      <w:bookmarkEnd w:id="2050"/>
    </w:p>
    <w:p w14:paraId="0CE63E3D" w14:textId="77777777" w:rsidR="00373890" w:rsidRPr="003214F9" w:rsidRDefault="00373890" w:rsidP="006B5D04">
      <w:pPr>
        <w:pStyle w:val="Default"/>
        <w:jc w:val="center"/>
        <w:rPr>
          <w:b/>
          <w:bCs/>
        </w:rPr>
      </w:pPr>
      <w:proofErr w:type="gramStart"/>
      <w:r w:rsidRPr="003214F9">
        <w:rPr>
          <w:b/>
          <w:bCs/>
        </w:rPr>
        <w:t>Nonfinancial</w:t>
      </w:r>
      <w:proofErr w:type="gramEnd"/>
      <w:r w:rsidRPr="003214F9">
        <w:rPr>
          <w:b/>
          <w:bCs/>
        </w:rPr>
        <w:t xml:space="preserve"> Cooperative Agreement between Workfare Provider and Supplemental Nutrition Assistance Program Employment and Training Administrator Authority</w:t>
      </w:r>
    </w:p>
    <w:p w14:paraId="1448D39E" w14:textId="77777777" w:rsidR="003214F9" w:rsidRDefault="003214F9" w:rsidP="00373890">
      <w:pPr>
        <w:pStyle w:val="Default"/>
      </w:pPr>
    </w:p>
    <w:p w14:paraId="63AF12CC" w14:textId="77777777" w:rsidR="00373890" w:rsidRPr="006B5D04" w:rsidRDefault="00373890" w:rsidP="00373890">
      <w:pPr>
        <w:pStyle w:val="Default"/>
      </w:pPr>
      <w:r w:rsidRPr="006B5D04">
        <w:t>The parties are authorized to enter into this nonfinancial agreement by (and all performance under this agreement is subject to) 7 USC §2029 and 7 CFR §273.7. The parties entering into this agreement are the local workfare provider and the Local Workforce Development Board (Board) or its designee.</w:t>
      </w:r>
    </w:p>
    <w:p w14:paraId="61628C79" w14:textId="77777777" w:rsidR="003214F9" w:rsidRDefault="003214F9" w:rsidP="00373890">
      <w:pPr>
        <w:pStyle w:val="Default"/>
      </w:pPr>
    </w:p>
    <w:p w14:paraId="0D2977CC" w14:textId="2B2FBC96" w:rsidR="00373890" w:rsidRPr="00105DA6" w:rsidRDefault="00373890" w:rsidP="00373890">
      <w:pPr>
        <w:pStyle w:val="Default"/>
        <w:rPr>
          <w:b/>
          <w:bCs/>
        </w:rPr>
      </w:pPr>
      <w:r w:rsidRPr="00105DA6">
        <w:rPr>
          <w:b/>
          <w:bCs/>
        </w:rPr>
        <w:t>Board/Designee:</w:t>
      </w:r>
    </w:p>
    <w:p w14:paraId="3B55379A" w14:textId="77777777" w:rsidR="003214F9" w:rsidRPr="006B5D04" w:rsidRDefault="003214F9" w:rsidP="00373890">
      <w:pPr>
        <w:pStyle w:val="Default"/>
      </w:pPr>
    </w:p>
    <w:p w14:paraId="0AE58862" w14:textId="77777777" w:rsidR="00373890" w:rsidRDefault="00373890" w:rsidP="00373890">
      <w:pPr>
        <w:pStyle w:val="Default"/>
      </w:pPr>
      <w:r w:rsidRPr="006B5D04">
        <w:t>Workfare Provider is a:</w:t>
      </w:r>
    </w:p>
    <w:p w14:paraId="3BAA9DC2" w14:textId="77777777" w:rsidR="00BC7E74" w:rsidRPr="006B5D04" w:rsidRDefault="00BC7E74" w:rsidP="00373890">
      <w:pPr>
        <w:pStyle w:val="Default"/>
      </w:pPr>
    </w:p>
    <w:p w14:paraId="22ADBEB7" w14:textId="77777777" w:rsidR="00373890" w:rsidRDefault="00373890" w:rsidP="00373890">
      <w:pPr>
        <w:pStyle w:val="Default"/>
        <w:numPr>
          <w:ilvl w:val="0"/>
          <w:numId w:val="46"/>
        </w:numPr>
      </w:pPr>
      <w:r w:rsidRPr="006B5D04">
        <w:t xml:space="preserve">public nonprofit; or </w:t>
      </w:r>
    </w:p>
    <w:p w14:paraId="4F43E41A" w14:textId="77777777" w:rsidR="003214F9" w:rsidRPr="00BC7E74" w:rsidRDefault="003214F9" w:rsidP="00BC7E74">
      <w:pPr>
        <w:pStyle w:val="Default"/>
        <w:ind w:left="720"/>
      </w:pPr>
    </w:p>
    <w:p w14:paraId="7E7A4546" w14:textId="77777777" w:rsidR="00373890" w:rsidRPr="00BC7E74" w:rsidRDefault="00373890" w:rsidP="00373890">
      <w:pPr>
        <w:pStyle w:val="Default"/>
        <w:numPr>
          <w:ilvl w:val="0"/>
          <w:numId w:val="46"/>
        </w:numPr>
      </w:pPr>
      <w:r w:rsidRPr="00BC7E74">
        <w:t>private nonprofit.</w:t>
      </w:r>
    </w:p>
    <w:p w14:paraId="7AD793FF" w14:textId="77777777" w:rsidR="003214F9" w:rsidRPr="00373890" w:rsidRDefault="003214F9" w:rsidP="00BC7E74">
      <w:pPr>
        <w:pStyle w:val="Default"/>
        <w:ind w:left="720"/>
        <w:rPr>
          <w:b/>
          <w:bCs/>
        </w:rPr>
      </w:pPr>
    </w:p>
    <w:p w14:paraId="33C0839E" w14:textId="77777777" w:rsidR="00373890" w:rsidRDefault="00373890" w:rsidP="00373890">
      <w:pPr>
        <w:pStyle w:val="Default"/>
        <w:rPr>
          <w:b/>
          <w:bCs/>
        </w:rPr>
      </w:pPr>
      <w:r w:rsidRPr="00373890">
        <w:rPr>
          <w:b/>
          <w:bCs/>
        </w:rPr>
        <w:t>Period of Agreement</w:t>
      </w:r>
    </w:p>
    <w:p w14:paraId="7B862188" w14:textId="5449E552" w:rsidR="00373890" w:rsidRDefault="00373890" w:rsidP="00373890">
      <w:pPr>
        <w:pStyle w:val="Default"/>
      </w:pPr>
      <w:r w:rsidRPr="00BC7E74">
        <w:t xml:space="preserve">This agreement is effective from the last signature date of the parties through September 30, </w:t>
      </w:r>
      <w:r w:rsidR="005E421E" w:rsidRPr="00105DA6">
        <w:t>[year]</w:t>
      </w:r>
      <w:r w:rsidRPr="00BC7E74">
        <w:t xml:space="preserve">, or until terminated by mutual written agreement of both parties </w:t>
      </w:r>
      <w:proofErr w:type="gramStart"/>
      <w:r w:rsidRPr="00BC7E74">
        <w:t>or</w:t>
      </w:r>
      <w:proofErr w:type="gramEnd"/>
      <w:r w:rsidRPr="00BC7E74">
        <w:t xml:space="preserve"> by one party giving 30 </w:t>
      </w:r>
      <w:proofErr w:type="gramStart"/>
      <w:r w:rsidRPr="00BC7E74">
        <w:t>days</w:t>
      </w:r>
      <w:proofErr w:type="gramEnd"/>
      <w:r w:rsidRPr="00BC7E74">
        <w:t xml:space="preserve"> written notice to the other party.</w:t>
      </w:r>
    </w:p>
    <w:p w14:paraId="7899A32D" w14:textId="77777777" w:rsidR="003214F9" w:rsidRPr="00BC7E74" w:rsidRDefault="003214F9" w:rsidP="00373890">
      <w:pPr>
        <w:pStyle w:val="Default"/>
      </w:pPr>
    </w:p>
    <w:p w14:paraId="63C15624" w14:textId="77777777" w:rsidR="00373890" w:rsidRPr="003214F9" w:rsidRDefault="00373890" w:rsidP="00373890">
      <w:pPr>
        <w:pStyle w:val="Default"/>
        <w:rPr>
          <w:b/>
          <w:bCs/>
        </w:rPr>
      </w:pPr>
      <w:r w:rsidRPr="003214F9">
        <w:rPr>
          <w:b/>
          <w:bCs/>
        </w:rPr>
        <w:t xml:space="preserve">Purpose </w:t>
      </w:r>
    </w:p>
    <w:p w14:paraId="0B12871C" w14:textId="77777777" w:rsidR="00373890" w:rsidRDefault="00373890" w:rsidP="00373890">
      <w:pPr>
        <w:pStyle w:val="Default"/>
      </w:pPr>
      <w:r w:rsidRPr="00BC7E74">
        <w:t>The purpose of this agreement is to establish policies and procedures for the provision of workfare opportunities for Able-Bodied Adults Without Dependents (ABAWDs) who receive Supplemental Nutrition Assistance Program (SNAP) benefits.</w:t>
      </w:r>
    </w:p>
    <w:p w14:paraId="2BA3F855" w14:textId="77777777" w:rsidR="003214F9" w:rsidRPr="00BC7E74" w:rsidRDefault="003214F9" w:rsidP="00373890">
      <w:pPr>
        <w:pStyle w:val="Default"/>
      </w:pPr>
    </w:p>
    <w:p w14:paraId="60D60374" w14:textId="77777777" w:rsidR="00373890" w:rsidRPr="00373890" w:rsidRDefault="00373890" w:rsidP="00373890">
      <w:pPr>
        <w:pStyle w:val="Default"/>
        <w:rPr>
          <w:b/>
          <w:bCs/>
        </w:rPr>
      </w:pPr>
      <w:r w:rsidRPr="00373890">
        <w:rPr>
          <w:b/>
          <w:bCs/>
        </w:rPr>
        <w:t xml:space="preserve">Goals </w:t>
      </w:r>
    </w:p>
    <w:p w14:paraId="0D4F6185" w14:textId="31EF65B7" w:rsidR="00373890" w:rsidRDefault="00373890" w:rsidP="00BC7E74">
      <w:pPr>
        <w:pStyle w:val="Default"/>
        <w:numPr>
          <w:ilvl w:val="1"/>
          <w:numId w:val="78"/>
        </w:numPr>
      </w:pPr>
      <w:r w:rsidRPr="00BC7E74">
        <w:t>The goal of this agreement is to establish workfare jobsites for ABAWDs.</w:t>
      </w:r>
    </w:p>
    <w:p w14:paraId="3112CF91" w14:textId="77777777" w:rsidR="00297FC1" w:rsidRPr="00BC7E74" w:rsidRDefault="00297FC1" w:rsidP="00BC7E74">
      <w:pPr>
        <w:pStyle w:val="Default"/>
        <w:ind w:left="360"/>
      </w:pPr>
    </w:p>
    <w:p w14:paraId="3D0D2DBD" w14:textId="63153F2F" w:rsidR="003214F9" w:rsidRDefault="00373890" w:rsidP="00297FC1">
      <w:pPr>
        <w:pStyle w:val="Default"/>
        <w:numPr>
          <w:ilvl w:val="1"/>
          <w:numId w:val="78"/>
        </w:numPr>
      </w:pPr>
      <w:r w:rsidRPr="00BC7E74">
        <w:t>The primary goal of workfare is to improve a participant’s employability and enable the participant to attain regular employment (7 CFR §273.7</w:t>
      </w:r>
      <w:r w:rsidR="00795858">
        <w:t>[</w:t>
      </w:r>
      <w:r w:rsidRPr="00BC7E74">
        <w:t>m</w:t>
      </w:r>
      <w:r w:rsidR="00795858">
        <w:t>]</w:t>
      </w:r>
      <w:r w:rsidRPr="00BC7E74">
        <w:t>).</w:t>
      </w:r>
    </w:p>
    <w:p w14:paraId="42B9D16E" w14:textId="77777777" w:rsidR="00297FC1" w:rsidRPr="00BC7E74" w:rsidRDefault="00297FC1" w:rsidP="00BC7E74">
      <w:pPr>
        <w:pStyle w:val="Default"/>
        <w:ind w:left="360"/>
      </w:pPr>
    </w:p>
    <w:p w14:paraId="3B0141BD" w14:textId="4125D015" w:rsidR="00373890" w:rsidRDefault="00373890" w:rsidP="00BC7E74">
      <w:pPr>
        <w:pStyle w:val="Default"/>
        <w:numPr>
          <w:ilvl w:val="1"/>
          <w:numId w:val="78"/>
        </w:numPr>
      </w:pPr>
      <w:r w:rsidRPr="00BC7E74">
        <w:t xml:space="preserve">The Board </w:t>
      </w:r>
      <w:proofErr w:type="gramStart"/>
      <w:r w:rsidRPr="00BC7E74">
        <w:t>or</w:t>
      </w:r>
      <w:proofErr w:type="gramEnd"/>
      <w:r w:rsidRPr="00BC7E74">
        <w:t xml:space="preserve"> its designee will develop local work plans for each workfare participant. The local work plans must include the type of work to be performed, the number of workfare participation hours per month, and the point of contact at the employer site.</w:t>
      </w:r>
    </w:p>
    <w:p w14:paraId="21535EA4" w14:textId="77777777" w:rsidR="00297FC1" w:rsidRPr="00297FC1" w:rsidRDefault="00297FC1" w:rsidP="00BC7E74">
      <w:pPr>
        <w:ind w:left="720" w:hanging="360"/>
        <w:rPr>
          <w:rFonts w:eastAsiaTheme="minorHAnsi"/>
        </w:rPr>
      </w:pPr>
    </w:p>
    <w:p w14:paraId="533D4033" w14:textId="77597EEE" w:rsidR="00373890" w:rsidRDefault="00373890" w:rsidP="00373890">
      <w:pPr>
        <w:pStyle w:val="Default"/>
      </w:pPr>
      <w:r w:rsidRPr="37A56090">
        <w:rPr>
          <w:b/>
          <w:bCs/>
        </w:rPr>
        <w:t xml:space="preserve">Meetings and Coordination </w:t>
      </w:r>
      <w:r w:rsidRPr="00BC7E74">
        <w:t>2.1 As needed, the workfare provider and the Board or its designee will meet to assess the activities conducted under this agreement and to make necessary adjustments to improve the workfare experience.</w:t>
      </w:r>
    </w:p>
    <w:p w14:paraId="403D90CB" w14:textId="77777777" w:rsidR="00297FC1" w:rsidRPr="00BC7E74" w:rsidRDefault="00297FC1" w:rsidP="00373890">
      <w:pPr>
        <w:pStyle w:val="Default"/>
      </w:pPr>
    </w:p>
    <w:p w14:paraId="6FD4CF39" w14:textId="77777777" w:rsidR="00373890" w:rsidRPr="00BC7E74" w:rsidRDefault="00373890" w:rsidP="00373890">
      <w:pPr>
        <w:pStyle w:val="Default"/>
      </w:pPr>
      <w:r w:rsidRPr="00BC7E74">
        <w:t xml:space="preserve">2.2 The workfare provider and the Board </w:t>
      </w:r>
      <w:proofErr w:type="gramStart"/>
      <w:r w:rsidRPr="00BC7E74">
        <w:t>or</w:t>
      </w:r>
      <w:proofErr w:type="gramEnd"/>
      <w:r w:rsidRPr="00BC7E74">
        <w:t xml:space="preserve"> its designee will establish a process for the workfare provider to report hours of participation, nonparticipation, and/or any other relevant participant information.</w:t>
      </w:r>
    </w:p>
    <w:p w14:paraId="53FB2CB7" w14:textId="77777777" w:rsidR="00297FC1" w:rsidRPr="00373890" w:rsidRDefault="00297FC1" w:rsidP="00373890">
      <w:pPr>
        <w:pStyle w:val="Default"/>
        <w:rPr>
          <w:b/>
          <w:bCs/>
        </w:rPr>
      </w:pPr>
    </w:p>
    <w:p w14:paraId="521EB0B9" w14:textId="77777777" w:rsidR="00373890" w:rsidRPr="00BC7E74" w:rsidRDefault="00373890" w:rsidP="00373890">
      <w:pPr>
        <w:pStyle w:val="Default"/>
      </w:pPr>
      <w:r w:rsidRPr="00F96290">
        <w:lastRenderedPageBreak/>
        <w:t>2.3</w:t>
      </w:r>
      <w:r w:rsidRPr="00373890">
        <w:rPr>
          <w:b/>
          <w:bCs/>
        </w:rPr>
        <w:t xml:space="preserve"> </w:t>
      </w:r>
      <w:r w:rsidRPr="00BC7E74">
        <w:t>The contact information for this agreement is as follows:</w:t>
      </w:r>
    </w:p>
    <w:p w14:paraId="6D2E3D01" w14:textId="77777777" w:rsidR="00297FC1" w:rsidRDefault="00297FC1" w:rsidP="00373890">
      <w:pPr>
        <w:pStyle w:val="Default"/>
      </w:pPr>
    </w:p>
    <w:p w14:paraId="7E6E7C26" w14:textId="5DC517C8" w:rsidR="00373890" w:rsidRPr="00BC7E74" w:rsidRDefault="00373890" w:rsidP="00373890">
      <w:pPr>
        <w:pStyle w:val="Default"/>
      </w:pPr>
      <w:r w:rsidRPr="00BC7E74">
        <w:t>Workfare Provider/Workfare Site:</w:t>
      </w:r>
    </w:p>
    <w:p w14:paraId="7BC59EB0" w14:textId="77777777" w:rsidR="00297FC1" w:rsidRDefault="00297FC1" w:rsidP="00373890">
      <w:pPr>
        <w:pStyle w:val="Default"/>
      </w:pPr>
    </w:p>
    <w:p w14:paraId="6F9DC0ED" w14:textId="471495DA" w:rsidR="00373890" w:rsidRPr="00BC7E74" w:rsidRDefault="00373890" w:rsidP="00373890">
      <w:pPr>
        <w:pStyle w:val="Default"/>
      </w:pPr>
      <w:r w:rsidRPr="00BC7E74">
        <w:t>Name:</w:t>
      </w:r>
    </w:p>
    <w:p w14:paraId="6D716C45" w14:textId="77777777" w:rsidR="00297FC1" w:rsidRDefault="00297FC1" w:rsidP="00373890">
      <w:pPr>
        <w:pStyle w:val="Default"/>
      </w:pPr>
    </w:p>
    <w:p w14:paraId="11FF3F82" w14:textId="08CAF6F9" w:rsidR="00373890" w:rsidRPr="00BC7E74" w:rsidRDefault="00373890" w:rsidP="00373890">
      <w:pPr>
        <w:pStyle w:val="Default"/>
      </w:pPr>
      <w:r w:rsidRPr="00BC7E74">
        <w:t>Title:</w:t>
      </w:r>
    </w:p>
    <w:p w14:paraId="6E297B7D" w14:textId="77777777" w:rsidR="00297FC1" w:rsidRDefault="00297FC1" w:rsidP="00373890">
      <w:pPr>
        <w:pStyle w:val="Default"/>
      </w:pPr>
    </w:p>
    <w:p w14:paraId="08341800" w14:textId="222485B0" w:rsidR="00373890" w:rsidRPr="00BC7E74" w:rsidRDefault="00373890" w:rsidP="00373890">
      <w:pPr>
        <w:pStyle w:val="Default"/>
      </w:pPr>
      <w:r w:rsidRPr="00BC7E74">
        <w:t>Address:</w:t>
      </w:r>
    </w:p>
    <w:p w14:paraId="4095D6D1" w14:textId="77777777" w:rsidR="00297FC1" w:rsidRDefault="00297FC1" w:rsidP="00373890">
      <w:pPr>
        <w:pStyle w:val="Default"/>
      </w:pPr>
    </w:p>
    <w:p w14:paraId="51896D33" w14:textId="2947BFCD" w:rsidR="00373890" w:rsidRDefault="00373890" w:rsidP="00373890">
      <w:pPr>
        <w:pStyle w:val="Default"/>
      </w:pPr>
      <w:r w:rsidRPr="00BC7E74">
        <w:t>Phone Number:</w:t>
      </w:r>
    </w:p>
    <w:p w14:paraId="003ECD51" w14:textId="77777777" w:rsidR="00B7676B" w:rsidRPr="00BC7E74" w:rsidRDefault="00B7676B" w:rsidP="00373890">
      <w:pPr>
        <w:pStyle w:val="Default"/>
      </w:pPr>
    </w:p>
    <w:p w14:paraId="202F1605" w14:textId="77777777" w:rsidR="00373890" w:rsidRPr="00BC7E74" w:rsidRDefault="00373890" w:rsidP="00373890">
      <w:pPr>
        <w:pStyle w:val="Default"/>
      </w:pPr>
      <w:r w:rsidRPr="00BC7E74">
        <w:t>Board/Designee Name:</w:t>
      </w:r>
    </w:p>
    <w:p w14:paraId="56248C6B" w14:textId="77777777" w:rsidR="00297FC1" w:rsidRDefault="00297FC1" w:rsidP="00373890">
      <w:pPr>
        <w:pStyle w:val="Default"/>
      </w:pPr>
    </w:p>
    <w:p w14:paraId="496C8526" w14:textId="6FA98A1E" w:rsidR="00373890" w:rsidRPr="00BC7E74" w:rsidRDefault="00373890" w:rsidP="00373890">
      <w:pPr>
        <w:pStyle w:val="Default"/>
      </w:pPr>
      <w:r w:rsidRPr="00BC7E74">
        <w:t xml:space="preserve">Title: </w:t>
      </w:r>
    </w:p>
    <w:p w14:paraId="131BCC7A" w14:textId="77777777" w:rsidR="00297FC1" w:rsidRDefault="00297FC1" w:rsidP="00373890">
      <w:pPr>
        <w:pStyle w:val="Default"/>
      </w:pPr>
    </w:p>
    <w:p w14:paraId="633CD9A5" w14:textId="6C5EFCF9" w:rsidR="00373890" w:rsidRPr="00BC7E74" w:rsidRDefault="00373890" w:rsidP="00373890">
      <w:pPr>
        <w:pStyle w:val="Default"/>
      </w:pPr>
      <w:r w:rsidRPr="00BC7E74">
        <w:t xml:space="preserve">Address: </w:t>
      </w:r>
    </w:p>
    <w:p w14:paraId="66536434" w14:textId="77777777" w:rsidR="00297FC1" w:rsidRDefault="00297FC1" w:rsidP="00373890">
      <w:pPr>
        <w:pStyle w:val="Default"/>
      </w:pPr>
    </w:p>
    <w:p w14:paraId="72A46087" w14:textId="77777777" w:rsidR="00297FC1" w:rsidRDefault="00373890" w:rsidP="00373890">
      <w:pPr>
        <w:pStyle w:val="Default"/>
      </w:pPr>
      <w:r w:rsidRPr="00BC7E74">
        <w:t>Phone Number:</w:t>
      </w:r>
    </w:p>
    <w:p w14:paraId="30767CCA" w14:textId="3F676A38" w:rsidR="00373890" w:rsidRPr="00373890" w:rsidRDefault="00373890" w:rsidP="00373890">
      <w:pPr>
        <w:pStyle w:val="Default"/>
        <w:rPr>
          <w:b/>
          <w:bCs/>
        </w:rPr>
      </w:pPr>
    </w:p>
    <w:p w14:paraId="4C9E0FCC" w14:textId="77777777" w:rsidR="00373890" w:rsidRPr="00373890" w:rsidRDefault="00373890" w:rsidP="00373890">
      <w:pPr>
        <w:pStyle w:val="Default"/>
        <w:rPr>
          <w:b/>
          <w:bCs/>
        </w:rPr>
      </w:pPr>
      <w:r w:rsidRPr="00373890">
        <w:rPr>
          <w:b/>
          <w:bCs/>
        </w:rPr>
        <w:t>Mutual Agreements</w:t>
      </w:r>
    </w:p>
    <w:p w14:paraId="66D0EAB6" w14:textId="77777777" w:rsidR="00373890" w:rsidRDefault="00373890" w:rsidP="00373890">
      <w:pPr>
        <w:pStyle w:val="Default"/>
      </w:pPr>
      <w:r w:rsidRPr="00BC7E74">
        <w:t>3.1 Performing the workfare activity tasks on a regular basis must be within the participant’s capability, including physical capacity, skills, experience, family responsibilities, and place of residence.</w:t>
      </w:r>
    </w:p>
    <w:p w14:paraId="46D94EE7" w14:textId="77777777" w:rsidR="006F6BE1" w:rsidRPr="00BC7E74" w:rsidRDefault="006F6BE1" w:rsidP="00373890">
      <w:pPr>
        <w:pStyle w:val="Default"/>
      </w:pPr>
    </w:p>
    <w:p w14:paraId="77C92DA4" w14:textId="77777777" w:rsidR="00373890" w:rsidRDefault="00373890" w:rsidP="00373890">
      <w:pPr>
        <w:pStyle w:val="Default"/>
      </w:pPr>
      <w:r w:rsidRPr="00BC7E74">
        <w:t xml:space="preserve">3.2 The Board </w:t>
      </w:r>
      <w:proofErr w:type="gramStart"/>
      <w:r w:rsidRPr="00BC7E74">
        <w:t>or</w:t>
      </w:r>
      <w:proofErr w:type="gramEnd"/>
      <w:r w:rsidRPr="00BC7E74">
        <w:t xml:space="preserve"> its designee will provide information to the workfare provider about the required hours of participation. ABAWDs may not participate in workfare beyond their maximum required participation hours as described in the SNAP Employment &amp; Training (E&amp;T) Guide. </w:t>
      </w:r>
    </w:p>
    <w:p w14:paraId="1360BD9A" w14:textId="77777777" w:rsidR="006F6BE1" w:rsidRPr="00BC7E74" w:rsidRDefault="006F6BE1" w:rsidP="00373890">
      <w:pPr>
        <w:pStyle w:val="Default"/>
      </w:pPr>
    </w:p>
    <w:p w14:paraId="7BE8F17F" w14:textId="77777777" w:rsidR="00373890" w:rsidRPr="00BC7E74" w:rsidRDefault="00373890" w:rsidP="00373890">
      <w:pPr>
        <w:pStyle w:val="Default"/>
      </w:pPr>
      <w:r w:rsidRPr="00BC7E74">
        <w:t xml:space="preserve">3.3 All participants have the rights available under federal, state, and local law prohibiting discrimination </w:t>
      </w:r>
      <w:proofErr w:type="gramStart"/>
      <w:r w:rsidRPr="00BC7E74">
        <w:t>on the basis of</w:t>
      </w:r>
      <w:proofErr w:type="gramEnd"/>
      <w:r w:rsidRPr="00BC7E74">
        <w:t xml:space="preserve"> race, sex, national origin, religion, age, or disability. Individuals alleging discrimination may choose to have their complaints processed as a SNAP E&amp;T dispute or as a violation of other applicable state and local laws prohibiting discrimination in employment.</w:t>
      </w:r>
    </w:p>
    <w:p w14:paraId="29E74BB8" w14:textId="77777777" w:rsidR="00373890" w:rsidRPr="00373890" w:rsidRDefault="00373890" w:rsidP="00373890">
      <w:pPr>
        <w:pStyle w:val="Default"/>
        <w:rPr>
          <w:b/>
          <w:bCs/>
        </w:rPr>
      </w:pPr>
    </w:p>
    <w:p w14:paraId="32859E55" w14:textId="77777777" w:rsidR="00373890" w:rsidRPr="00373890" w:rsidRDefault="00373890" w:rsidP="00373890">
      <w:pPr>
        <w:pStyle w:val="Default"/>
        <w:rPr>
          <w:b/>
          <w:bCs/>
        </w:rPr>
      </w:pPr>
      <w:r w:rsidRPr="00373890">
        <w:rPr>
          <w:b/>
          <w:bCs/>
        </w:rPr>
        <w:t xml:space="preserve">Workfare Provider Agreements </w:t>
      </w:r>
    </w:p>
    <w:p w14:paraId="4B17ECD5" w14:textId="77777777" w:rsidR="00373890" w:rsidRDefault="00373890" w:rsidP="00373890">
      <w:pPr>
        <w:pStyle w:val="Default"/>
      </w:pPr>
      <w:r w:rsidRPr="00BC7E74">
        <w:t xml:space="preserve">4.1 No participant will be required, with or without consent, to remain away from home overnight. </w:t>
      </w:r>
    </w:p>
    <w:p w14:paraId="5471E29A" w14:textId="77777777" w:rsidR="00373890" w:rsidRPr="00BC7E74" w:rsidRDefault="00373890" w:rsidP="00373890">
      <w:pPr>
        <w:pStyle w:val="Default"/>
      </w:pPr>
    </w:p>
    <w:p w14:paraId="6FE58BEE" w14:textId="77777777" w:rsidR="00373890" w:rsidRDefault="00373890" w:rsidP="00373890">
      <w:pPr>
        <w:pStyle w:val="Default"/>
      </w:pPr>
      <w:r w:rsidRPr="00BC7E74">
        <w:t>4.2 No participant will be required to work more than eight hours on any given day without their consent.</w:t>
      </w:r>
    </w:p>
    <w:p w14:paraId="25E80571" w14:textId="77777777" w:rsidR="00373890" w:rsidRPr="00BC7E74" w:rsidRDefault="00373890" w:rsidP="00373890">
      <w:pPr>
        <w:pStyle w:val="Default"/>
      </w:pPr>
    </w:p>
    <w:p w14:paraId="54362085" w14:textId="0FA7C597" w:rsidR="00373890" w:rsidRDefault="00373890" w:rsidP="00373890">
      <w:pPr>
        <w:pStyle w:val="Default"/>
      </w:pPr>
      <w:r>
        <w:t>4.3 All workfare participants receive job-related benefits at the same levels and to the same extent as similar non-workfare employees employed by the workfare provider. These are benefits related to the actual work being performed, such as workers’ compensation</w:t>
      </w:r>
      <w:r w:rsidR="60791954">
        <w:t>*</w:t>
      </w:r>
      <w:r>
        <w:t xml:space="preserve">, and not benefits </w:t>
      </w:r>
      <w:r>
        <w:lastRenderedPageBreak/>
        <w:t xml:space="preserve">related to </w:t>
      </w:r>
      <w:proofErr w:type="gramStart"/>
      <w:r>
        <w:t>the employment</w:t>
      </w:r>
      <w:proofErr w:type="gramEnd"/>
      <w:r>
        <w:t>, such as health insurance. Of those benefits required to be offered, any elective benefit that requires a cash contribution by the participant will be optional at the discretion of the participant.</w:t>
      </w:r>
    </w:p>
    <w:p w14:paraId="26CE3C2A" w14:textId="77777777" w:rsidR="00373890" w:rsidRPr="00BC7E74" w:rsidRDefault="00373890" w:rsidP="00373890">
      <w:pPr>
        <w:pStyle w:val="Default"/>
      </w:pPr>
    </w:p>
    <w:p w14:paraId="3B8A8048" w14:textId="77777777" w:rsidR="00373890" w:rsidRDefault="00373890" w:rsidP="00373890">
      <w:pPr>
        <w:pStyle w:val="Default"/>
      </w:pPr>
      <w:r w:rsidRPr="00BC7E74">
        <w:t>4.4 Workfare participants are subject to the same health and safety standards established under state and federal law that apply to non</w:t>
      </w:r>
      <w:r w:rsidRPr="00BC7E74" w:rsidDel="00D35F6D">
        <w:t>-</w:t>
      </w:r>
      <w:r w:rsidRPr="00BC7E74">
        <w:t>ABAWDs in similar activities.</w:t>
      </w:r>
    </w:p>
    <w:p w14:paraId="2EC4B49F" w14:textId="77777777" w:rsidR="00373890" w:rsidRPr="00BC7E74" w:rsidRDefault="00373890" w:rsidP="00373890">
      <w:pPr>
        <w:pStyle w:val="Default"/>
      </w:pPr>
    </w:p>
    <w:p w14:paraId="4CC3E803" w14:textId="77777777" w:rsidR="00373890" w:rsidRDefault="00373890" w:rsidP="00373890">
      <w:pPr>
        <w:pStyle w:val="Default"/>
      </w:pPr>
      <w:r w:rsidRPr="00BC7E74">
        <w:t>4.5 Operating agencies must not provide to a workfare participant work that will replace or prevent the employment of an individual not participating in the workfare program. Workfare jobs must not infringe upon the promotional opportunities available to regular employees.</w:t>
      </w:r>
    </w:p>
    <w:p w14:paraId="4B682E8F" w14:textId="29841FC7" w:rsidR="00373890" w:rsidRPr="00BC7E74" w:rsidRDefault="00373890" w:rsidP="00373890">
      <w:pPr>
        <w:pStyle w:val="Default"/>
      </w:pPr>
      <w:r w:rsidRPr="00BC7E74">
        <w:t xml:space="preserve"> </w:t>
      </w:r>
    </w:p>
    <w:p w14:paraId="76CF0D12" w14:textId="77777777" w:rsidR="00373890" w:rsidRDefault="00373890" w:rsidP="00373890">
      <w:pPr>
        <w:pStyle w:val="Default"/>
      </w:pPr>
      <w:r w:rsidRPr="00BC7E74">
        <w:t>4.6 Workfare jobs must not be related to political or partisan activities in any way.</w:t>
      </w:r>
    </w:p>
    <w:p w14:paraId="6EEF6A94" w14:textId="77777777" w:rsidR="00373890" w:rsidRPr="00BC7E74" w:rsidRDefault="00373890" w:rsidP="00373890">
      <w:pPr>
        <w:pStyle w:val="Default"/>
      </w:pPr>
    </w:p>
    <w:p w14:paraId="003565AD" w14:textId="77777777" w:rsidR="00373890" w:rsidRDefault="00373890" w:rsidP="00373890">
      <w:pPr>
        <w:pStyle w:val="Default"/>
      </w:pPr>
      <w:r w:rsidRPr="00BC7E74">
        <w:t xml:space="preserve">4.7 The workfare provider must comply with the local work plan developed for each participant. </w:t>
      </w:r>
    </w:p>
    <w:p w14:paraId="447B8B57" w14:textId="77777777" w:rsidR="00373890" w:rsidRPr="00BC7E74" w:rsidRDefault="00373890" w:rsidP="00373890">
      <w:pPr>
        <w:pStyle w:val="Default"/>
      </w:pPr>
    </w:p>
    <w:p w14:paraId="1B8A5453" w14:textId="7D62C6A0" w:rsidR="00373890" w:rsidRDefault="00373890" w:rsidP="00373890">
      <w:pPr>
        <w:pStyle w:val="Default"/>
      </w:pPr>
      <w:r>
        <w:t xml:space="preserve">4.8 The workfare provider agrees to provide </w:t>
      </w:r>
      <w:bookmarkStart w:id="2051" w:name="_Hlk206400670"/>
      <w:r w:rsidR="00805CC9">
        <w:t>[</w:t>
      </w:r>
      <w:bookmarkEnd w:id="2051"/>
      <w:r w:rsidR="00805CC9">
        <w:t>number]</w:t>
      </w:r>
      <w:r>
        <w:t xml:space="preserve"> workfare slots to workfare participants each year. A workfare slot is one workfare opening that may be filled by one individual. </w:t>
      </w:r>
    </w:p>
    <w:p w14:paraId="6D2C352C" w14:textId="10675339" w:rsidR="632C13B9" w:rsidRDefault="632C13B9" w:rsidP="632C13B9">
      <w:pPr>
        <w:pStyle w:val="Default"/>
      </w:pPr>
    </w:p>
    <w:p w14:paraId="0639BED9" w14:textId="230EABBE" w:rsidR="152975F7" w:rsidRDefault="152975F7" w:rsidP="632C13B9">
      <w:pPr>
        <w:pStyle w:val="Default"/>
      </w:pPr>
      <w:r>
        <w:t>*Workfare providers may wish to consult with their legal counsel for advice on workers’ compensation cov</w:t>
      </w:r>
      <w:r w:rsidR="5A15033A">
        <w:t>erage as it pertains to workfare participants.</w:t>
      </w:r>
    </w:p>
    <w:p w14:paraId="12658466" w14:textId="77777777" w:rsidR="00373890" w:rsidRPr="00BC7E74" w:rsidRDefault="00373890" w:rsidP="00373890">
      <w:pPr>
        <w:pStyle w:val="Default"/>
      </w:pPr>
    </w:p>
    <w:p w14:paraId="24D1A9A8" w14:textId="77777777" w:rsidR="00373890" w:rsidRPr="00373890" w:rsidRDefault="00373890" w:rsidP="00373890">
      <w:pPr>
        <w:pStyle w:val="Default"/>
        <w:rPr>
          <w:b/>
          <w:bCs/>
        </w:rPr>
      </w:pPr>
      <w:r w:rsidRPr="00373890">
        <w:rPr>
          <w:b/>
          <w:bCs/>
        </w:rPr>
        <w:t xml:space="preserve">Texas Workforce Commission Agreements </w:t>
      </w:r>
    </w:p>
    <w:p w14:paraId="1A66480F" w14:textId="77777777" w:rsidR="00373890" w:rsidRDefault="00373890" w:rsidP="00373890">
      <w:pPr>
        <w:pStyle w:val="Default"/>
      </w:pPr>
      <w:r w:rsidRPr="00BC7E74">
        <w:t xml:space="preserve">5.1 The conditions of participation must be reasonable and take the participant’s proficiency into consideration. </w:t>
      </w:r>
    </w:p>
    <w:p w14:paraId="412E27EE" w14:textId="77777777" w:rsidR="006F6BE1" w:rsidRPr="00BC7E74" w:rsidRDefault="006F6BE1" w:rsidP="00373890">
      <w:pPr>
        <w:pStyle w:val="Default"/>
      </w:pPr>
    </w:p>
    <w:p w14:paraId="60E71980" w14:textId="77777777" w:rsidR="00373890" w:rsidRPr="00BC7E74" w:rsidRDefault="00373890" w:rsidP="00373890">
      <w:pPr>
        <w:pStyle w:val="Default"/>
      </w:pPr>
      <w:r w:rsidRPr="00BC7E74">
        <w:t xml:space="preserve">5.2 Complaints related to workfare services must be filed in accordance with Board policies, as outlined in Texas Workforce Commission Chapter 823 Integrated Complaints, Hearings, and Appeals rules. </w:t>
      </w:r>
    </w:p>
    <w:p w14:paraId="1CCA2A3B" w14:textId="77777777" w:rsidR="00373890" w:rsidRPr="00373890" w:rsidRDefault="00373890" w:rsidP="00373890">
      <w:pPr>
        <w:pStyle w:val="Default"/>
        <w:rPr>
          <w:b/>
          <w:bCs/>
        </w:rPr>
      </w:pPr>
    </w:p>
    <w:p w14:paraId="12C2CE09" w14:textId="77777777" w:rsidR="00373890" w:rsidRDefault="00373890" w:rsidP="00373890">
      <w:pPr>
        <w:pStyle w:val="Default"/>
      </w:pPr>
      <w:r w:rsidRPr="00BC7E74">
        <w:t xml:space="preserve">By affixing your name below, you agree to the terms and conditions of this agreement: </w:t>
      </w:r>
    </w:p>
    <w:p w14:paraId="7A9E8D57" w14:textId="77777777" w:rsidR="00DE110F" w:rsidRPr="00BC7E74" w:rsidRDefault="00DE110F" w:rsidP="00373890">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18"/>
        <w:gridCol w:w="4860"/>
      </w:tblGrid>
      <w:tr w:rsidR="00222A73" w:rsidRPr="00DE110F" w14:paraId="6594F731" w14:textId="77777777">
        <w:trPr>
          <w:trHeight w:val="109"/>
        </w:trPr>
        <w:tc>
          <w:tcPr>
            <w:tcW w:w="4518" w:type="dxa"/>
            <w:tcBorders>
              <w:top w:val="none" w:sz="6" w:space="0" w:color="auto"/>
              <w:bottom w:val="none" w:sz="6" w:space="0" w:color="auto"/>
              <w:right w:val="none" w:sz="6" w:space="0" w:color="auto"/>
            </w:tcBorders>
          </w:tcPr>
          <w:p w14:paraId="5666F660" w14:textId="77777777" w:rsidR="00373890" w:rsidRPr="00BC7E74" w:rsidRDefault="00373890" w:rsidP="00373890">
            <w:pPr>
              <w:pStyle w:val="Default"/>
            </w:pPr>
            <w:r w:rsidRPr="00BC7E74">
              <w:t>Name:</w:t>
            </w:r>
          </w:p>
        </w:tc>
        <w:tc>
          <w:tcPr>
            <w:tcW w:w="4860" w:type="dxa"/>
            <w:tcBorders>
              <w:top w:val="none" w:sz="6" w:space="0" w:color="auto"/>
              <w:left w:val="none" w:sz="6" w:space="0" w:color="auto"/>
              <w:bottom w:val="none" w:sz="6" w:space="0" w:color="auto"/>
            </w:tcBorders>
          </w:tcPr>
          <w:p w14:paraId="4706A92D" w14:textId="77777777" w:rsidR="00373890" w:rsidRPr="00BC7E74" w:rsidRDefault="00373890" w:rsidP="00373890">
            <w:pPr>
              <w:pStyle w:val="Default"/>
            </w:pPr>
            <w:r w:rsidRPr="00BC7E74">
              <w:t>Name:</w:t>
            </w:r>
          </w:p>
        </w:tc>
      </w:tr>
      <w:tr w:rsidR="00222A73" w:rsidRPr="00DE110F" w14:paraId="788AB593" w14:textId="77777777">
        <w:trPr>
          <w:trHeight w:val="109"/>
        </w:trPr>
        <w:tc>
          <w:tcPr>
            <w:tcW w:w="4518" w:type="dxa"/>
            <w:tcBorders>
              <w:top w:val="none" w:sz="6" w:space="0" w:color="auto"/>
              <w:bottom w:val="none" w:sz="6" w:space="0" w:color="auto"/>
              <w:right w:val="none" w:sz="6" w:space="0" w:color="auto"/>
            </w:tcBorders>
          </w:tcPr>
          <w:p w14:paraId="1EDBF675" w14:textId="77777777" w:rsidR="00373890" w:rsidRPr="00BC7E74" w:rsidRDefault="00373890" w:rsidP="00373890">
            <w:pPr>
              <w:pStyle w:val="Default"/>
            </w:pPr>
          </w:p>
          <w:p w14:paraId="778AB04E" w14:textId="77777777" w:rsidR="00373890" w:rsidRPr="00BC7E74" w:rsidRDefault="00373890" w:rsidP="00373890">
            <w:pPr>
              <w:pStyle w:val="Default"/>
            </w:pPr>
            <w:r w:rsidRPr="00BC7E74">
              <w:t>Title:</w:t>
            </w:r>
          </w:p>
          <w:p w14:paraId="1E9A9D52" w14:textId="77777777" w:rsidR="00373890" w:rsidRPr="00BC7E74" w:rsidRDefault="00373890" w:rsidP="00373890">
            <w:pPr>
              <w:pStyle w:val="Default"/>
            </w:pPr>
          </w:p>
        </w:tc>
        <w:tc>
          <w:tcPr>
            <w:tcW w:w="4860" w:type="dxa"/>
            <w:tcBorders>
              <w:top w:val="none" w:sz="6" w:space="0" w:color="auto"/>
              <w:left w:val="none" w:sz="6" w:space="0" w:color="auto"/>
              <w:bottom w:val="none" w:sz="6" w:space="0" w:color="auto"/>
            </w:tcBorders>
          </w:tcPr>
          <w:p w14:paraId="2C92055E" w14:textId="77777777" w:rsidR="00373890" w:rsidRPr="00BC7E74" w:rsidRDefault="00373890" w:rsidP="00373890">
            <w:pPr>
              <w:pStyle w:val="Default"/>
            </w:pPr>
          </w:p>
          <w:p w14:paraId="78E4B1EC" w14:textId="77777777" w:rsidR="00373890" w:rsidRPr="00BC7E74" w:rsidRDefault="00373890" w:rsidP="00373890">
            <w:pPr>
              <w:pStyle w:val="Default"/>
            </w:pPr>
            <w:r w:rsidRPr="00BC7E74">
              <w:t>Title:</w:t>
            </w:r>
          </w:p>
        </w:tc>
      </w:tr>
      <w:tr w:rsidR="00222A73" w:rsidRPr="00DE110F" w14:paraId="491D7CFF" w14:textId="77777777">
        <w:trPr>
          <w:trHeight w:val="109"/>
        </w:trPr>
        <w:tc>
          <w:tcPr>
            <w:tcW w:w="4518" w:type="dxa"/>
            <w:tcBorders>
              <w:top w:val="none" w:sz="6" w:space="0" w:color="auto"/>
              <w:bottom w:val="none" w:sz="6" w:space="0" w:color="auto"/>
              <w:right w:val="none" w:sz="6" w:space="0" w:color="auto"/>
            </w:tcBorders>
          </w:tcPr>
          <w:p w14:paraId="7C64B891" w14:textId="77777777" w:rsidR="00373890" w:rsidRPr="00BC7E74" w:rsidRDefault="00373890" w:rsidP="00373890">
            <w:pPr>
              <w:pStyle w:val="Default"/>
            </w:pPr>
            <w:r w:rsidRPr="00BC7E74">
              <w:t>Workfare Provider:</w:t>
            </w:r>
          </w:p>
          <w:p w14:paraId="3F098FBB" w14:textId="77777777" w:rsidR="00373890" w:rsidRPr="00BC7E74" w:rsidRDefault="00373890" w:rsidP="00373890">
            <w:pPr>
              <w:pStyle w:val="Default"/>
            </w:pPr>
          </w:p>
        </w:tc>
        <w:tc>
          <w:tcPr>
            <w:tcW w:w="4860" w:type="dxa"/>
            <w:tcBorders>
              <w:top w:val="none" w:sz="6" w:space="0" w:color="auto"/>
              <w:left w:val="none" w:sz="6" w:space="0" w:color="auto"/>
              <w:bottom w:val="none" w:sz="6" w:space="0" w:color="auto"/>
            </w:tcBorders>
          </w:tcPr>
          <w:p w14:paraId="6CDBD8EA" w14:textId="77777777" w:rsidR="00373890" w:rsidRPr="00BC7E74" w:rsidRDefault="00373890" w:rsidP="00373890">
            <w:pPr>
              <w:pStyle w:val="Default"/>
            </w:pPr>
            <w:r w:rsidRPr="00BC7E74">
              <w:t xml:space="preserve">Board/Designee: </w:t>
            </w:r>
          </w:p>
        </w:tc>
      </w:tr>
      <w:tr w:rsidR="00222A73" w:rsidRPr="00DE110F" w14:paraId="4CFCECA3" w14:textId="77777777">
        <w:trPr>
          <w:trHeight w:val="109"/>
        </w:trPr>
        <w:tc>
          <w:tcPr>
            <w:tcW w:w="4518" w:type="dxa"/>
            <w:tcBorders>
              <w:top w:val="none" w:sz="6" w:space="0" w:color="auto"/>
              <w:bottom w:val="none" w:sz="6" w:space="0" w:color="auto"/>
              <w:right w:val="none" w:sz="6" w:space="0" w:color="auto"/>
            </w:tcBorders>
          </w:tcPr>
          <w:p w14:paraId="0B51235F" w14:textId="77777777" w:rsidR="00373890" w:rsidRPr="00BC7E74" w:rsidRDefault="00373890" w:rsidP="00373890">
            <w:pPr>
              <w:pStyle w:val="Default"/>
            </w:pPr>
            <w:r w:rsidRPr="00BC7E74">
              <w:t>Date:</w:t>
            </w:r>
          </w:p>
          <w:p w14:paraId="42C6BA18" w14:textId="77777777" w:rsidR="00373890" w:rsidRPr="00BC7E74" w:rsidRDefault="00373890" w:rsidP="00373890">
            <w:pPr>
              <w:pStyle w:val="Default"/>
            </w:pPr>
          </w:p>
        </w:tc>
        <w:tc>
          <w:tcPr>
            <w:tcW w:w="4860" w:type="dxa"/>
            <w:tcBorders>
              <w:top w:val="none" w:sz="6" w:space="0" w:color="auto"/>
              <w:left w:val="none" w:sz="6" w:space="0" w:color="auto"/>
              <w:bottom w:val="none" w:sz="6" w:space="0" w:color="auto"/>
            </w:tcBorders>
          </w:tcPr>
          <w:p w14:paraId="5CDE089A" w14:textId="77777777" w:rsidR="00373890" w:rsidRPr="00BC7E74" w:rsidRDefault="00373890" w:rsidP="00373890">
            <w:pPr>
              <w:pStyle w:val="Default"/>
            </w:pPr>
            <w:r w:rsidRPr="00BC7E74">
              <w:t xml:space="preserve">Date: </w:t>
            </w:r>
          </w:p>
        </w:tc>
      </w:tr>
    </w:tbl>
    <w:p w14:paraId="5459ED68" w14:textId="265A7C88" w:rsidR="00F63411" w:rsidRPr="00AA2479" w:rsidRDefault="00F63411" w:rsidP="00637B26">
      <w:pPr>
        <w:pStyle w:val="Default"/>
      </w:pPr>
    </w:p>
    <w:p w14:paraId="4CCA1038" w14:textId="77777777" w:rsidR="00637B26" w:rsidRPr="00C24A30" w:rsidRDefault="00637B26" w:rsidP="00C66E03"/>
    <w:p w14:paraId="6F428FE1" w14:textId="77777777" w:rsidR="00153148" w:rsidRDefault="00153148" w:rsidP="00C66E03"/>
    <w:p w14:paraId="55DFC130" w14:textId="4B7DCF83" w:rsidR="00CC5D0C" w:rsidRDefault="00CC5D0C">
      <w:pPr>
        <w:spacing w:after="160" w:line="259" w:lineRule="auto"/>
      </w:pPr>
      <w:r>
        <w:br w:type="page"/>
      </w:r>
    </w:p>
    <w:p w14:paraId="348EBDDD" w14:textId="77777777" w:rsidR="006B1621" w:rsidRDefault="006B1621" w:rsidP="00C66E03"/>
    <w:p w14:paraId="706D17FA" w14:textId="79B0C3C7" w:rsidR="00C653B6" w:rsidRDefault="006A05E1" w:rsidP="00454FFF">
      <w:pPr>
        <w:pStyle w:val="Heading2"/>
      </w:pPr>
      <w:bookmarkStart w:id="2052" w:name="_Toc227303096"/>
      <w:r>
        <w:t>Workfare Agreement Checklist</w:t>
      </w:r>
      <w:bookmarkEnd w:id="2052"/>
    </w:p>
    <w:p w14:paraId="73AE34FE" w14:textId="6FF56826" w:rsidR="00CC5D0C" w:rsidRPr="00C653B6" w:rsidRDefault="00C653B6" w:rsidP="000B04C0">
      <w:pPr>
        <w:rPr>
          <w:szCs w:val="24"/>
        </w:rPr>
      </w:pPr>
      <w:r>
        <w:rPr>
          <w:szCs w:val="24"/>
        </w:rPr>
        <w:t>Boards must complete each item on the checklist below.</w:t>
      </w:r>
      <w:r w:rsidR="00CC5D0C" w:rsidRPr="004E06B1" w:rsidDel="00F65216">
        <w:t xml:space="preserve"> </w:t>
      </w:r>
    </w:p>
    <w:tbl>
      <w:tblPr>
        <w:tblStyle w:val="TableGrid"/>
        <w:tblW w:w="0" w:type="auto"/>
        <w:tblLook w:val="04A0" w:firstRow="1" w:lastRow="0" w:firstColumn="1" w:lastColumn="0" w:noHBand="0" w:noVBand="1"/>
      </w:tblPr>
      <w:tblGrid>
        <w:gridCol w:w="7645"/>
        <w:gridCol w:w="1705"/>
      </w:tblGrid>
      <w:tr w:rsidR="00222F0D" w14:paraId="31B71C08" w14:textId="77777777" w:rsidTr="004B667C">
        <w:trPr>
          <w:trHeight w:val="584"/>
          <w:tblHeader/>
        </w:trPr>
        <w:tc>
          <w:tcPr>
            <w:tcW w:w="7645" w:type="dxa"/>
            <w:vAlign w:val="center"/>
          </w:tcPr>
          <w:p w14:paraId="643BA786" w14:textId="3E0E9AB8" w:rsidR="00222F0D" w:rsidRPr="00BC7E74" w:rsidRDefault="0074548D" w:rsidP="00926743">
            <w:pPr>
              <w:rPr>
                <w:b/>
                <w:szCs w:val="24"/>
              </w:rPr>
            </w:pPr>
            <w:r w:rsidRPr="00BC7E74">
              <w:rPr>
                <w:b/>
                <w:szCs w:val="24"/>
              </w:rPr>
              <w:t>Task</w:t>
            </w:r>
          </w:p>
        </w:tc>
        <w:tc>
          <w:tcPr>
            <w:tcW w:w="1705" w:type="dxa"/>
            <w:vAlign w:val="center"/>
          </w:tcPr>
          <w:p w14:paraId="5F96A7FA" w14:textId="73AD9677" w:rsidR="00222F0D" w:rsidRPr="00BC7E74" w:rsidRDefault="00917B0D" w:rsidP="00356986">
            <w:pPr>
              <w:tabs>
                <w:tab w:val="center" w:pos="429"/>
              </w:tabs>
              <w:jc w:val="center"/>
              <w:rPr>
                <w:b/>
              </w:rPr>
            </w:pPr>
            <w:r w:rsidRPr="00BC7E74">
              <w:rPr>
                <w:b/>
              </w:rPr>
              <w:t>When c</w:t>
            </w:r>
            <w:r w:rsidR="00152CE2" w:rsidRPr="00BC7E74">
              <w:rPr>
                <w:b/>
              </w:rPr>
              <w:t>ompleted</w:t>
            </w:r>
            <w:r w:rsidRPr="00BC7E74">
              <w:rPr>
                <w:b/>
              </w:rPr>
              <w:t>, mark with</w:t>
            </w:r>
            <w:r w:rsidR="00152CE2" w:rsidRPr="00BC7E74">
              <w:rPr>
                <w:b/>
              </w:rPr>
              <w:t xml:space="preserve"> </w:t>
            </w:r>
            <w:r w:rsidRPr="00BC7E74">
              <w:rPr>
                <w:b/>
              </w:rPr>
              <w:t>X</w:t>
            </w:r>
            <w:r w:rsidR="00394BA4" w:rsidRPr="00BC7E74">
              <w:rPr>
                <w:b/>
              </w:rPr>
              <w:t>.</w:t>
            </w:r>
          </w:p>
        </w:tc>
      </w:tr>
      <w:tr w:rsidR="00CC5D0C" w14:paraId="6F9178B2" w14:textId="77777777" w:rsidTr="00152CE2">
        <w:trPr>
          <w:trHeight w:val="1295"/>
        </w:trPr>
        <w:tc>
          <w:tcPr>
            <w:tcW w:w="7645" w:type="dxa"/>
            <w:vAlign w:val="center"/>
          </w:tcPr>
          <w:p w14:paraId="78CB3069" w14:textId="562CDC8E" w:rsidR="00FD1644" w:rsidRPr="00790EF0" w:rsidRDefault="00CC5D0C" w:rsidP="00356986">
            <w:pPr>
              <w:rPr>
                <w:szCs w:val="24"/>
              </w:rPr>
            </w:pPr>
            <w:r w:rsidRPr="00790EF0">
              <w:rPr>
                <w:szCs w:val="24"/>
              </w:rPr>
              <w:t xml:space="preserve">The workfare agreement was made using </w:t>
            </w:r>
            <w:r w:rsidR="00884C35">
              <w:rPr>
                <w:szCs w:val="24"/>
              </w:rPr>
              <w:t xml:space="preserve">the Workfare Agreement Template located in the Appendix of </w:t>
            </w:r>
            <w:r w:rsidR="00B91C41">
              <w:rPr>
                <w:szCs w:val="24"/>
              </w:rPr>
              <w:t>the</w:t>
            </w:r>
            <w:r w:rsidR="00B42DFD">
              <w:rPr>
                <w:szCs w:val="24"/>
              </w:rPr>
              <w:t xml:space="preserve"> </w:t>
            </w:r>
            <w:r w:rsidR="005115FC">
              <w:rPr>
                <w:szCs w:val="24"/>
              </w:rPr>
              <w:t xml:space="preserve">Supplemental Nutrition Assistance </w:t>
            </w:r>
            <w:r w:rsidR="00B047EA">
              <w:rPr>
                <w:szCs w:val="24"/>
              </w:rPr>
              <w:t xml:space="preserve">Program </w:t>
            </w:r>
            <w:r w:rsidR="0022252B">
              <w:rPr>
                <w:szCs w:val="24"/>
              </w:rPr>
              <w:t>Employment and Training</w:t>
            </w:r>
            <w:r w:rsidR="005115FC">
              <w:rPr>
                <w:szCs w:val="24"/>
              </w:rPr>
              <w:t xml:space="preserve"> </w:t>
            </w:r>
            <w:r w:rsidR="00884C35">
              <w:rPr>
                <w:szCs w:val="24"/>
              </w:rPr>
              <w:t>Guide</w:t>
            </w:r>
            <w:r w:rsidR="00D03F0F">
              <w:rPr>
                <w:szCs w:val="24"/>
              </w:rPr>
              <w:t>, and the agreement in</w:t>
            </w:r>
            <w:r w:rsidR="00DF00F1">
              <w:rPr>
                <w:szCs w:val="24"/>
              </w:rPr>
              <w:t>cludes the number of workfare slots</w:t>
            </w:r>
            <w:r w:rsidR="00884C35">
              <w:rPr>
                <w:szCs w:val="24"/>
              </w:rPr>
              <w:t>.</w:t>
            </w:r>
            <w:r w:rsidR="00042FBA">
              <w:rPr>
                <w:szCs w:val="24"/>
              </w:rPr>
              <w:t xml:space="preserve"> </w:t>
            </w:r>
          </w:p>
        </w:tc>
        <w:tc>
          <w:tcPr>
            <w:tcW w:w="1705" w:type="dxa"/>
            <w:vAlign w:val="center"/>
          </w:tcPr>
          <w:p w14:paraId="7B1BAB8F" w14:textId="26D53766" w:rsidR="00CC5D0C" w:rsidRDefault="00CC5D0C" w:rsidP="00356986">
            <w:pPr>
              <w:tabs>
                <w:tab w:val="center" w:pos="429"/>
              </w:tabs>
              <w:jc w:val="center"/>
            </w:pPr>
            <w:r>
              <w:fldChar w:fldCharType="begin">
                <w:ffData>
                  <w:name w:val="Check1"/>
                  <w:enabled/>
                  <w:calcOnExit w:val="0"/>
                  <w:checkBox>
                    <w:sizeAuto/>
                    <w:default w:val="0"/>
                  </w:checkBox>
                </w:ffData>
              </w:fldChar>
            </w:r>
            <w:bookmarkStart w:id="2053" w:name="Check1"/>
            <w:r>
              <w:instrText xml:space="preserve"> FORMCHECKBOX </w:instrText>
            </w:r>
            <w:r>
              <w:fldChar w:fldCharType="separate"/>
            </w:r>
            <w:r>
              <w:fldChar w:fldCharType="end"/>
            </w:r>
            <w:bookmarkEnd w:id="2053"/>
          </w:p>
        </w:tc>
      </w:tr>
      <w:tr w:rsidR="000F24FA" w14:paraId="6B4C8A88" w14:textId="77777777" w:rsidTr="00152CE2">
        <w:trPr>
          <w:trHeight w:val="1241"/>
        </w:trPr>
        <w:tc>
          <w:tcPr>
            <w:tcW w:w="7645" w:type="dxa"/>
            <w:vAlign w:val="center"/>
          </w:tcPr>
          <w:p w14:paraId="59CBE462" w14:textId="2666584C" w:rsidR="000F24FA" w:rsidRDefault="000F24FA" w:rsidP="00926743">
            <w:pPr>
              <w:rPr>
                <w:szCs w:val="24"/>
              </w:rPr>
            </w:pPr>
            <w:r>
              <w:rPr>
                <w:szCs w:val="24"/>
              </w:rPr>
              <w:t xml:space="preserve">The </w:t>
            </w:r>
            <w:r w:rsidR="00A771C1">
              <w:rPr>
                <w:szCs w:val="24"/>
              </w:rPr>
              <w:t>W</w:t>
            </w:r>
            <w:r>
              <w:rPr>
                <w:szCs w:val="24"/>
              </w:rPr>
              <w:t xml:space="preserve">orkfare Agreement is labeled with the correct federal fiscal year. </w:t>
            </w:r>
          </w:p>
          <w:p w14:paraId="5338C568" w14:textId="770B0648" w:rsidR="000F24FA" w:rsidRDefault="000F24FA" w:rsidP="00926743">
            <w:pPr>
              <w:rPr>
                <w:szCs w:val="24"/>
              </w:rPr>
            </w:pPr>
            <w:r w:rsidRPr="00E613DC">
              <w:rPr>
                <w:b/>
                <w:szCs w:val="24"/>
              </w:rPr>
              <w:t>Note:</w:t>
            </w:r>
            <w:r>
              <w:rPr>
                <w:szCs w:val="24"/>
              </w:rPr>
              <w:t xml:space="preserve"> The federal fiscal year is from October to the following September.</w:t>
            </w:r>
          </w:p>
        </w:tc>
        <w:tc>
          <w:tcPr>
            <w:tcW w:w="1705" w:type="dxa"/>
            <w:vAlign w:val="center"/>
          </w:tcPr>
          <w:p w14:paraId="43FA1035" w14:textId="218879A4" w:rsidR="000F24FA" w:rsidRDefault="000F24FA" w:rsidP="00926743">
            <w:r>
              <w:t xml:space="preserve"> </w:t>
            </w:r>
            <w:r w:rsidR="00FA5EC3">
              <w:t xml:space="preserve">  </w:t>
            </w:r>
            <w:r w:rsidR="000B1ED0">
              <w:t xml:space="preserve">      </w:t>
            </w:r>
            <w:r w:rsidR="00FA5EC3">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CC5D0C" w14:paraId="556777D8" w14:textId="77777777" w:rsidTr="00152CE2">
        <w:trPr>
          <w:trHeight w:val="1367"/>
        </w:trPr>
        <w:tc>
          <w:tcPr>
            <w:tcW w:w="7645" w:type="dxa"/>
            <w:vAlign w:val="center"/>
          </w:tcPr>
          <w:p w14:paraId="040E83A1" w14:textId="76525AA2" w:rsidR="00CC5D0C" w:rsidRPr="00790EF0" w:rsidRDefault="00CC5D0C" w:rsidP="00926743">
            <w:pPr>
              <w:rPr>
                <w:szCs w:val="24"/>
              </w:rPr>
            </w:pPr>
            <w:r w:rsidRPr="00790EF0">
              <w:rPr>
                <w:szCs w:val="24"/>
              </w:rPr>
              <w:t xml:space="preserve">The number of workfare slots listed </w:t>
            </w:r>
            <w:r>
              <w:rPr>
                <w:szCs w:val="24"/>
              </w:rPr>
              <w:t>across all</w:t>
            </w:r>
            <w:r w:rsidRPr="00790EF0">
              <w:rPr>
                <w:szCs w:val="24"/>
              </w:rPr>
              <w:t xml:space="preserve"> the</w:t>
            </w:r>
            <w:r>
              <w:rPr>
                <w:szCs w:val="24"/>
              </w:rPr>
              <w:t xml:space="preserve"> Board’s</w:t>
            </w:r>
            <w:r w:rsidRPr="00790EF0">
              <w:rPr>
                <w:szCs w:val="24"/>
              </w:rPr>
              <w:t xml:space="preserve"> workfare agreement</w:t>
            </w:r>
            <w:r>
              <w:rPr>
                <w:szCs w:val="24"/>
              </w:rPr>
              <w:t>s</w:t>
            </w:r>
            <w:r w:rsidRPr="00790EF0">
              <w:rPr>
                <w:szCs w:val="24"/>
              </w:rPr>
              <w:t xml:space="preserve"> equals or exceeds the number of workfare slots </w:t>
            </w:r>
            <w:r w:rsidR="00444EFB">
              <w:rPr>
                <w:szCs w:val="24"/>
              </w:rPr>
              <w:t xml:space="preserve">that </w:t>
            </w:r>
            <w:r w:rsidRPr="00790EF0">
              <w:rPr>
                <w:szCs w:val="24"/>
              </w:rPr>
              <w:t>TWC assigned to the Board</w:t>
            </w:r>
            <w:r w:rsidR="00F902E6">
              <w:rPr>
                <w:szCs w:val="24"/>
              </w:rPr>
              <w:t xml:space="preserve"> for the federal fiscal year.</w:t>
            </w:r>
            <w:r w:rsidR="00A240E3">
              <w:rPr>
                <w:szCs w:val="24"/>
              </w:rPr>
              <w:t xml:space="preserve"> </w:t>
            </w:r>
            <w:r w:rsidR="00042FBA">
              <w:rPr>
                <w:szCs w:val="24"/>
              </w:rPr>
              <w:t>Do not include a range</w:t>
            </w:r>
            <w:r w:rsidR="001914E9">
              <w:rPr>
                <w:szCs w:val="24"/>
              </w:rPr>
              <w:t xml:space="preserve"> of slots</w:t>
            </w:r>
            <w:r w:rsidR="00042FBA">
              <w:rPr>
                <w:szCs w:val="24"/>
              </w:rPr>
              <w:t xml:space="preserve"> such as “1</w:t>
            </w:r>
            <w:r w:rsidR="001914E9">
              <w:rPr>
                <w:szCs w:val="24"/>
              </w:rPr>
              <w:t>5</w:t>
            </w:r>
            <w:r w:rsidR="0037793B" w:rsidRPr="0037793B">
              <w:rPr>
                <w:rFonts w:ascii="Calibri" w:hAnsi="Calibri" w:cs="Calibri"/>
                <w:szCs w:val="24"/>
              </w:rPr>
              <w:t>–</w:t>
            </w:r>
            <w:r w:rsidR="00042FBA">
              <w:rPr>
                <w:szCs w:val="24"/>
              </w:rPr>
              <w:t>20 slots</w:t>
            </w:r>
            <w:r w:rsidR="0000724F">
              <w:rPr>
                <w:szCs w:val="24"/>
              </w:rPr>
              <w:t>.</w:t>
            </w:r>
            <w:r w:rsidR="00042FBA">
              <w:rPr>
                <w:szCs w:val="24"/>
              </w:rPr>
              <w:t>”</w:t>
            </w:r>
          </w:p>
        </w:tc>
        <w:tc>
          <w:tcPr>
            <w:tcW w:w="1705" w:type="dxa"/>
            <w:vAlign w:val="center"/>
          </w:tcPr>
          <w:p w14:paraId="2FC28B51" w14:textId="03009D98" w:rsidR="00CC5D0C" w:rsidRDefault="00CC5D0C" w:rsidP="00926743">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C5D0C" w14:paraId="6E502C12" w14:textId="77777777" w:rsidTr="00152CE2">
        <w:trPr>
          <w:trHeight w:val="863"/>
        </w:trPr>
        <w:tc>
          <w:tcPr>
            <w:tcW w:w="7645" w:type="dxa"/>
            <w:vAlign w:val="center"/>
          </w:tcPr>
          <w:p w14:paraId="68B53231" w14:textId="68B0F010" w:rsidR="00CC5D0C" w:rsidRDefault="00CC5D0C" w:rsidP="00926743">
            <w:pPr>
              <w:rPr>
                <w:szCs w:val="24"/>
              </w:rPr>
            </w:pPr>
            <w:r>
              <w:rPr>
                <w:szCs w:val="24"/>
              </w:rPr>
              <w:t>Each</w:t>
            </w:r>
            <w:r w:rsidRPr="00790EF0">
              <w:rPr>
                <w:szCs w:val="24"/>
              </w:rPr>
              <w:t xml:space="preserve"> electronic </w:t>
            </w:r>
            <w:r>
              <w:rPr>
                <w:szCs w:val="24"/>
              </w:rPr>
              <w:t xml:space="preserve">workfare agreement </w:t>
            </w:r>
            <w:r w:rsidRPr="00790EF0">
              <w:rPr>
                <w:szCs w:val="24"/>
              </w:rPr>
              <w:t>file</w:t>
            </w:r>
            <w:r>
              <w:rPr>
                <w:szCs w:val="24"/>
              </w:rPr>
              <w:t xml:space="preserve"> contains only one agreement</w:t>
            </w:r>
            <w:r w:rsidR="0099196C">
              <w:rPr>
                <w:szCs w:val="24"/>
              </w:rPr>
              <w:t xml:space="preserve"> with one </w:t>
            </w:r>
            <w:r w:rsidR="00C15584">
              <w:rPr>
                <w:szCs w:val="24"/>
              </w:rPr>
              <w:t>provider</w:t>
            </w:r>
            <w:r>
              <w:rPr>
                <w:szCs w:val="24"/>
              </w:rPr>
              <w:t>.</w:t>
            </w:r>
          </w:p>
          <w:p w14:paraId="33BD4D1E" w14:textId="1C3EE67A" w:rsidR="00CC5D0C" w:rsidRPr="00790EF0" w:rsidRDefault="005938B7" w:rsidP="00926743">
            <w:pPr>
              <w:rPr>
                <w:szCs w:val="24"/>
              </w:rPr>
            </w:pPr>
            <w:r>
              <w:rPr>
                <w:szCs w:val="24"/>
              </w:rPr>
              <w:t xml:space="preserve">(Each agreement may include multiple </w:t>
            </w:r>
            <w:r w:rsidR="006E7A5D">
              <w:rPr>
                <w:szCs w:val="24"/>
              </w:rPr>
              <w:t>workfare slots</w:t>
            </w:r>
            <w:r w:rsidR="005D2DD2">
              <w:rPr>
                <w:szCs w:val="24"/>
              </w:rPr>
              <w:t>.)</w:t>
            </w:r>
          </w:p>
        </w:tc>
        <w:tc>
          <w:tcPr>
            <w:tcW w:w="1705" w:type="dxa"/>
            <w:vAlign w:val="center"/>
          </w:tcPr>
          <w:p w14:paraId="54A23821" w14:textId="77777777" w:rsidR="00CC5D0C" w:rsidRDefault="00CC5D0C" w:rsidP="00926743">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C5D0C" w14:paraId="6BBFE8AB" w14:textId="77777777" w:rsidTr="00152CE2">
        <w:trPr>
          <w:trHeight w:val="1196"/>
        </w:trPr>
        <w:tc>
          <w:tcPr>
            <w:tcW w:w="7645" w:type="dxa"/>
            <w:vAlign w:val="center"/>
          </w:tcPr>
          <w:p w14:paraId="3111700E" w14:textId="66F67CB0" w:rsidR="00CC5D0C" w:rsidRPr="00790EF0" w:rsidRDefault="00CC5D0C" w:rsidP="00926743">
            <w:pPr>
              <w:rPr>
                <w:szCs w:val="24"/>
              </w:rPr>
            </w:pPr>
            <w:r w:rsidRPr="00790EF0">
              <w:rPr>
                <w:szCs w:val="24"/>
              </w:rPr>
              <w:t xml:space="preserve">The </w:t>
            </w:r>
            <w:r w:rsidR="008A7AD6">
              <w:rPr>
                <w:szCs w:val="24"/>
              </w:rPr>
              <w:t xml:space="preserve">electronic </w:t>
            </w:r>
            <w:r w:rsidRPr="00790EF0">
              <w:rPr>
                <w:szCs w:val="24"/>
              </w:rPr>
              <w:t>workfare agreement file is named using the following convention:</w:t>
            </w:r>
          </w:p>
          <w:p w14:paraId="1A8716D4" w14:textId="78BB6524" w:rsidR="00CC5D0C" w:rsidRPr="00BC7E74" w:rsidRDefault="00CC5D0C" w:rsidP="00926743">
            <w:pPr>
              <w:rPr>
                <w:szCs w:val="24"/>
              </w:rPr>
            </w:pPr>
            <w:r w:rsidRPr="00BC7E74">
              <w:rPr>
                <w:szCs w:val="24"/>
              </w:rPr>
              <w:t>Board Name</w:t>
            </w:r>
            <w:r w:rsidR="00C64892" w:rsidRPr="00BC7E74">
              <w:rPr>
                <w:bCs/>
                <w:szCs w:val="24"/>
              </w:rPr>
              <w:t xml:space="preserve"> </w:t>
            </w:r>
            <w:r w:rsidRPr="00BC7E74">
              <w:rPr>
                <w:szCs w:val="24"/>
              </w:rPr>
              <w:t xml:space="preserve">Workfare Agreement </w:t>
            </w:r>
            <w:r w:rsidRPr="005E421E">
              <w:rPr>
                <w:szCs w:val="24"/>
              </w:rPr>
              <w:t>for [</w:t>
            </w:r>
            <w:r w:rsidRPr="00105DA6">
              <w:rPr>
                <w:szCs w:val="24"/>
              </w:rPr>
              <w:t>insert provider name</w:t>
            </w:r>
            <w:r w:rsidRPr="005E421E">
              <w:rPr>
                <w:szCs w:val="24"/>
              </w:rPr>
              <w:t>]</w:t>
            </w:r>
            <w:r w:rsidR="000F24FA" w:rsidRPr="005E421E">
              <w:rPr>
                <w:szCs w:val="24"/>
              </w:rPr>
              <w:t xml:space="preserve"> </w:t>
            </w:r>
            <w:r w:rsidRPr="005E421E">
              <w:rPr>
                <w:szCs w:val="24"/>
              </w:rPr>
              <w:t xml:space="preserve">for FFY </w:t>
            </w:r>
            <w:r w:rsidR="005E421E" w:rsidRPr="005E421E">
              <w:rPr>
                <w:szCs w:val="24"/>
              </w:rPr>
              <w:t>[year]</w:t>
            </w:r>
          </w:p>
        </w:tc>
        <w:tc>
          <w:tcPr>
            <w:tcW w:w="1705" w:type="dxa"/>
            <w:vAlign w:val="center"/>
          </w:tcPr>
          <w:p w14:paraId="510C9BC0" w14:textId="77777777" w:rsidR="00CC5D0C" w:rsidRDefault="00CC5D0C" w:rsidP="00926743">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C5D0C" w14:paraId="77189028" w14:textId="77777777" w:rsidTr="00152CE2">
        <w:trPr>
          <w:trHeight w:val="683"/>
        </w:trPr>
        <w:tc>
          <w:tcPr>
            <w:tcW w:w="7645" w:type="dxa"/>
            <w:vAlign w:val="center"/>
          </w:tcPr>
          <w:p w14:paraId="193DFC67" w14:textId="331221E6" w:rsidR="00CC5D0C" w:rsidRPr="00790EF0" w:rsidRDefault="00CC5D0C" w:rsidP="00926743">
            <w:pPr>
              <w:rPr>
                <w:szCs w:val="24"/>
              </w:rPr>
            </w:pPr>
            <w:r w:rsidRPr="00790EF0">
              <w:rPr>
                <w:szCs w:val="24"/>
              </w:rPr>
              <w:t>The file is in PDF format.</w:t>
            </w:r>
          </w:p>
        </w:tc>
        <w:tc>
          <w:tcPr>
            <w:tcW w:w="1705" w:type="dxa"/>
            <w:vAlign w:val="center"/>
          </w:tcPr>
          <w:p w14:paraId="3EA26564" w14:textId="77777777" w:rsidR="00CC5D0C" w:rsidRDefault="00CC5D0C" w:rsidP="00926743">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57E9F0DC" w14:textId="1D18A91A" w:rsidR="006B1621" w:rsidRPr="00C24A30" w:rsidRDefault="006B1621" w:rsidP="00C66E03">
      <w:pPr>
        <w:sectPr w:rsidR="006B1621" w:rsidRPr="00C24A30" w:rsidSect="007073AD">
          <w:headerReference w:type="default" r:id="rId39"/>
          <w:headerReference w:type="first" r:id="rId40"/>
          <w:footerReference w:type="first" r:id="rId41"/>
          <w:type w:val="continuous"/>
          <w:pgSz w:w="12240" w:h="15840" w:code="1"/>
          <w:pgMar w:top="1152" w:right="1440" w:bottom="1152" w:left="1440" w:header="720" w:footer="720" w:gutter="0"/>
          <w:cols w:space="720"/>
          <w:titlePg/>
          <w:docGrid w:linePitch="360"/>
        </w:sectPr>
      </w:pPr>
    </w:p>
    <w:p w14:paraId="660D23A6" w14:textId="1D4CE571" w:rsidR="00153148" w:rsidRPr="00C24A30" w:rsidRDefault="00153148" w:rsidP="009A338F">
      <w:pPr>
        <w:pStyle w:val="Heading1"/>
      </w:pPr>
      <w:bookmarkStart w:id="2054" w:name="_List_of_Revisions"/>
      <w:bookmarkStart w:id="2055" w:name="_Toc84493261"/>
      <w:bookmarkStart w:id="2056" w:name="_Toc109305928"/>
      <w:bookmarkStart w:id="2057" w:name="_Toc227303097"/>
      <w:bookmarkEnd w:id="2054"/>
      <w:r w:rsidRPr="00C24A30">
        <w:lastRenderedPageBreak/>
        <w:t>List of Revisions</w:t>
      </w:r>
      <w:bookmarkEnd w:id="2055"/>
      <w:bookmarkEnd w:id="2056"/>
      <w:bookmarkEnd w:id="2057"/>
    </w:p>
    <w:p w14:paraId="184E97DF" w14:textId="77777777" w:rsidR="00897709" w:rsidRPr="00680BB3" w:rsidRDefault="00897709" w:rsidP="00897709">
      <w:pPr>
        <w:spacing w:line="264" w:lineRule="auto"/>
        <w:rPr>
          <w:szCs w:val="24"/>
          <w:lang w:val="en"/>
        </w:rPr>
      </w:pPr>
      <w:bookmarkStart w:id="2058" w:name="_Hlk106271550"/>
      <w:r w:rsidRPr="00680BB3">
        <w:rPr>
          <w:szCs w:val="24"/>
          <w:lang w:val="en"/>
        </w:rPr>
        <w:t>The tables below include a comprehensive list of the substantive changes made to this guide, including the revision date, the section revised, and a brief explanation of the specific revision.</w:t>
      </w:r>
    </w:p>
    <w:p w14:paraId="1A251583" w14:textId="28FDAC89" w:rsidR="00897709" w:rsidRDefault="00897709" w:rsidP="00897709">
      <w:pPr>
        <w:spacing w:line="264" w:lineRule="auto"/>
        <w:rPr>
          <w:ins w:id="2059" w:author="Author"/>
        </w:rPr>
      </w:pPr>
      <w:r w:rsidRPr="00F93545">
        <w:rPr>
          <w:b/>
        </w:rPr>
        <w:t>Note:</w:t>
      </w:r>
      <w:r>
        <w:t xml:space="preserve"> </w:t>
      </w:r>
      <w:r w:rsidR="003173BE">
        <w:t>Guide updat</w:t>
      </w:r>
      <w:r w:rsidR="002A30AB">
        <w:t>e</w:t>
      </w:r>
      <w:r w:rsidR="003173BE">
        <w:t>s often</w:t>
      </w:r>
      <w:r>
        <w:t xml:space="preserve"> contain minor, </w:t>
      </w:r>
      <w:proofErr w:type="spellStart"/>
      <w:r>
        <w:t>nonsubstantive</w:t>
      </w:r>
      <w:proofErr w:type="spellEnd"/>
      <w:r>
        <w:t xml:space="preserve"> editorial changes that are not included in the List of Revisions.</w:t>
      </w:r>
    </w:p>
    <w:p w14:paraId="40F87E59" w14:textId="118D3D25" w:rsidR="009C59D3" w:rsidRDefault="00DA666D" w:rsidP="009C59D3">
      <w:pPr>
        <w:pStyle w:val="Heading2"/>
        <w:rPr>
          <w:ins w:id="2060" w:author="Author"/>
        </w:rPr>
      </w:pPr>
      <w:bookmarkStart w:id="2061" w:name="_Toc227303098"/>
      <w:ins w:id="2062" w:author="Author">
        <w:r>
          <w:t>XX</w:t>
        </w:r>
        <w:r w:rsidR="009C59D3">
          <w:t xml:space="preserve"> 202</w:t>
        </w:r>
        <w:r w:rsidR="00AD7D3A">
          <w:t>6</w:t>
        </w:r>
        <w:bookmarkEnd w:id="2061"/>
      </w:ins>
    </w:p>
    <w:tbl>
      <w:tblPr>
        <w:tblStyle w:val="TableGrid"/>
        <w:tblW w:w="0" w:type="auto"/>
        <w:tblLook w:val="04A0" w:firstRow="1" w:lastRow="0" w:firstColumn="1" w:lastColumn="0" w:noHBand="0" w:noVBand="1"/>
      </w:tblPr>
      <w:tblGrid>
        <w:gridCol w:w="4315"/>
        <w:gridCol w:w="4315"/>
      </w:tblGrid>
      <w:tr w:rsidR="00DA666D" w:rsidRPr="007F330F" w14:paraId="50C707C9" w14:textId="77777777">
        <w:trPr>
          <w:ins w:id="2063" w:author="Author"/>
        </w:trPr>
        <w:tc>
          <w:tcPr>
            <w:tcW w:w="4315" w:type="dxa"/>
          </w:tcPr>
          <w:p w14:paraId="3C0617BB" w14:textId="77777777" w:rsidR="00DA666D" w:rsidRPr="007F330F" w:rsidRDefault="00DA666D">
            <w:pPr>
              <w:rPr>
                <w:ins w:id="2064" w:author="Author"/>
                <w:b/>
                <w:bCs/>
              </w:rPr>
            </w:pPr>
            <w:ins w:id="2065" w:author="Author">
              <w:r w:rsidRPr="007F330F">
                <w:rPr>
                  <w:b/>
                  <w:bCs/>
                </w:rPr>
                <w:t>Section</w:t>
              </w:r>
            </w:ins>
          </w:p>
        </w:tc>
        <w:tc>
          <w:tcPr>
            <w:tcW w:w="4315" w:type="dxa"/>
          </w:tcPr>
          <w:p w14:paraId="50C92CC3" w14:textId="77777777" w:rsidR="00DA666D" w:rsidRPr="007F330F" w:rsidRDefault="00DA666D">
            <w:pPr>
              <w:rPr>
                <w:ins w:id="2066" w:author="Author"/>
                <w:b/>
                <w:bCs/>
              </w:rPr>
            </w:pPr>
            <w:ins w:id="2067" w:author="Author">
              <w:r w:rsidRPr="007F330F">
                <w:rPr>
                  <w:b/>
                  <w:bCs/>
                </w:rPr>
                <w:t>Revisions</w:t>
              </w:r>
            </w:ins>
          </w:p>
        </w:tc>
      </w:tr>
      <w:tr w:rsidR="00DA666D" w14:paraId="7F85A26A" w14:textId="77777777">
        <w:trPr>
          <w:ins w:id="2068" w:author="Author"/>
        </w:trPr>
        <w:tc>
          <w:tcPr>
            <w:tcW w:w="4315" w:type="dxa"/>
          </w:tcPr>
          <w:p w14:paraId="7E8286C7" w14:textId="32E25024" w:rsidR="00DA666D" w:rsidRDefault="00A47E43">
            <w:pPr>
              <w:rPr>
                <w:ins w:id="2069" w:author="Author"/>
              </w:rPr>
            </w:pPr>
            <w:ins w:id="2070" w:author="Author">
              <w:r>
                <w:t>Numerous sections throughout</w:t>
              </w:r>
            </w:ins>
          </w:p>
        </w:tc>
        <w:tc>
          <w:tcPr>
            <w:tcW w:w="4315" w:type="dxa"/>
          </w:tcPr>
          <w:p w14:paraId="70797B8C" w14:textId="131E49AA" w:rsidR="00DA666D" w:rsidRDefault="008725C2">
            <w:pPr>
              <w:rPr>
                <w:ins w:id="2071" w:author="Author"/>
              </w:rPr>
            </w:pPr>
            <w:ins w:id="2072" w:author="Author">
              <w:r>
                <w:t xml:space="preserve">Updated language about </w:t>
              </w:r>
              <w:r w:rsidR="00176D45">
                <w:t>populations of participants</w:t>
              </w:r>
              <w:r w:rsidR="00334B4A">
                <w:t xml:space="preserve"> to </w:t>
              </w:r>
              <w:r w:rsidR="00572724">
                <w:t>reflect</w:t>
              </w:r>
              <w:r w:rsidR="00334B4A">
                <w:t xml:space="preserve"> the ABAWD changes made by OBBB</w:t>
              </w:r>
              <w:r w:rsidR="0078505C">
                <w:t>A</w:t>
              </w:r>
            </w:ins>
          </w:p>
        </w:tc>
      </w:tr>
      <w:tr w:rsidR="00950CD3" w14:paraId="7680B094" w14:textId="77777777">
        <w:trPr>
          <w:ins w:id="2073" w:author="Author"/>
        </w:trPr>
        <w:tc>
          <w:tcPr>
            <w:tcW w:w="4315" w:type="dxa"/>
          </w:tcPr>
          <w:p w14:paraId="5D70C9C9" w14:textId="658BE570" w:rsidR="00950CD3" w:rsidRDefault="00950CD3">
            <w:pPr>
              <w:rPr>
                <w:ins w:id="2074" w:author="Author"/>
              </w:rPr>
            </w:pPr>
            <w:ins w:id="2075" w:author="Author">
              <w:r>
                <w:t>Numerous sections throughout</w:t>
              </w:r>
            </w:ins>
          </w:p>
        </w:tc>
        <w:tc>
          <w:tcPr>
            <w:tcW w:w="4315" w:type="dxa"/>
          </w:tcPr>
          <w:p w14:paraId="4AFA1190" w14:textId="159548B9" w:rsidR="00950CD3" w:rsidRDefault="00A56610">
            <w:pPr>
              <w:rPr>
                <w:ins w:id="2076" w:author="Author"/>
              </w:rPr>
            </w:pPr>
            <w:ins w:id="2077" w:author="Author">
              <w:r>
                <w:t>Replaced</w:t>
              </w:r>
              <w:r w:rsidR="00BE3EAA">
                <w:t xml:space="preserve"> </w:t>
              </w:r>
              <w:r>
                <w:t xml:space="preserve">“sanction” with “penalty” in accordance with </w:t>
              </w:r>
              <w:r w:rsidR="00FE72CF">
                <w:t xml:space="preserve">the </w:t>
              </w:r>
              <w:r>
                <w:t xml:space="preserve">new definition in </w:t>
              </w:r>
              <w:r w:rsidR="00BE3EAA">
                <w:t>A-102</w:t>
              </w:r>
              <w:r w:rsidR="000E0B5E">
                <w:t xml:space="preserve"> </w:t>
              </w:r>
            </w:ins>
          </w:p>
        </w:tc>
      </w:tr>
      <w:tr w:rsidR="00DA666D" w14:paraId="49B762FE" w14:textId="77777777">
        <w:trPr>
          <w:ins w:id="2078" w:author="Author"/>
        </w:trPr>
        <w:tc>
          <w:tcPr>
            <w:tcW w:w="4315" w:type="dxa"/>
          </w:tcPr>
          <w:p w14:paraId="44B4C6C0" w14:textId="56393BE9" w:rsidR="00DA666D" w:rsidRDefault="0078505C">
            <w:pPr>
              <w:rPr>
                <w:ins w:id="2079" w:author="Author"/>
              </w:rPr>
            </w:pPr>
            <w:ins w:id="2080" w:author="Author">
              <w:r>
                <w:t>A-101.a</w:t>
              </w:r>
            </w:ins>
          </w:p>
        </w:tc>
        <w:tc>
          <w:tcPr>
            <w:tcW w:w="4315" w:type="dxa"/>
          </w:tcPr>
          <w:p w14:paraId="66399288" w14:textId="0BF1EA47" w:rsidR="00DA666D" w:rsidRDefault="00E937C0">
            <w:pPr>
              <w:rPr>
                <w:ins w:id="2081" w:author="Author"/>
              </w:rPr>
            </w:pPr>
            <w:ins w:id="2082" w:author="Author">
              <w:r>
                <w:t>Updated to include information about OBBBA</w:t>
              </w:r>
            </w:ins>
          </w:p>
        </w:tc>
      </w:tr>
      <w:tr w:rsidR="001C4864" w14:paraId="2C116A2A" w14:textId="77777777">
        <w:trPr>
          <w:ins w:id="2083" w:author="Author"/>
        </w:trPr>
        <w:tc>
          <w:tcPr>
            <w:tcW w:w="4315" w:type="dxa"/>
          </w:tcPr>
          <w:p w14:paraId="269E72DE" w14:textId="580E6167" w:rsidR="001C4864" w:rsidRDefault="001C4864">
            <w:pPr>
              <w:rPr>
                <w:ins w:id="2084" w:author="Author"/>
              </w:rPr>
            </w:pPr>
            <w:ins w:id="2085" w:author="Author">
              <w:r>
                <w:t>A-102</w:t>
              </w:r>
            </w:ins>
          </w:p>
        </w:tc>
        <w:tc>
          <w:tcPr>
            <w:tcW w:w="4315" w:type="dxa"/>
          </w:tcPr>
          <w:p w14:paraId="27A97C47" w14:textId="7DFF9036" w:rsidR="001C4864" w:rsidRDefault="002E578E">
            <w:pPr>
              <w:rPr>
                <w:ins w:id="2086" w:author="Author"/>
              </w:rPr>
            </w:pPr>
            <w:ins w:id="2087" w:author="Author">
              <w:r>
                <w:t>Revised SNAP E&amp;T definitions to reflect OBBBA changes</w:t>
              </w:r>
              <w:r w:rsidR="008C22EA">
                <w:t xml:space="preserve"> and add clarity about penalties</w:t>
              </w:r>
            </w:ins>
          </w:p>
        </w:tc>
      </w:tr>
      <w:tr w:rsidR="00CC6569" w14:paraId="148C617E" w14:textId="77777777">
        <w:trPr>
          <w:ins w:id="2088" w:author="Author"/>
        </w:trPr>
        <w:tc>
          <w:tcPr>
            <w:tcW w:w="4315" w:type="dxa"/>
          </w:tcPr>
          <w:p w14:paraId="4D7223E1" w14:textId="3337147D" w:rsidR="00CC6569" w:rsidRDefault="00CC6569">
            <w:pPr>
              <w:rPr>
                <w:ins w:id="2089" w:author="Author"/>
              </w:rPr>
            </w:pPr>
            <w:ins w:id="2090" w:author="Author">
              <w:r>
                <w:t>A-102.</w:t>
              </w:r>
              <w:r w:rsidR="00B211F2">
                <w:t>a</w:t>
              </w:r>
            </w:ins>
          </w:p>
        </w:tc>
        <w:tc>
          <w:tcPr>
            <w:tcW w:w="4315" w:type="dxa"/>
          </w:tcPr>
          <w:p w14:paraId="2ED74C06" w14:textId="29A65AC4" w:rsidR="00CC6569" w:rsidRDefault="00B211F2">
            <w:pPr>
              <w:rPr>
                <w:ins w:id="2091" w:author="Author"/>
              </w:rPr>
            </w:pPr>
            <w:ins w:id="2092" w:author="Author">
              <w:r>
                <w:t xml:space="preserve">Added new section to explain </w:t>
              </w:r>
              <w:r w:rsidR="00F953D5">
                <w:t xml:space="preserve">participation and </w:t>
              </w:r>
              <w:r>
                <w:t>work requirements</w:t>
              </w:r>
              <w:r w:rsidR="005123EB">
                <w:t xml:space="preserve"> </w:t>
              </w:r>
            </w:ins>
          </w:p>
        </w:tc>
      </w:tr>
      <w:tr w:rsidR="00572724" w14:paraId="056558E9" w14:textId="77777777">
        <w:trPr>
          <w:ins w:id="2093" w:author="Author"/>
        </w:trPr>
        <w:tc>
          <w:tcPr>
            <w:tcW w:w="4315" w:type="dxa"/>
          </w:tcPr>
          <w:p w14:paraId="4CBA4B83" w14:textId="4F4B876C" w:rsidR="00572724" w:rsidRDefault="009C48BE">
            <w:pPr>
              <w:rPr>
                <w:ins w:id="2094" w:author="Author"/>
              </w:rPr>
            </w:pPr>
            <w:ins w:id="2095" w:author="Author">
              <w:r>
                <w:t>A-103.d</w:t>
              </w:r>
            </w:ins>
          </w:p>
        </w:tc>
        <w:tc>
          <w:tcPr>
            <w:tcW w:w="4315" w:type="dxa"/>
          </w:tcPr>
          <w:p w14:paraId="21EFBE54" w14:textId="346C1D5C" w:rsidR="00572724" w:rsidRDefault="00C7473B">
            <w:pPr>
              <w:rPr>
                <w:ins w:id="2096" w:author="Author"/>
              </w:rPr>
            </w:pPr>
            <w:ins w:id="2097" w:author="Author">
              <w:r>
                <w:t>Added clarification about Form 3834 requirements</w:t>
              </w:r>
            </w:ins>
          </w:p>
        </w:tc>
      </w:tr>
      <w:tr w:rsidR="002B02DD" w14:paraId="40190053" w14:textId="77777777">
        <w:trPr>
          <w:ins w:id="2098" w:author="Author"/>
        </w:trPr>
        <w:tc>
          <w:tcPr>
            <w:tcW w:w="4315" w:type="dxa"/>
          </w:tcPr>
          <w:p w14:paraId="6BB052C8" w14:textId="0139C843" w:rsidR="002B02DD" w:rsidRDefault="002B02DD">
            <w:pPr>
              <w:rPr>
                <w:ins w:id="2099" w:author="Author"/>
              </w:rPr>
            </w:pPr>
            <w:ins w:id="2100" w:author="Author">
              <w:r>
                <w:t>A-103.f</w:t>
              </w:r>
            </w:ins>
          </w:p>
        </w:tc>
        <w:tc>
          <w:tcPr>
            <w:tcW w:w="4315" w:type="dxa"/>
          </w:tcPr>
          <w:p w14:paraId="6664B24C" w14:textId="1AD90E31" w:rsidR="002B02DD" w:rsidRDefault="00860A19">
            <w:pPr>
              <w:rPr>
                <w:ins w:id="2101" w:author="Author"/>
              </w:rPr>
            </w:pPr>
            <w:ins w:id="2102" w:author="Author">
              <w:r>
                <w:t>Added explanation of participation requirements for new population of ABAWDs</w:t>
              </w:r>
            </w:ins>
          </w:p>
        </w:tc>
      </w:tr>
      <w:tr w:rsidR="00B35864" w14:paraId="4DD70C94" w14:textId="77777777">
        <w:trPr>
          <w:ins w:id="2103" w:author="Author"/>
        </w:trPr>
        <w:tc>
          <w:tcPr>
            <w:tcW w:w="4315" w:type="dxa"/>
          </w:tcPr>
          <w:p w14:paraId="70862314" w14:textId="1B6BC26C" w:rsidR="00B35864" w:rsidRDefault="00056C44">
            <w:pPr>
              <w:rPr>
                <w:ins w:id="2104" w:author="Author"/>
              </w:rPr>
            </w:pPr>
            <w:ins w:id="2105" w:author="Author">
              <w:r>
                <w:t>A-201</w:t>
              </w:r>
            </w:ins>
          </w:p>
        </w:tc>
        <w:tc>
          <w:tcPr>
            <w:tcW w:w="4315" w:type="dxa"/>
          </w:tcPr>
          <w:p w14:paraId="64FCB5CB" w14:textId="31271141" w:rsidR="00B35864" w:rsidRDefault="00DB0370">
            <w:pPr>
              <w:rPr>
                <w:ins w:id="2106" w:author="Author"/>
              </w:rPr>
            </w:pPr>
            <w:ins w:id="2107" w:author="Author">
              <w:r>
                <w:t xml:space="preserve">Updated list of </w:t>
              </w:r>
              <w:r w:rsidR="00982114">
                <w:t>SNAP recipients eligible for E&amp;T to reflect changes made by OBBBA</w:t>
              </w:r>
            </w:ins>
          </w:p>
        </w:tc>
      </w:tr>
      <w:tr w:rsidR="00584C95" w14:paraId="56B0B2A1" w14:textId="77777777">
        <w:trPr>
          <w:ins w:id="2108" w:author="Author"/>
        </w:trPr>
        <w:tc>
          <w:tcPr>
            <w:tcW w:w="4315" w:type="dxa"/>
          </w:tcPr>
          <w:p w14:paraId="262013A6" w14:textId="5CD80CA5" w:rsidR="00584C95" w:rsidRDefault="00C77E07">
            <w:pPr>
              <w:rPr>
                <w:ins w:id="2109" w:author="Author"/>
              </w:rPr>
            </w:pPr>
            <w:ins w:id="2110" w:author="Author">
              <w:r>
                <w:t>A-203</w:t>
              </w:r>
            </w:ins>
          </w:p>
        </w:tc>
        <w:tc>
          <w:tcPr>
            <w:tcW w:w="4315" w:type="dxa"/>
          </w:tcPr>
          <w:p w14:paraId="379E8067" w14:textId="010189C4" w:rsidR="00584C95" w:rsidRDefault="00145575">
            <w:pPr>
              <w:rPr>
                <w:ins w:id="2111" w:author="Author"/>
              </w:rPr>
            </w:pPr>
            <w:ins w:id="2112" w:author="Author">
              <w:r>
                <w:t xml:space="preserve">Updated information on ABAWDs to reflect changes made by OBBBA </w:t>
              </w:r>
            </w:ins>
          </w:p>
        </w:tc>
      </w:tr>
      <w:tr w:rsidR="0031116F" w14:paraId="0E11852F" w14:textId="77777777">
        <w:trPr>
          <w:ins w:id="2113" w:author="Author"/>
        </w:trPr>
        <w:tc>
          <w:tcPr>
            <w:tcW w:w="4315" w:type="dxa"/>
          </w:tcPr>
          <w:p w14:paraId="676C1B5B" w14:textId="241CE8AD" w:rsidR="0031116F" w:rsidRDefault="0031116F">
            <w:pPr>
              <w:rPr>
                <w:ins w:id="2114" w:author="Author"/>
              </w:rPr>
            </w:pPr>
            <w:ins w:id="2115" w:author="Author">
              <w:r>
                <w:t>A-203.d</w:t>
              </w:r>
            </w:ins>
          </w:p>
        </w:tc>
        <w:tc>
          <w:tcPr>
            <w:tcW w:w="4315" w:type="dxa"/>
          </w:tcPr>
          <w:p w14:paraId="39626034" w14:textId="555FCC1F" w:rsidR="0031116F" w:rsidRDefault="00AC6F18">
            <w:pPr>
              <w:rPr>
                <w:ins w:id="2116" w:author="Author"/>
              </w:rPr>
            </w:pPr>
            <w:ins w:id="2117" w:author="Author">
              <w:r>
                <w:t>Updated federal time</w:t>
              </w:r>
              <w:r w:rsidR="00496E32">
                <w:t>-</w:t>
              </w:r>
              <w:r>
                <w:t>limit exceptions for ABAWDs</w:t>
              </w:r>
            </w:ins>
          </w:p>
        </w:tc>
      </w:tr>
      <w:tr w:rsidR="005E790A" w14:paraId="4539EC24" w14:textId="77777777">
        <w:trPr>
          <w:ins w:id="2118" w:author="Author"/>
        </w:trPr>
        <w:tc>
          <w:tcPr>
            <w:tcW w:w="4315" w:type="dxa"/>
          </w:tcPr>
          <w:p w14:paraId="576AB2A5" w14:textId="0655FA4F" w:rsidR="005E790A" w:rsidRDefault="005E790A">
            <w:pPr>
              <w:rPr>
                <w:ins w:id="2119" w:author="Author"/>
              </w:rPr>
            </w:pPr>
            <w:ins w:id="2120" w:author="Author">
              <w:r>
                <w:lastRenderedPageBreak/>
                <w:t>A-204.a(1)</w:t>
              </w:r>
            </w:ins>
          </w:p>
        </w:tc>
        <w:tc>
          <w:tcPr>
            <w:tcW w:w="4315" w:type="dxa"/>
          </w:tcPr>
          <w:p w14:paraId="3354547C" w14:textId="2BFB7028" w:rsidR="005E790A" w:rsidRDefault="005E790A">
            <w:pPr>
              <w:rPr>
                <w:ins w:id="2121" w:author="Author"/>
              </w:rPr>
            </w:pPr>
            <w:ins w:id="2122" w:author="Author">
              <w:r>
                <w:t>Revised work codes to reflect changes made by OBBBA</w:t>
              </w:r>
            </w:ins>
          </w:p>
        </w:tc>
      </w:tr>
      <w:tr w:rsidR="00AC6F18" w14:paraId="07B0DB59" w14:textId="77777777">
        <w:trPr>
          <w:ins w:id="2123" w:author="Author"/>
        </w:trPr>
        <w:tc>
          <w:tcPr>
            <w:tcW w:w="4315" w:type="dxa"/>
          </w:tcPr>
          <w:p w14:paraId="1D431787" w14:textId="236F6DD4" w:rsidR="00AC6F18" w:rsidRDefault="00AC6F18">
            <w:pPr>
              <w:rPr>
                <w:ins w:id="2124" w:author="Author"/>
              </w:rPr>
            </w:pPr>
            <w:ins w:id="2125" w:author="Author">
              <w:r>
                <w:t>A-205</w:t>
              </w:r>
            </w:ins>
          </w:p>
        </w:tc>
        <w:tc>
          <w:tcPr>
            <w:tcW w:w="4315" w:type="dxa"/>
          </w:tcPr>
          <w:p w14:paraId="31EA61A6" w14:textId="66901457" w:rsidR="00AC6F18" w:rsidRDefault="00631395">
            <w:pPr>
              <w:rPr>
                <w:ins w:id="2126" w:author="Author"/>
              </w:rPr>
            </w:pPr>
            <w:ins w:id="2127" w:author="Author">
              <w:r>
                <w:t>Updated information on requests for reconsideration</w:t>
              </w:r>
              <w:r w:rsidR="006B7269">
                <w:t xml:space="preserve"> to provide clarification</w:t>
              </w:r>
            </w:ins>
          </w:p>
        </w:tc>
      </w:tr>
      <w:tr w:rsidR="008608D5" w14:paraId="5A34B66C" w14:textId="77777777">
        <w:trPr>
          <w:ins w:id="2128" w:author="Author"/>
        </w:trPr>
        <w:tc>
          <w:tcPr>
            <w:tcW w:w="4315" w:type="dxa"/>
          </w:tcPr>
          <w:p w14:paraId="07BF89AA" w14:textId="48678D90" w:rsidR="008608D5" w:rsidRDefault="0057476D">
            <w:pPr>
              <w:rPr>
                <w:ins w:id="2129" w:author="Author"/>
              </w:rPr>
            </w:pPr>
            <w:ins w:id="2130" w:author="Author">
              <w:r>
                <w:t>B-107</w:t>
              </w:r>
            </w:ins>
          </w:p>
        </w:tc>
        <w:tc>
          <w:tcPr>
            <w:tcW w:w="4315" w:type="dxa"/>
          </w:tcPr>
          <w:p w14:paraId="5A11068A" w14:textId="2EAB3513" w:rsidR="008608D5" w:rsidRDefault="006943BB">
            <w:pPr>
              <w:rPr>
                <w:ins w:id="2131" w:author="Author"/>
              </w:rPr>
            </w:pPr>
            <w:ins w:id="2132" w:author="Author">
              <w:r>
                <w:t xml:space="preserve">Added a chart to explain E&amp;T requirements for </w:t>
              </w:r>
              <w:r w:rsidR="0002445B">
                <w:t>employed SNAP recipients</w:t>
              </w:r>
            </w:ins>
          </w:p>
        </w:tc>
      </w:tr>
      <w:tr w:rsidR="002853AD" w14:paraId="256B1A82" w14:textId="77777777">
        <w:trPr>
          <w:ins w:id="2133" w:author="Author"/>
        </w:trPr>
        <w:tc>
          <w:tcPr>
            <w:tcW w:w="4315" w:type="dxa"/>
          </w:tcPr>
          <w:p w14:paraId="5D2E8050" w14:textId="6511E7DE" w:rsidR="002853AD" w:rsidRDefault="002853AD">
            <w:pPr>
              <w:rPr>
                <w:ins w:id="2134" w:author="Author"/>
              </w:rPr>
            </w:pPr>
            <w:ins w:id="2135" w:author="Author">
              <w:r>
                <w:t>B-108.g</w:t>
              </w:r>
            </w:ins>
          </w:p>
        </w:tc>
        <w:tc>
          <w:tcPr>
            <w:tcW w:w="4315" w:type="dxa"/>
          </w:tcPr>
          <w:p w14:paraId="5BFD747F" w14:textId="4779601B" w:rsidR="002853AD" w:rsidRDefault="002853AD">
            <w:pPr>
              <w:rPr>
                <w:ins w:id="2136" w:author="Author"/>
              </w:rPr>
            </w:pPr>
            <w:ins w:id="2137" w:author="Author">
              <w:r>
                <w:t>Removed duplicative information</w:t>
              </w:r>
            </w:ins>
          </w:p>
        </w:tc>
      </w:tr>
      <w:tr w:rsidR="0088445A" w14:paraId="387FE200" w14:textId="77777777">
        <w:trPr>
          <w:ins w:id="2138" w:author="Author"/>
        </w:trPr>
        <w:tc>
          <w:tcPr>
            <w:tcW w:w="4315" w:type="dxa"/>
          </w:tcPr>
          <w:p w14:paraId="1BB45C52" w14:textId="794ACB48" w:rsidR="0088445A" w:rsidRDefault="0088445A">
            <w:pPr>
              <w:rPr>
                <w:ins w:id="2139" w:author="Author"/>
              </w:rPr>
            </w:pPr>
            <w:ins w:id="2140" w:author="Author">
              <w:r>
                <w:t>B-113.a</w:t>
              </w:r>
            </w:ins>
          </w:p>
        </w:tc>
        <w:tc>
          <w:tcPr>
            <w:tcW w:w="4315" w:type="dxa"/>
          </w:tcPr>
          <w:p w14:paraId="71467EEB" w14:textId="665E1ADA" w:rsidR="0088445A" w:rsidRDefault="001A757F">
            <w:pPr>
              <w:rPr>
                <w:ins w:id="2141" w:author="Author"/>
              </w:rPr>
            </w:pPr>
            <w:ins w:id="2142" w:author="Author">
              <w:r>
                <w:t xml:space="preserve">Updated Example 4 of compliance period </w:t>
              </w:r>
              <w:r w:rsidR="00A43994">
                <w:t xml:space="preserve">examples </w:t>
              </w:r>
              <w:r>
                <w:t>for clarity</w:t>
              </w:r>
            </w:ins>
          </w:p>
        </w:tc>
      </w:tr>
    </w:tbl>
    <w:p w14:paraId="703C8F98" w14:textId="77777777" w:rsidR="009C59D3" w:rsidRDefault="009C59D3" w:rsidP="00897709">
      <w:pPr>
        <w:spacing w:line="264" w:lineRule="auto"/>
      </w:pPr>
    </w:p>
    <w:p w14:paraId="62D7404F" w14:textId="4824093E" w:rsidR="001565E8" w:rsidRDefault="00CF0F1D" w:rsidP="00F9096F">
      <w:pPr>
        <w:pStyle w:val="Heading2"/>
      </w:pPr>
      <w:bookmarkStart w:id="2143" w:name="_Toc227303099"/>
      <w:r>
        <w:t xml:space="preserve">August </w:t>
      </w:r>
      <w:r w:rsidR="00FA6C98">
        <w:t>2025</w:t>
      </w:r>
      <w:bookmarkEnd w:id="2143"/>
    </w:p>
    <w:tbl>
      <w:tblPr>
        <w:tblStyle w:val="TableGrid"/>
        <w:tblW w:w="0" w:type="auto"/>
        <w:tblLook w:val="04A0" w:firstRow="1" w:lastRow="0" w:firstColumn="1" w:lastColumn="0" w:noHBand="0" w:noVBand="1"/>
      </w:tblPr>
      <w:tblGrid>
        <w:gridCol w:w="4315"/>
        <w:gridCol w:w="4315"/>
      </w:tblGrid>
      <w:tr w:rsidR="00B96536" w14:paraId="7ED9F6F9" w14:textId="77777777" w:rsidTr="00B96536">
        <w:tc>
          <w:tcPr>
            <w:tcW w:w="4315" w:type="dxa"/>
          </w:tcPr>
          <w:p w14:paraId="5A1EBCAF" w14:textId="58B60BBB" w:rsidR="00B96536" w:rsidRPr="007F330F" w:rsidRDefault="00B96536" w:rsidP="00B96536">
            <w:pPr>
              <w:rPr>
                <w:b/>
                <w:bCs/>
              </w:rPr>
            </w:pPr>
            <w:r w:rsidRPr="007F330F">
              <w:rPr>
                <w:b/>
                <w:bCs/>
              </w:rPr>
              <w:t>Section</w:t>
            </w:r>
          </w:p>
        </w:tc>
        <w:tc>
          <w:tcPr>
            <w:tcW w:w="4315" w:type="dxa"/>
          </w:tcPr>
          <w:p w14:paraId="68397211" w14:textId="67698237" w:rsidR="00B96536" w:rsidRPr="007F330F" w:rsidRDefault="00B96536" w:rsidP="00B96536">
            <w:pPr>
              <w:rPr>
                <w:b/>
                <w:bCs/>
              </w:rPr>
            </w:pPr>
            <w:r w:rsidRPr="007F330F">
              <w:rPr>
                <w:b/>
                <w:bCs/>
              </w:rPr>
              <w:t>Revisions</w:t>
            </w:r>
          </w:p>
        </w:tc>
      </w:tr>
      <w:tr w:rsidR="00DB5CB7" w14:paraId="5A655719" w14:textId="77777777" w:rsidTr="00B96536">
        <w:tc>
          <w:tcPr>
            <w:tcW w:w="4315" w:type="dxa"/>
          </w:tcPr>
          <w:p w14:paraId="5B4F3593" w14:textId="2B14F0EC" w:rsidR="00DB5CB7" w:rsidRDefault="00DB5CB7" w:rsidP="00B96536">
            <w:r>
              <w:t>A-</w:t>
            </w:r>
            <w:r w:rsidR="00093981">
              <w:t>103.d</w:t>
            </w:r>
          </w:p>
        </w:tc>
        <w:tc>
          <w:tcPr>
            <w:tcW w:w="4315" w:type="dxa"/>
          </w:tcPr>
          <w:p w14:paraId="08C721B8" w14:textId="4F216AB8" w:rsidR="00DB5CB7" w:rsidRDefault="00093981" w:rsidP="00B96536">
            <w:r>
              <w:t>Added requirement for Form 3834</w:t>
            </w:r>
          </w:p>
        </w:tc>
      </w:tr>
      <w:tr w:rsidR="004C142D" w14:paraId="64AA2B87" w14:textId="77777777" w:rsidTr="00B96536">
        <w:tc>
          <w:tcPr>
            <w:tcW w:w="4315" w:type="dxa"/>
          </w:tcPr>
          <w:p w14:paraId="6A66E94B" w14:textId="6D15D60F" w:rsidR="004C142D" w:rsidRDefault="004C142D" w:rsidP="00B96536">
            <w:r>
              <w:t>A-103.e</w:t>
            </w:r>
          </w:p>
        </w:tc>
        <w:tc>
          <w:tcPr>
            <w:tcW w:w="4315" w:type="dxa"/>
          </w:tcPr>
          <w:p w14:paraId="0910CD8C" w14:textId="4404539A" w:rsidR="004C142D" w:rsidRDefault="007E7D12" w:rsidP="00B96536">
            <w:r>
              <w:t xml:space="preserve">Updated </w:t>
            </w:r>
            <w:r w:rsidR="009B2E89">
              <w:t>guidance on tracking in WorkInTexas.com</w:t>
            </w:r>
          </w:p>
        </w:tc>
      </w:tr>
      <w:tr w:rsidR="00DB5CB7" w14:paraId="619647D2" w14:textId="77777777" w:rsidTr="00B96536">
        <w:tc>
          <w:tcPr>
            <w:tcW w:w="4315" w:type="dxa"/>
          </w:tcPr>
          <w:p w14:paraId="70DF7E81" w14:textId="0CA96D6F" w:rsidR="00DB5CB7" w:rsidRDefault="00093981" w:rsidP="00B96536">
            <w:r>
              <w:t>A-105</w:t>
            </w:r>
          </w:p>
        </w:tc>
        <w:tc>
          <w:tcPr>
            <w:tcW w:w="4315" w:type="dxa"/>
          </w:tcPr>
          <w:p w14:paraId="49050B7B" w14:textId="0A3370DA" w:rsidR="00DB5CB7" w:rsidRDefault="00093981" w:rsidP="00B96536">
            <w:r>
              <w:t>Update</w:t>
            </w:r>
            <w:r w:rsidR="00401AA0">
              <w:t>d</w:t>
            </w:r>
            <w:r>
              <w:t xml:space="preserve"> to align with Choices Guide and </w:t>
            </w:r>
            <w:r w:rsidR="00F912FD">
              <w:t>to add information about WIOA requirements as they pertain to discrimination</w:t>
            </w:r>
          </w:p>
        </w:tc>
      </w:tr>
      <w:tr w:rsidR="009F4B46" w14:paraId="436CFCC5" w14:textId="77777777" w:rsidTr="00B96536">
        <w:tc>
          <w:tcPr>
            <w:tcW w:w="4315" w:type="dxa"/>
          </w:tcPr>
          <w:p w14:paraId="46F5EAB5" w14:textId="0F402E3D" w:rsidR="009F4B46" w:rsidRDefault="009F4B46" w:rsidP="00B96536">
            <w:r>
              <w:t>A-20</w:t>
            </w:r>
            <w:r w:rsidR="00876A35">
              <w:t>3.a</w:t>
            </w:r>
          </w:p>
        </w:tc>
        <w:tc>
          <w:tcPr>
            <w:tcW w:w="4315" w:type="dxa"/>
          </w:tcPr>
          <w:p w14:paraId="633A0209" w14:textId="10E0DEBF" w:rsidR="009F4B46" w:rsidRDefault="002B711D" w:rsidP="00B96536">
            <w:r>
              <w:t>Updated guidance on fax transmittals</w:t>
            </w:r>
          </w:p>
        </w:tc>
      </w:tr>
      <w:tr w:rsidR="00DF1D96" w14:paraId="5AB9447A" w14:textId="77777777" w:rsidTr="00B96536">
        <w:tc>
          <w:tcPr>
            <w:tcW w:w="4315" w:type="dxa"/>
          </w:tcPr>
          <w:p w14:paraId="197FEBA6" w14:textId="0B898397" w:rsidR="00DF1D96" w:rsidRDefault="00DF1D96" w:rsidP="00B96536">
            <w:r>
              <w:t>A-20</w:t>
            </w:r>
            <w:r w:rsidR="00C97D3B">
              <w:t>4.a</w:t>
            </w:r>
          </w:p>
        </w:tc>
        <w:tc>
          <w:tcPr>
            <w:tcW w:w="4315" w:type="dxa"/>
          </w:tcPr>
          <w:p w14:paraId="5B800E81" w14:textId="16EDDE0B" w:rsidR="00DF1D96" w:rsidRDefault="00381A94" w:rsidP="00B96536">
            <w:r>
              <w:t>Updated guidance on processing reconsideration requests</w:t>
            </w:r>
          </w:p>
        </w:tc>
      </w:tr>
      <w:tr w:rsidR="00DB5CB7" w14:paraId="3C2D73D1" w14:textId="77777777" w:rsidTr="00B96536">
        <w:tc>
          <w:tcPr>
            <w:tcW w:w="4315" w:type="dxa"/>
          </w:tcPr>
          <w:p w14:paraId="391E16C5" w14:textId="75313803" w:rsidR="00DB5CB7" w:rsidRDefault="00F912FD" w:rsidP="00B96536">
            <w:r>
              <w:t>A-204</w:t>
            </w:r>
            <w:r w:rsidR="00F50FF1">
              <w:t xml:space="preserve"> (a)(1)</w:t>
            </w:r>
          </w:p>
        </w:tc>
        <w:tc>
          <w:tcPr>
            <w:tcW w:w="4315" w:type="dxa"/>
          </w:tcPr>
          <w:p w14:paraId="525C5B75" w14:textId="57B97F56" w:rsidR="00DB5CB7" w:rsidRDefault="00F50FF1" w:rsidP="00B96536">
            <w:r>
              <w:t>Added requirement about timely processing and documentation of reconsideration requests</w:t>
            </w:r>
            <w:r w:rsidR="00C36F19">
              <w:t xml:space="preserve"> and made update to WD Letter </w:t>
            </w:r>
            <w:r w:rsidR="004F14B2">
              <w:t>reference</w:t>
            </w:r>
          </w:p>
        </w:tc>
      </w:tr>
      <w:tr w:rsidR="00E10E38" w14:paraId="185C29DA" w14:textId="77777777" w:rsidTr="00B96536">
        <w:tc>
          <w:tcPr>
            <w:tcW w:w="4315" w:type="dxa"/>
          </w:tcPr>
          <w:p w14:paraId="22A6A16C" w14:textId="7D607E6B" w:rsidR="00E10E38" w:rsidRDefault="00E10E38" w:rsidP="00B96536">
            <w:r>
              <w:t>A-205</w:t>
            </w:r>
          </w:p>
        </w:tc>
        <w:tc>
          <w:tcPr>
            <w:tcW w:w="4315" w:type="dxa"/>
          </w:tcPr>
          <w:p w14:paraId="6D8B6986" w14:textId="0F0FFC18" w:rsidR="00E10E38" w:rsidRDefault="003410BB" w:rsidP="00B96536">
            <w:r>
              <w:t>Updated guidance on processing reconsideration requests</w:t>
            </w:r>
          </w:p>
        </w:tc>
      </w:tr>
      <w:tr w:rsidR="00DB5CB7" w14:paraId="31C31183" w14:textId="77777777" w:rsidTr="00B96536">
        <w:tc>
          <w:tcPr>
            <w:tcW w:w="4315" w:type="dxa"/>
          </w:tcPr>
          <w:p w14:paraId="1B9F4D1C" w14:textId="72C691E9" w:rsidR="00DB5CB7" w:rsidRDefault="00C36F19" w:rsidP="00B96536">
            <w:r>
              <w:t>A-301(b)</w:t>
            </w:r>
          </w:p>
        </w:tc>
        <w:tc>
          <w:tcPr>
            <w:tcW w:w="4315" w:type="dxa"/>
          </w:tcPr>
          <w:p w14:paraId="495DE265" w14:textId="2C10B9C7" w:rsidR="00DB5CB7" w:rsidRDefault="00D42608" w:rsidP="00B96536">
            <w:r>
              <w:t>Revised</w:t>
            </w:r>
            <w:r w:rsidR="00632625">
              <w:t xml:space="preserve"> requirements to ensure</w:t>
            </w:r>
            <w:r w:rsidR="004521A6">
              <w:t xml:space="preserve"> the</w:t>
            </w:r>
            <w:r w:rsidR="00632625">
              <w:t xml:space="preserve"> timely checking of good-cause claims</w:t>
            </w:r>
            <w:r w:rsidR="004521A6">
              <w:t xml:space="preserve"> and case closures</w:t>
            </w:r>
            <w:r w:rsidR="003566A4">
              <w:t xml:space="preserve"> </w:t>
            </w:r>
          </w:p>
        </w:tc>
      </w:tr>
      <w:tr w:rsidR="00115F2A" w14:paraId="27B84D4F" w14:textId="77777777" w:rsidTr="00B96536">
        <w:tc>
          <w:tcPr>
            <w:tcW w:w="4315" w:type="dxa"/>
          </w:tcPr>
          <w:p w14:paraId="7931AC06" w14:textId="3DE8EAE4" w:rsidR="00115F2A" w:rsidRDefault="00115F2A" w:rsidP="00B96536">
            <w:r>
              <w:lastRenderedPageBreak/>
              <w:t>B-103</w:t>
            </w:r>
          </w:p>
        </w:tc>
        <w:tc>
          <w:tcPr>
            <w:tcW w:w="4315" w:type="dxa"/>
          </w:tcPr>
          <w:p w14:paraId="01A16550" w14:textId="72720A72" w:rsidR="00115F2A" w:rsidRDefault="00093574" w:rsidP="00B96536">
            <w:r>
              <w:t xml:space="preserve">Replaced </w:t>
            </w:r>
            <w:r w:rsidR="002B63BA">
              <w:t xml:space="preserve">outreach </w:t>
            </w:r>
            <w:r>
              <w:t>graphic with chart</w:t>
            </w:r>
          </w:p>
        </w:tc>
      </w:tr>
      <w:tr w:rsidR="00DB5CB7" w14:paraId="61C20E99" w14:textId="77777777" w:rsidTr="00B96536">
        <w:tc>
          <w:tcPr>
            <w:tcW w:w="4315" w:type="dxa"/>
          </w:tcPr>
          <w:p w14:paraId="6F147AE6" w14:textId="71FC7BDA" w:rsidR="00DB5CB7" w:rsidRDefault="009A3628" w:rsidP="00B96536">
            <w:r>
              <w:t>B-10</w:t>
            </w:r>
            <w:r w:rsidR="00B965B4">
              <w:t>4</w:t>
            </w:r>
          </w:p>
        </w:tc>
        <w:tc>
          <w:tcPr>
            <w:tcW w:w="4315" w:type="dxa"/>
          </w:tcPr>
          <w:p w14:paraId="7FBBC6AE" w14:textId="073E0774" w:rsidR="00DB5CB7" w:rsidRDefault="00B965B4" w:rsidP="00B96536">
            <w:r>
              <w:t>Revised to update guidance on SNAP Outreach Letter addresses</w:t>
            </w:r>
          </w:p>
        </w:tc>
      </w:tr>
      <w:tr w:rsidR="00B96536" w14:paraId="514614DB" w14:textId="77777777" w:rsidTr="00B96536">
        <w:tc>
          <w:tcPr>
            <w:tcW w:w="4315" w:type="dxa"/>
          </w:tcPr>
          <w:p w14:paraId="0AE4B7E1" w14:textId="1296C3BD" w:rsidR="007B2893" w:rsidRDefault="00665D73" w:rsidP="00B96536">
            <w:r>
              <w:t>B-108.a</w:t>
            </w:r>
          </w:p>
        </w:tc>
        <w:tc>
          <w:tcPr>
            <w:tcW w:w="4315" w:type="dxa"/>
          </w:tcPr>
          <w:p w14:paraId="036EEB50" w14:textId="3E649B6B" w:rsidR="00B96536" w:rsidRDefault="00647C8F" w:rsidP="00B96536">
            <w:r>
              <w:t>Revised for compliance with Wagner-Peyser</w:t>
            </w:r>
            <w:r w:rsidR="00AF6B8A">
              <w:t xml:space="preserve"> Act </w:t>
            </w:r>
            <w:r w:rsidR="00AF29A5">
              <w:t>ES</w:t>
            </w:r>
            <w:r>
              <w:t xml:space="preserve"> Final Rule</w:t>
            </w:r>
          </w:p>
        </w:tc>
      </w:tr>
      <w:tr w:rsidR="00B96536" w14:paraId="35BDF7B1" w14:textId="77777777" w:rsidTr="00B96536">
        <w:tc>
          <w:tcPr>
            <w:tcW w:w="4315" w:type="dxa"/>
          </w:tcPr>
          <w:p w14:paraId="27A33F90" w14:textId="196E9594" w:rsidR="00161B55" w:rsidRDefault="00234AE8" w:rsidP="00B96536">
            <w:r>
              <w:t>B-108</w:t>
            </w:r>
            <w:r w:rsidR="00FC06E1">
              <w:t>.f</w:t>
            </w:r>
          </w:p>
        </w:tc>
        <w:tc>
          <w:tcPr>
            <w:tcW w:w="4315" w:type="dxa"/>
          </w:tcPr>
          <w:p w14:paraId="3CCA3E1F" w14:textId="6508576E" w:rsidR="00B96536" w:rsidRDefault="00FC06E1" w:rsidP="00B96536">
            <w:r>
              <w:t xml:space="preserve">Added information about Workfare Agreements and </w:t>
            </w:r>
            <w:r w:rsidR="004F14B2">
              <w:t>made update to WD Letter reference</w:t>
            </w:r>
          </w:p>
        </w:tc>
      </w:tr>
      <w:tr w:rsidR="006D4430" w14:paraId="385430C4" w14:textId="77777777" w:rsidTr="00B96536">
        <w:tc>
          <w:tcPr>
            <w:tcW w:w="4315" w:type="dxa"/>
          </w:tcPr>
          <w:p w14:paraId="533CA411" w14:textId="202856B8" w:rsidR="006D4430" w:rsidRDefault="006D4430" w:rsidP="00B96536">
            <w:r>
              <w:t>B-</w:t>
            </w:r>
            <w:r w:rsidR="00F02311">
              <w:t>108.g</w:t>
            </w:r>
          </w:p>
        </w:tc>
        <w:tc>
          <w:tcPr>
            <w:tcW w:w="4315" w:type="dxa"/>
          </w:tcPr>
          <w:p w14:paraId="586F13B7" w14:textId="1342D86A" w:rsidR="006D4430" w:rsidRDefault="008F424A" w:rsidP="00B96536">
            <w:r>
              <w:t>Updated guidance on reconsideration documentation</w:t>
            </w:r>
          </w:p>
        </w:tc>
      </w:tr>
      <w:tr w:rsidR="00DD1D0D" w14:paraId="270D90EF" w14:textId="77777777" w:rsidTr="00AB4B52">
        <w:trPr>
          <w:trHeight w:val="800"/>
        </w:trPr>
        <w:tc>
          <w:tcPr>
            <w:tcW w:w="4315" w:type="dxa"/>
          </w:tcPr>
          <w:p w14:paraId="3BE1DBCF" w14:textId="6B8CD0BC" w:rsidR="00DD1D0D" w:rsidRDefault="00877C12" w:rsidP="00B96536">
            <w:r>
              <w:t>B-113</w:t>
            </w:r>
          </w:p>
        </w:tc>
        <w:tc>
          <w:tcPr>
            <w:tcW w:w="4315" w:type="dxa"/>
          </w:tcPr>
          <w:p w14:paraId="62BA7B00" w14:textId="01D0ECC3" w:rsidR="00DD1D0D" w:rsidRDefault="00877C12" w:rsidP="00B96536">
            <w:r>
              <w:t>Added clarity to requirement for the number of days to initiate penalty</w:t>
            </w:r>
          </w:p>
        </w:tc>
      </w:tr>
      <w:tr w:rsidR="002517EB" w14:paraId="5027BE5D" w14:textId="77777777" w:rsidTr="00B96536">
        <w:tc>
          <w:tcPr>
            <w:tcW w:w="4315" w:type="dxa"/>
          </w:tcPr>
          <w:p w14:paraId="224E4F50" w14:textId="7315336E" w:rsidR="002517EB" w:rsidRDefault="002517EB" w:rsidP="00B96536">
            <w:r>
              <w:t>B-307</w:t>
            </w:r>
          </w:p>
        </w:tc>
        <w:tc>
          <w:tcPr>
            <w:tcW w:w="4315" w:type="dxa"/>
          </w:tcPr>
          <w:p w14:paraId="314571B3" w14:textId="44DDC127" w:rsidR="002517EB" w:rsidRDefault="002517EB" w:rsidP="00B96536">
            <w:r>
              <w:t>Added information on service</w:t>
            </w:r>
            <w:r w:rsidR="00DD26ED">
              <w:t>-closure documentation requirements</w:t>
            </w:r>
          </w:p>
        </w:tc>
      </w:tr>
      <w:tr w:rsidR="000607AC" w14:paraId="51C025E5" w14:textId="77777777" w:rsidTr="00B96536">
        <w:tc>
          <w:tcPr>
            <w:tcW w:w="4315" w:type="dxa"/>
          </w:tcPr>
          <w:p w14:paraId="20180EE3" w14:textId="61923BA1" w:rsidR="000607AC" w:rsidRDefault="000607AC" w:rsidP="00B96536">
            <w:r>
              <w:t>B-500</w:t>
            </w:r>
          </w:p>
        </w:tc>
        <w:tc>
          <w:tcPr>
            <w:tcW w:w="4315" w:type="dxa"/>
          </w:tcPr>
          <w:p w14:paraId="55FFCF4A" w14:textId="7C3EC691" w:rsidR="000607AC" w:rsidRDefault="000607AC" w:rsidP="00B96536"/>
        </w:tc>
      </w:tr>
      <w:tr w:rsidR="000607AC" w14:paraId="48D0DB17" w14:textId="77777777" w:rsidTr="00B96536">
        <w:tc>
          <w:tcPr>
            <w:tcW w:w="4315" w:type="dxa"/>
          </w:tcPr>
          <w:p w14:paraId="4FAA2A6C" w14:textId="6773F759" w:rsidR="000607AC" w:rsidRDefault="000607AC" w:rsidP="00B96536">
            <w:r>
              <w:t>Appendix</w:t>
            </w:r>
          </w:p>
        </w:tc>
        <w:tc>
          <w:tcPr>
            <w:tcW w:w="4315" w:type="dxa"/>
          </w:tcPr>
          <w:p w14:paraId="4E2A5377" w14:textId="77A28C4A" w:rsidR="000607AC" w:rsidRDefault="00A761F6" w:rsidP="00B96536">
            <w:r>
              <w:t>Added Form 3834; Updated Workfare Agreement Template and Checklist</w:t>
            </w:r>
          </w:p>
        </w:tc>
      </w:tr>
      <w:tr w:rsidR="00986800" w14:paraId="122F729D" w14:textId="77777777" w:rsidTr="00986800">
        <w:tc>
          <w:tcPr>
            <w:tcW w:w="4315" w:type="dxa"/>
          </w:tcPr>
          <w:p w14:paraId="42E4E7C2" w14:textId="55E72D02" w:rsidR="00986800" w:rsidRDefault="00986800" w:rsidP="00B96536">
            <w:r>
              <w:t>Numerous sections throughout</w:t>
            </w:r>
          </w:p>
        </w:tc>
        <w:tc>
          <w:tcPr>
            <w:tcW w:w="4315" w:type="dxa"/>
          </w:tcPr>
          <w:p w14:paraId="629BE866" w14:textId="3FD97AB9" w:rsidR="00986800" w:rsidRDefault="00986800" w:rsidP="00B96536">
            <w:r>
              <w:t>Revis</w:t>
            </w:r>
            <w:r w:rsidR="00E65E3D">
              <w:t>ions</w:t>
            </w:r>
            <w:r>
              <w:t xml:space="preserve"> to standardize “Boards must ensure</w:t>
            </w:r>
            <w:r w:rsidR="00EA6BD9">
              <w:t xml:space="preserve"> . . .</w:t>
            </w:r>
            <w:r>
              <w:t>” language</w:t>
            </w:r>
            <w:r w:rsidR="009344C4">
              <w:t xml:space="preserve"> and Texas Administrative Code references</w:t>
            </w:r>
            <w:r w:rsidR="008E040E">
              <w:t>.</w:t>
            </w:r>
            <w:r w:rsidR="00E65E3D">
              <w:t xml:space="preserve"> Revisions to apply best practices for accessibility</w:t>
            </w:r>
          </w:p>
        </w:tc>
      </w:tr>
    </w:tbl>
    <w:p w14:paraId="020D866E" w14:textId="02594A9C" w:rsidR="00B96536" w:rsidRPr="00B96536" w:rsidRDefault="00B96536" w:rsidP="00B96536"/>
    <w:p w14:paraId="760C11B7" w14:textId="7CF51FF0" w:rsidR="00F9096F" w:rsidRDefault="00F9096F" w:rsidP="00F9096F">
      <w:pPr>
        <w:pStyle w:val="Heading2"/>
      </w:pPr>
      <w:bookmarkStart w:id="2144" w:name="_Toc227303100"/>
      <w:r>
        <w:t>March</w:t>
      </w:r>
      <w:r w:rsidRPr="001D6278">
        <w:t xml:space="preserve"> 2024</w:t>
      </w:r>
      <w:bookmarkEnd w:id="2144"/>
    </w:p>
    <w:tbl>
      <w:tblPr>
        <w:tblStyle w:val="TableGrid"/>
        <w:tblW w:w="0" w:type="auto"/>
        <w:tblLook w:val="04A0" w:firstRow="1" w:lastRow="0" w:firstColumn="1" w:lastColumn="0" w:noHBand="0" w:noVBand="1"/>
      </w:tblPr>
      <w:tblGrid>
        <w:gridCol w:w="1717"/>
        <w:gridCol w:w="6913"/>
      </w:tblGrid>
      <w:tr w:rsidR="00C40F88" w:rsidRPr="00C40F88" w14:paraId="1076D7F1" w14:textId="77777777" w:rsidTr="00AB4B52">
        <w:trPr>
          <w:tblHeader/>
        </w:trPr>
        <w:tc>
          <w:tcPr>
            <w:tcW w:w="0" w:type="auto"/>
          </w:tcPr>
          <w:p w14:paraId="0FC08917" w14:textId="77777777" w:rsidR="00C40F88" w:rsidRPr="007F330F" w:rsidRDefault="00C40F88" w:rsidP="00C40F88">
            <w:pPr>
              <w:rPr>
                <w:b/>
                <w:bCs/>
              </w:rPr>
            </w:pPr>
            <w:r w:rsidRPr="007F330F">
              <w:rPr>
                <w:b/>
                <w:bCs/>
              </w:rPr>
              <w:t>Section</w:t>
            </w:r>
          </w:p>
        </w:tc>
        <w:tc>
          <w:tcPr>
            <w:tcW w:w="0" w:type="auto"/>
          </w:tcPr>
          <w:p w14:paraId="6857EEF3" w14:textId="77777777" w:rsidR="00C40F88" w:rsidRPr="007F330F" w:rsidRDefault="00C40F88" w:rsidP="00C40F88">
            <w:pPr>
              <w:rPr>
                <w:b/>
                <w:bCs/>
              </w:rPr>
            </w:pPr>
            <w:r w:rsidRPr="007F330F">
              <w:rPr>
                <w:b/>
                <w:bCs/>
              </w:rPr>
              <w:t>Revisions</w:t>
            </w:r>
          </w:p>
        </w:tc>
      </w:tr>
      <w:tr w:rsidR="00C40F88" w:rsidRPr="00C40F88" w14:paraId="5944FEE3" w14:textId="77777777" w:rsidTr="00F41709">
        <w:tc>
          <w:tcPr>
            <w:tcW w:w="0" w:type="auto"/>
          </w:tcPr>
          <w:p w14:paraId="3A46EF19" w14:textId="77777777" w:rsidR="00C40F88" w:rsidRPr="00C40F88" w:rsidRDefault="00C40F88" w:rsidP="00C40F88">
            <w:r w:rsidRPr="00C40F88">
              <w:t xml:space="preserve">A-101.d </w:t>
            </w:r>
          </w:p>
        </w:tc>
        <w:tc>
          <w:tcPr>
            <w:tcW w:w="0" w:type="auto"/>
          </w:tcPr>
          <w:p w14:paraId="4E4F74E9" w14:textId="77777777" w:rsidR="00C40F88" w:rsidRPr="00C40F88" w:rsidRDefault="00C40F88" w:rsidP="00C40F88">
            <w:r w:rsidRPr="00C40F88">
              <w:t>Case management system update</w:t>
            </w:r>
          </w:p>
        </w:tc>
      </w:tr>
      <w:tr w:rsidR="00C40F88" w:rsidRPr="00C40F88" w14:paraId="327C52A6" w14:textId="77777777" w:rsidTr="00F41709">
        <w:tc>
          <w:tcPr>
            <w:tcW w:w="0" w:type="auto"/>
          </w:tcPr>
          <w:p w14:paraId="46F3280D" w14:textId="77777777" w:rsidR="00C40F88" w:rsidRPr="00C40F88" w:rsidRDefault="00C40F88" w:rsidP="00C40F88">
            <w:r w:rsidRPr="00C40F88">
              <w:t>A-102</w:t>
            </w:r>
          </w:p>
        </w:tc>
        <w:tc>
          <w:tcPr>
            <w:tcW w:w="0" w:type="auto"/>
          </w:tcPr>
          <w:p w14:paraId="79544F8A" w14:textId="77777777" w:rsidR="00C40F88" w:rsidRPr="00C40F88" w:rsidRDefault="00C40F88" w:rsidP="00C40F88">
            <w:r w:rsidRPr="00C40F88">
              <w:t>Revised definitions to reflect case management system update and add definition for “close of business”</w:t>
            </w:r>
          </w:p>
        </w:tc>
      </w:tr>
      <w:tr w:rsidR="00C40F88" w:rsidRPr="00C40F88" w14:paraId="2861546E" w14:textId="77777777" w:rsidTr="00F41709">
        <w:tc>
          <w:tcPr>
            <w:tcW w:w="0" w:type="auto"/>
          </w:tcPr>
          <w:p w14:paraId="667B8B56" w14:textId="77777777" w:rsidR="00C40F88" w:rsidRPr="00C40F88" w:rsidRDefault="00C40F88" w:rsidP="00C40F88">
            <w:r w:rsidRPr="00C40F88">
              <w:t>A-103.c</w:t>
            </w:r>
          </w:p>
        </w:tc>
        <w:tc>
          <w:tcPr>
            <w:tcW w:w="0" w:type="auto"/>
          </w:tcPr>
          <w:p w14:paraId="2C9D44B3" w14:textId="77777777" w:rsidR="00C40F88" w:rsidRPr="00C40F88" w:rsidRDefault="00C40F88" w:rsidP="00C40F88">
            <w:r w:rsidRPr="00C40F88">
              <w:t>Case management system update</w:t>
            </w:r>
          </w:p>
        </w:tc>
      </w:tr>
      <w:tr w:rsidR="00C40F88" w:rsidRPr="00C40F88" w14:paraId="4F3F8E47" w14:textId="77777777" w:rsidTr="00F41709">
        <w:tc>
          <w:tcPr>
            <w:tcW w:w="0" w:type="auto"/>
          </w:tcPr>
          <w:p w14:paraId="38F0CBCA" w14:textId="77777777" w:rsidR="00C40F88" w:rsidRPr="00C40F88" w:rsidRDefault="00C40F88" w:rsidP="00C40F88">
            <w:r w:rsidRPr="00C40F88">
              <w:t>A-103.d</w:t>
            </w:r>
          </w:p>
        </w:tc>
        <w:tc>
          <w:tcPr>
            <w:tcW w:w="0" w:type="auto"/>
          </w:tcPr>
          <w:p w14:paraId="08C6D755" w14:textId="77777777" w:rsidR="00C40F88" w:rsidRPr="00C40F88" w:rsidRDefault="00C40F88" w:rsidP="00C40F88">
            <w:r w:rsidRPr="00C40F88">
              <w:t>Case management system update</w:t>
            </w:r>
          </w:p>
        </w:tc>
      </w:tr>
      <w:tr w:rsidR="00C40F88" w:rsidRPr="00C40F88" w14:paraId="27EB444A" w14:textId="77777777" w:rsidTr="00F41709">
        <w:tc>
          <w:tcPr>
            <w:tcW w:w="0" w:type="auto"/>
          </w:tcPr>
          <w:p w14:paraId="54420EB0" w14:textId="77777777" w:rsidR="00C40F88" w:rsidRPr="00C40F88" w:rsidRDefault="00C40F88" w:rsidP="00C40F88">
            <w:r w:rsidRPr="00C40F88">
              <w:t>A-103.e</w:t>
            </w:r>
          </w:p>
        </w:tc>
        <w:tc>
          <w:tcPr>
            <w:tcW w:w="0" w:type="auto"/>
          </w:tcPr>
          <w:p w14:paraId="053A4810" w14:textId="77777777" w:rsidR="00C40F88" w:rsidRPr="00C40F88" w:rsidRDefault="00C40F88" w:rsidP="00C40F88">
            <w:r w:rsidRPr="00C40F88">
              <w:t>Case management system update</w:t>
            </w:r>
          </w:p>
        </w:tc>
      </w:tr>
      <w:tr w:rsidR="00C40F88" w:rsidRPr="00C40F88" w14:paraId="34B1DA28" w14:textId="77777777" w:rsidTr="00F41709">
        <w:tc>
          <w:tcPr>
            <w:tcW w:w="0" w:type="auto"/>
          </w:tcPr>
          <w:p w14:paraId="07A78063" w14:textId="77777777" w:rsidR="00C40F88" w:rsidRPr="00C40F88" w:rsidRDefault="00C40F88" w:rsidP="00C40F88">
            <w:r w:rsidRPr="00C40F88">
              <w:lastRenderedPageBreak/>
              <w:t>A-202</w:t>
            </w:r>
          </w:p>
        </w:tc>
        <w:tc>
          <w:tcPr>
            <w:tcW w:w="0" w:type="auto"/>
          </w:tcPr>
          <w:p w14:paraId="3FF4FD9A" w14:textId="77777777" w:rsidR="00C40F88" w:rsidRPr="00C40F88" w:rsidRDefault="00C40F88" w:rsidP="00C40F88">
            <w:r w:rsidRPr="00C40F88">
              <w:t>Case management system update</w:t>
            </w:r>
          </w:p>
        </w:tc>
      </w:tr>
      <w:tr w:rsidR="00C40F88" w:rsidRPr="00C40F88" w14:paraId="55888EA6" w14:textId="77777777" w:rsidTr="00F41709">
        <w:tc>
          <w:tcPr>
            <w:tcW w:w="0" w:type="auto"/>
          </w:tcPr>
          <w:p w14:paraId="260B08E0" w14:textId="77777777" w:rsidR="00C40F88" w:rsidRPr="00C40F88" w:rsidRDefault="00C40F88" w:rsidP="00C40F88">
            <w:r w:rsidRPr="00C40F88">
              <w:t>A-203.a</w:t>
            </w:r>
          </w:p>
        </w:tc>
        <w:tc>
          <w:tcPr>
            <w:tcW w:w="0" w:type="auto"/>
          </w:tcPr>
          <w:p w14:paraId="106032C6" w14:textId="77777777" w:rsidR="00C40F88" w:rsidRPr="00C40F88" w:rsidRDefault="00C40F88" w:rsidP="00C40F88">
            <w:r w:rsidRPr="00C40F88">
              <w:t>Case management system update</w:t>
            </w:r>
          </w:p>
        </w:tc>
      </w:tr>
      <w:tr w:rsidR="00C40F88" w:rsidRPr="00C40F88" w14:paraId="34C718E7" w14:textId="77777777" w:rsidTr="00F41709">
        <w:tc>
          <w:tcPr>
            <w:tcW w:w="0" w:type="auto"/>
          </w:tcPr>
          <w:p w14:paraId="72D56366" w14:textId="77777777" w:rsidR="00C40F88" w:rsidRPr="00C40F88" w:rsidRDefault="00C40F88" w:rsidP="00C40F88">
            <w:r w:rsidRPr="00C40F88">
              <w:t>A-203.c</w:t>
            </w:r>
          </w:p>
        </w:tc>
        <w:tc>
          <w:tcPr>
            <w:tcW w:w="0" w:type="auto"/>
          </w:tcPr>
          <w:p w14:paraId="7F532BDF" w14:textId="77777777" w:rsidR="00C40F88" w:rsidRPr="00C40F88" w:rsidRDefault="00C40F88" w:rsidP="00C40F88">
            <w:r w:rsidRPr="00C40F88">
              <w:t>Case management system update</w:t>
            </w:r>
          </w:p>
        </w:tc>
      </w:tr>
      <w:tr w:rsidR="00C40F88" w:rsidRPr="00C40F88" w14:paraId="5214384E" w14:textId="77777777" w:rsidTr="00F41709">
        <w:tc>
          <w:tcPr>
            <w:tcW w:w="0" w:type="auto"/>
          </w:tcPr>
          <w:p w14:paraId="55131861" w14:textId="77777777" w:rsidR="00C40F88" w:rsidRPr="00C40F88" w:rsidRDefault="00C40F88" w:rsidP="00C40F88">
            <w:r w:rsidRPr="00C40F88">
              <w:t>A-203.d</w:t>
            </w:r>
          </w:p>
        </w:tc>
        <w:tc>
          <w:tcPr>
            <w:tcW w:w="0" w:type="auto"/>
          </w:tcPr>
          <w:p w14:paraId="589B1F7F" w14:textId="77777777" w:rsidR="00C40F88" w:rsidRPr="00C40F88" w:rsidRDefault="00C40F88" w:rsidP="00C40F88">
            <w:r w:rsidRPr="00C40F88">
              <w:t>Revised to reflect changes to the ABAWD time-limit exceptions in accordance with the FRA</w:t>
            </w:r>
          </w:p>
        </w:tc>
      </w:tr>
      <w:tr w:rsidR="00C40F88" w:rsidRPr="00C40F88" w14:paraId="326C18DF" w14:textId="77777777" w:rsidTr="00F41709">
        <w:tc>
          <w:tcPr>
            <w:tcW w:w="0" w:type="auto"/>
          </w:tcPr>
          <w:p w14:paraId="6CC0FB20" w14:textId="77777777" w:rsidR="00C40F88" w:rsidRPr="00C40F88" w:rsidRDefault="00C40F88" w:rsidP="00C40F88">
            <w:r w:rsidRPr="00C40F88">
              <w:t>A-205</w:t>
            </w:r>
          </w:p>
        </w:tc>
        <w:tc>
          <w:tcPr>
            <w:tcW w:w="0" w:type="auto"/>
          </w:tcPr>
          <w:p w14:paraId="426EDEF4" w14:textId="77777777" w:rsidR="00C40F88" w:rsidRPr="00C40F88" w:rsidRDefault="00C40F88" w:rsidP="00C40F88">
            <w:r w:rsidRPr="00C40F88">
              <w:t>Case management system update</w:t>
            </w:r>
          </w:p>
        </w:tc>
      </w:tr>
      <w:tr w:rsidR="00C40F88" w:rsidRPr="00C40F88" w14:paraId="09EDBCCA" w14:textId="77777777" w:rsidTr="00F41709">
        <w:tc>
          <w:tcPr>
            <w:tcW w:w="0" w:type="auto"/>
          </w:tcPr>
          <w:p w14:paraId="780301DE" w14:textId="77777777" w:rsidR="00C40F88" w:rsidRPr="00C40F88" w:rsidRDefault="00C40F88" w:rsidP="00C40F88">
            <w:r w:rsidRPr="00C40F88">
              <w:t>A-301</w:t>
            </w:r>
          </w:p>
        </w:tc>
        <w:tc>
          <w:tcPr>
            <w:tcW w:w="0" w:type="auto"/>
          </w:tcPr>
          <w:p w14:paraId="266BA034" w14:textId="77777777" w:rsidR="00C40F88" w:rsidRPr="00C40F88" w:rsidRDefault="00C40F88" w:rsidP="00C40F88">
            <w:r w:rsidRPr="00C40F88">
              <w:t>Case management system update. Added additional guidance on good cause and penalties.</w:t>
            </w:r>
          </w:p>
        </w:tc>
      </w:tr>
      <w:tr w:rsidR="00C40F88" w:rsidRPr="00C40F88" w14:paraId="560BF5C2" w14:textId="77777777" w:rsidTr="00F41709">
        <w:tc>
          <w:tcPr>
            <w:tcW w:w="0" w:type="auto"/>
          </w:tcPr>
          <w:p w14:paraId="00705951" w14:textId="77777777" w:rsidR="00C40F88" w:rsidRPr="00C40F88" w:rsidRDefault="00C40F88" w:rsidP="00C40F88">
            <w:r w:rsidRPr="00C40F88">
              <w:t>A-301.a</w:t>
            </w:r>
          </w:p>
        </w:tc>
        <w:tc>
          <w:tcPr>
            <w:tcW w:w="0" w:type="auto"/>
          </w:tcPr>
          <w:p w14:paraId="711F3A49" w14:textId="77777777" w:rsidR="00C40F88" w:rsidRPr="00C40F88" w:rsidRDefault="00C40F88" w:rsidP="00C40F88">
            <w:r w:rsidRPr="00C40F88">
              <w:t>Case management system update. Added additional guidance on good cause and penalties.</w:t>
            </w:r>
          </w:p>
        </w:tc>
      </w:tr>
      <w:tr w:rsidR="00C40F88" w:rsidRPr="00C40F88" w14:paraId="6CCE514B" w14:textId="77777777" w:rsidTr="00F41709">
        <w:tc>
          <w:tcPr>
            <w:tcW w:w="0" w:type="auto"/>
          </w:tcPr>
          <w:p w14:paraId="23E006CB" w14:textId="77777777" w:rsidR="00C40F88" w:rsidRPr="00C40F88" w:rsidRDefault="00C40F88" w:rsidP="00C40F88">
            <w:r w:rsidRPr="00C40F88">
              <w:t>A-301.b</w:t>
            </w:r>
          </w:p>
        </w:tc>
        <w:tc>
          <w:tcPr>
            <w:tcW w:w="0" w:type="auto"/>
          </w:tcPr>
          <w:p w14:paraId="64716220" w14:textId="77777777" w:rsidR="00C40F88" w:rsidRPr="00C40F88" w:rsidRDefault="00C40F88" w:rsidP="00C40F88">
            <w:r w:rsidRPr="00C40F88">
              <w:t>Case management system update</w:t>
            </w:r>
          </w:p>
        </w:tc>
      </w:tr>
      <w:tr w:rsidR="00C40F88" w:rsidRPr="00C40F88" w14:paraId="0BD10130" w14:textId="77777777" w:rsidTr="00F41709">
        <w:tc>
          <w:tcPr>
            <w:tcW w:w="0" w:type="auto"/>
          </w:tcPr>
          <w:p w14:paraId="4211AB1F" w14:textId="77777777" w:rsidR="00C40F88" w:rsidRPr="00C40F88" w:rsidRDefault="00C40F88" w:rsidP="00C40F88">
            <w:r w:rsidRPr="00C40F88">
              <w:t>A-302</w:t>
            </w:r>
          </w:p>
        </w:tc>
        <w:tc>
          <w:tcPr>
            <w:tcW w:w="0" w:type="auto"/>
          </w:tcPr>
          <w:p w14:paraId="3ADEAE49" w14:textId="77777777" w:rsidR="00C40F88" w:rsidRPr="00C40F88" w:rsidRDefault="00C40F88" w:rsidP="00C40F88">
            <w:r w:rsidRPr="00C40F88">
              <w:t>Case management system update</w:t>
            </w:r>
          </w:p>
        </w:tc>
      </w:tr>
      <w:tr w:rsidR="00C40F88" w:rsidRPr="00C40F88" w14:paraId="19A58FA1" w14:textId="77777777" w:rsidTr="00F41709">
        <w:tc>
          <w:tcPr>
            <w:tcW w:w="0" w:type="auto"/>
          </w:tcPr>
          <w:p w14:paraId="6C2739AB" w14:textId="77777777" w:rsidR="00C40F88" w:rsidRPr="00C40F88" w:rsidRDefault="00C40F88" w:rsidP="00C40F88">
            <w:r w:rsidRPr="00C40F88">
              <w:t>A-303</w:t>
            </w:r>
          </w:p>
        </w:tc>
        <w:tc>
          <w:tcPr>
            <w:tcW w:w="0" w:type="auto"/>
          </w:tcPr>
          <w:p w14:paraId="37DC4DE8" w14:textId="77777777" w:rsidR="00C40F88" w:rsidRPr="00C40F88" w:rsidRDefault="00C40F88" w:rsidP="00C40F88">
            <w:r w:rsidRPr="00C40F88">
              <w:t>Case management system update</w:t>
            </w:r>
          </w:p>
        </w:tc>
      </w:tr>
      <w:tr w:rsidR="00C40F88" w:rsidRPr="00C40F88" w14:paraId="6D371300" w14:textId="77777777" w:rsidTr="00F41709">
        <w:tc>
          <w:tcPr>
            <w:tcW w:w="0" w:type="auto"/>
          </w:tcPr>
          <w:p w14:paraId="7F83DEDD" w14:textId="77777777" w:rsidR="00C40F88" w:rsidRPr="00C40F88" w:rsidRDefault="00C40F88" w:rsidP="00C40F88">
            <w:r w:rsidRPr="00C40F88">
              <w:t>B-102</w:t>
            </w:r>
          </w:p>
        </w:tc>
        <w:tc>
          <w:tcPr>
            <w:tcW w:w="0" w:type="auto"/>
          </w:tcPr>
          <w:p w14:paraId="0109BA27" w14:textId="77777777" w:rsidR="00C40F88" w:rsidRPr="00C40F88" w:rsidRDefault="00C40F88" w:rsidP="00C40F88">
            <w:r w:rsidRPr="00C40F88">
              <w:t>Case management system update</w:t>
            </w:r>
          </w:p>
        </w:tc>
      </w:tr>
      <w:tr w:rsidR="00C40F88" w:rsidRPr="00C40F88" w14:paraId="5FCEE730" w14:textId="77777777" w:rsidTr="00F41709">
        <w:tc>
          <w:tcPr>
            <w:tcW w:w="0" w:type="auto"/>
          </w:tcPr>
          <w:p w14:paraId="74E0E6FA" w14:textId="77777777" w:rsidR="00C40F88" w:rsidRPr="00C40F88" w:rsidRDefault="00C40F88" w:rsidP="00C40F88">
            <w:r w:rsidRPr="00C40F88">
              <w:t>B-102.a</w:t>
            </w:r>
          </w:p>
        </w:tc>
        <w:tc>
          <w:tcPr>
            <w:tcW w:w="0" w:type="auto"/>
          </w:tcPr>
          <w:p w14:paraId="7309F37D" w14:textId="77777777" w:rsidR="00C40F88" w:rsidRPr="00C40F88" w:rsidRDefault="00C40F88" w:rsidP="00C40F88">
            <w:r w:rsidRPr="00C40F88">
              <w:t>Removed outdated SNAP E&amp;T Flowchart</w:t>
            </w:r>
          </w:p>
        </w:tc>
      </w:tr>
      <w:tr w:rsidR="00C40F88" w:rsidRPr="00C40F88" w14:paraId="29D5B059" w14:textId="77777777" w:rsidTr="00F41709">
        <w:tc>
          <w:tcPr>
            <w:tcW w:w="0" w:type="auto"/>
          </w:tcPr>
          <w:p w14:paraId="1F88021E" w14:textId="77777777" w:rsidR="00C40F88" w:rsidRPr="00C40F88" w:rsidRDefault="00C40F88" w:rsidP="00C40F88">
            <w:r w:rsidRPr="00C40F88">
              <w:t>B-103</w:t>
            </w:r>
          </w:p>
        </w:tc>
        <w:tc>
          <w:tcPr>
            <w:tcW w:w="0" w:type="auto"/>
          </w:tcPr>
          <w:p w14:paraId="3FC5FF08" w14:textId="77777777" w:rsidR="00C40F88" w:rsidRPr="00C40F88" w:rsidRDefault="00C40F88" w:rsidP="00C40F88">
            <w:r w:rsidRPr="00C40F88">
              <w:t>Case management system update</w:t>
            </w:r>
          </w:p>
        </w:tc>
      </w:tr>
      <w:tr w:rsidR="00C40F88" w:rsidRPr="00C40F88" w14:paraId="017663F5" w14:textId="77777777" w:rsidTr="00F41709">
        <w:tc>
          <w:tcPr>
            <w:tcW w:w="0" w:type="auto"/>
          </w:tcPr>
          <w:p w14:paraId="05DB0307" w14:textId="77777777" w:rsidR="00C40F88" w:rsidRPr="00C40F88" w:rsidRDefault="00C40F88" w:rsidP="00C40F88">
            <w:r w:rsidRPr="00C40F88">
              <w:t>B-104</w:t>
            </w:r>
          </w:p>
        </w:tc>
        <w:tc>
          <w:tcPr>
            <w:tcW w:w="0" w:type="auto"/>
          </w:tcPr>
          <w:p w14:paraId="3E0FDBF7" w14:textId="77777777" w:rsidR="00C40F88" w:rsidRPr="00C40F88" w:rsidRDefault="00C40F88" w:rsidP="00C40F88">
            <w:r w:rsidRPr="00C40F88">
              <w:t>Case management system update. Added additional guidance on penalties.</w:t>
            </w:r>
          </w:p>
        </w:tc>
      </w:tr>
      <w:tr w:rsidR="00C40F88" w:rsidRPr="00C40F88" w14:paraId="3B5D6E99" w14:textId="77777777" w:rsidTr="00F41709">
        <w:tc>
          <w:tcPr>
            <w:tcW w:w="0" w:type="auto"/>
          </w:tcPr>
          <w:p w14:paraId="35E55D96" w14:textId="77777777" w:rsidR="00C40F88" w:rsidRPr="00C40F88" w:rsidRDefault="00C40F88" w:rsidP="00C40F88">
            <w:r w:rsidRPr="00C40F88">
              <w:t>B-105</w:t>
            </w:r>
          </w:p>
        </w:tc>
        <w:tc>
          <w:tcPr>
            <w:tcW w:w="0" w:type="auto"/>
          </w:tcPr>
          <w:p w14:paraId="3B440415" w14:textId="77777777" w:rsidR="00C40F88" w:rsidRPr="00C40F88" w:rsidRDefault="00C40F88" w:rsidP="00C40F88">
            <w:r w:rsidRPr="00C40F88">
              <w:t>Case management system update</w:t>
            </w:r>
          </w:p>
        </w:tc>
      </w:tr>
      <w:tr w:rsidR="00C40F88" w:rsidRPr="00C40F88" w14:paraId="76BDDFC3" w14:textId="77777777" w:rsidTr="00F41709">
        <w:tc>
          <w:tcPr>
            <w:tcW w:w="0" w:type="auto"/>
          </w:tcPr>
          <w:p w14:paraId="0A68BCAD" w14:textId="77777777" w:rsidR="00C40F88" w:rsidRPr="00C40F88" w:rsidRDefault="00C40F88" w:rsidP="00C40F88">
            <w:r w:rsidRPr="00C40F88">
              <w:t>B-106.d</w:t>
            </w:r>
          </w:p>
        </w:tc>
        <w:tc>
          <w:tcPr>
            <w:tcW w:w="0" w:type="auto"/>
          </w:tcPr>
          <w:p w14:paraId="6F1AEB32" w14:textId="77777777" w:rsidR="00C40F88" w:rsidRPr="00C40F88" w:rsidRDefault="00C40F88" w:rsidP="00C40F88">
            <w:r w:rsidRPr="00C40F88">
              <w:t>Added additional guidance on penalties</w:t>
            </w:r>
          </w:p>
        </w:tc>
      </w:tr>
      <w:tr w:rsidR="00C40F88" w:rsidRPr="00C40F88" w14:paraId="31214EC3" w14:textId="77777777" w:rsidTr="00F41709">
        <w:tc>
          <w:tcPr>
            <w:tcW w:w="0" w:type="auto"/>
          </w:tcPr>
          <w:p w14:paraId="6D3E2CC1" w14:textId="77777777" w:rsidR="00C40F88" w:rsidRPr="00C40F88" w:rsidRDefault="00C40F88" w:rsidP="00C40F88">
            <w:r w:rsidRPr="00C40F88">
              <w:t>B-106.e</w:t>
            </w:r>
          </w:p>
        </w:tc>
        <w:tc>
          <w:tcPr>
            <w:tcW w:w="0" w:type="auto"/>
          </w:tcPr>
          <w:p w14:paraId="0547DE21" w14:textId="77777777" w:rsidR="00C40F88" w:rsidRPr="00C40F88" w:rsidRDefault="00C40F88" w:rsidP="00C40F88">
            <w:r w:rsidRPr="00C40F88">
              <w:t>Case management system update</w:t>
            </w:r>
          </w:p>
        </w:tc>
      </w:tr>
      <w:tr w:rsidR="00C40F88" w:rsidRPr="00C40F88" w14:paraId="26FB75D9" w14:textId="77777777" w:rsidTr="00F41709">
        <w:tc>
          <w:tcPr>
            <w:tcW w:w="0" w:type="auto"/>
          </w:tcPr>
          <w:p w14:paraId="65D76036" w14:textId="77777777" w:rsidR="00C40F88" w:rsidRPr="00C40F88" w:rsidRDefault="00C40F88" w:rsidP="00C40F88">
            <w:r w:rsidRPr="00C40F88">
              <w:t>B-107</w:t>
            </w:r>
          </w:p>
        </w:tc>
        <w:tc>
          <w:tcPr>
            <w:tcW w:w="0" w:type="auto"/>
          </w:tcPr>
          <w:p w14:paraId="1292DB80" w14:textId="77777777" w:rsidR="00C40F88" w:rsidRPr="00C40F88" w:rsidRDefault="00C40F88" w:rsidP="00C40F88">
            <w:r w:rsidRPr="00C40F88">
              <w:t>Case management system update</w:t>
            </w:r>
          </w:p>
        </w:tc>
      </w:tr>
      <w:tr w:rsidR="00C40F88" w:rsidRPr="00C40F88" w14:paraId="35C81DAA" w14:textId="77777777" w:rsidTr="00F41709">
        <w:tc>
          <w:tcPr>
            <w:tcW w:w="0" w:type="auto"/>
          </w:tcPr>
          <w:p w14:paraId="17E4D017" w14:textId="77777777" w:rsidR="00C40F88" w:rsidRPr="00C40F88" w:rsidRDefault="00C40F88" w:rsidP="00C40F88">
            <w:r w:rsidRPr="00C40F88">
              <w:t>B-108</w:t>
            </w:r>
          </w:p>
        </w:tc>
        <w:tc>
          <w:tcPr>
            <w:tcW w:w="0" w:type="auto"/>
          </w:tcPr>
          <w:p w14:paraId="400FB60E" w14:textId="77777777" w:rsidR="00C40F88" w:rsidRPr="00C40F88" w:rsidRDefault="00C40F88" w:rsidP="00C40F88">
            <w:r w:rsidRPr="00C40F88">
              <w:t>Case management system update</w:t>
            </w:r>
          </w:p>
        </w:tc>
      </w:tr>
      <w:tr w:rsidR="00C40F88" w:rsidRPr="00C40F88" w14:paraId="7052FAB2" w14:textId="77777777" w:rsidTr="00F41709">
        <w:tc>
          <w:tcPr>
            <w:tcW w:w="0" w:type="auto"/>
          </w:tcPr>
          <w:p w14:paraId="5926CFC8" w14:textId="77777777" w:rsidR="00C40F88" w:rsidRPr="00C40F88" w:rsidRDefault="00C40F88" w:rsidP="00C40F88">
            <w:r w:rsidRPr="00C40F88">
              <w:t>B-108.a(1)</w:t>
            </w:r>
          </w:p>
        </w:tc>
        <w:tc>
          <w:tcPr>
            <w:tcW w:w="0" w:type="auto"/>
          </w:tcPr>
          <w:p w14:paraId="40FE215E" w14:textId="77777777" w:rsidR="00C40F88" w:rsidRPr="00C40F88" w:rsidRDefault="00C40F88" w:rsidP="00C40F88">
            <w:r w:rsidRPr="00C40F88">
              <w:t>Case management system update</w:t>
            </w:r>
          </w:p>
        </w:tc>
      </w:tr>
      <w:tr w:rsidR="00C40F88" w:rsidRPr="00C40F88" w14:paraId="32C1F2AB" w14:textId="77777777" w:rsidTr="00F41709">
        <w:tc>
          <w:tcPr>
            <w:tcW w:w="0" w:type="auto"/>
          </w:tcPr>
          <w:p w14:paraId="3A687FEB" w14:textId="77777777" w:rsidR="00C40F88" w:rsidRPr="00C40F88" w:rsidRDefault="00C40F88" w:rsidP="00C40F88">
            <w:r w:rsidRPr="00C40F88">
              <w:t>B-108.f</w:t>
            </w:r>
          </w:p>
        </w:tc>
        <w:tc>
          <w:tcPr>
            <w:tcW w:w="0" w:type="auto"/>
          </w:tcPr>
          <w:p w14:paraId="5D08B984" w14:textId="53B71B80" w:rsidR="00C40F88" w:rsidRPr="00252732" w:rsidRDefault="00C40F88" w:rsidP="00252732">
            <w:pPr>
              <w:spacing w:after="0"/>
              <w:rPr>
                <w:rFonts w:eastAsiaTheme="minorHAnsi"/>
                <w:szCs w:val="24"/>
              </w:rPr>
            </w:pPr>
            <w:r w:rsidRPr="00C40F88">
              <w:rPr>
                <w:rFonts w:eastAsiaTheme="minorHAnsi"/>
                <w:szCs w:val="24"/>
              </w:rPr>
              <w:t>Case management system update</w:t>
            </w:r>
          </w:p>
        </w:tc>
      </w:tr>
      <w:tr w:rsidR="00C40F88" w:rsidRPr="00C40F88" w14:paraId="1BFA90FF" w14:textId="77777777" w:rsidTr="00F41709">
        <w:tc>
          <w:tcPr>
            <w:tcW w:w="0" w:type="auto"/>
          </w:tcPr>
          <w:p w14:paraId="55874B4F" w14:textId="77777777" w:rsidR="00C40F88" w:rsidRPr="00C40F88" w:rsidRDefault="00C40F88" w:rsidP="00C40F88">
            <w:r w:rsidRPr="00C40F88">
              <w:t>B-108.g</w:t>
            </w:r>
          </w:p>
        </w:tc>
        <w:tc>
          <w:tcPr>
            <w:tcW w:w="0" w:type="auto"/>
          </w:tcPr>
          <w:p w14:paraId="4260F096" w14:textId="77777777" w:rsidR="00C40F88" w:rsidRPr="00C40F88" w:rsidRDefault="00C40F88" w:rsidP="00C40F88">
            <w:r w:rsidRPr="00C40F88">
              <w:t>Case management system update</w:t>
            </w:r>
          </w:p>
        </w:tc>
      </w:tr>
      <w:tr w:rsidR="00C40F88" w:rsidRPr="00C40F88" w14:paraId="54E42BAD" w14:textId="77777777" w:rsidTr="00F41709">
        <w:tc>
          <w:tcPr>
            <w:tcW w:w="0" w:type="auto"/>
          </w:tcPr>
          <w:p w14:paraId="76994CB1" w14:textId="77777777" w:rsidR="00C40F88" w:rsidRPr="00C40F88" w:rsidRDefault="00C40F88" w:rsidP="00C40F88">
            <w:r w:rsidRPr="00C40F88">
              <w:lastRenderedPageBreak/>
              <w:t>B-108.h</w:t>
            </w:r>
          </w:p>
        </w:tc>
        <w:tc>
          <w:tcPr>
            <w:tcW w:w="0" w:type="auto"/>
          </w:tcPr>
          <w:p w14:paraId="72201C22" w14:textId="77777777" w:rsidR="00C40F88" w:rsidRPr="00C40F88" w:rsidRDefault="00C40F88" w:rsidP="00C40F88">
            <w:r w:rsidRPr="00C40F88">
              <w:t>Case management system update</w:t>
            </w:r>
          </w:p>
        </w:tc>
      </w:tr>
      <w:tr w:rsidR="00C40F88" w:rsidRPr="00C40F88" w14:paraId="2489E8F3" w14:textId="77777777" w:rsidTr="00F41709">
        <w:tc>
          <w:tcPr>
            <w:tcW w:w="0" w:type="auto"/>
          </w:tcPr>
          <w:p w14:paraId="506C7845" w14:textId="77777777" w:rsidR="00C40F88" w:rsidRPr="00C40F88" w:rsidRDefault="00C40F88" w:rsidP="00C40F88">
            <w:r w:rsidRPr="00C40F88">
              <w:t>B-109</w:t>
            </w:r>
          </w:p>
        </w:tc>
        <w:tc>
          <w:tcPr>
            <w:tcW w:w="0" w:type="auto"/>
          </w:tcPr>
          <w:p w14:paraId="6C4EC289" w14:textId="77777777" w:rsidR="00C40F88" w:rsidRPr="00C40F88" w:rsidRDefault="00C40F88" w:rsidP="00C40F88">
            <w:r w:rsidRPr="00C40F88">
              <w:t>Case management system update</w:t>
            </w:r>
          </w:p>
        </w:tc>
      </w:tr>
      <w:tr w:rsidR="00C40F88" w:rsidRPr="00C40F88" w14:paraId="4B5A93A1" w14:textId="77777777" w:rsidTr="00F41709">
        <w:tc>
          <w:tcPr>
            <w:tcW w:w="0" w:type="auto"/>
          </w:tcPr>
          <w:p w14:paraId="59BA6A66" w14:textId="77777777" w:rsidR="00C40F88" w:rsidRPr="00C40F88" w:rsidRDefault="00C40F88" w:rsidP="00C40F88">
            <w:r w:rsidRPr="00C40F88">
              <w:t>B-112</w:t>
            </w:r>
          </w:p>
        </w:tc>
        <w:tc>
          <w:tcPr>
            <w:tcW w:w="0" w:type="auto"/>
          </w:tcPr>
          <w:p w14:paraId="5F90A6C4" w14:textId="77777777" w:rsidR="00C40F88" w:rsidRPr="00C40F88" w:rsidRDefault="00C40F88" w:rsidP="00C40F88">
            <w:r w:rsidRPr="00C40F88">
              <w:t>Case management system update</w:t>
            </w:r>
          </w:p>
        </w:tc>
      </w:tr>
      <w:tr w:rsidR="00C40F88" w:rsidRPr="00C40F88" w14:paraId="049818F5" w14:textId="77777777" w:rsidTr="00F41709">
        <w:tc>
          <w:tcPr>
            <w:tcW w:w="0" w:type="auto"/>
          </w:tcPr>
          <w:p w14:paraId="6CDE6CF0" w14:textId="77777777" w:rsidR="00C40F88" w:rsidRPr="00C40F88" w:rsidRDefault="00C40F88" w:rsidP="00C40F88">
            <w:r w:rsidRPr="00C40F88">
              <w:t>B-113</w:t>
            </w:r>
          </w:p>
        </w:tc>
        <w:tc>
          <w:tcPr>
            <w:tcW w:w="0" w:type="auto"/>
          </w:tcPr>
          <w:p w14:paraId="2C063125" w14:textId="77777777" w:rsidR="00C40F88" w:rsidRPr="00C40F88" w:rsidRDefault="00C40F88" w:rsidP="00C40F88">
            <w:r w:rsidRPr="00C40F88">
              <w:t>Case management system update</w:t>
            </w:r>
          </w:p>
        </w:tc>
      </w:tr>
      <w:tr w:rsidR="00C40F88" w:rsidRPr="00C40F88" w14:paraId="4B049279" w14:textId="77777777" w:rsidTr="00F41709">
        <w:tc>
          <w:tcPr>
            <w:tcW w:w="0" w:type="auto"/>
          </w:tcPr>
          <w:p w14:paraId="5A02318A" w14:textId="77777777" w:rsidR="00C40F88" w:rsidRPr="00C40F88" w:rsidRDefault="00C40F88" w:rsidP="00C40F88">
            <w:r w:rsidRPr="00C40F88">
              <w:t>B-115</w:t>
            </w:r>
          </w:p>
        </w:tc>
        <w:tc>
          <w:tcPr>
            <w:tcW w:w="0" w:type="auto"/>
          </w:tcPr>
          <w:p w14:paraId="2133605D" w14:textId="369004F1" w:rsidR="00C40F88" w:rsidRPr="00C40F88" w:rsidRDefault="00C40F88" w:rsidP="00C40F88">
            <w:r w:rsidRPr="00C40F88">
              <w:t>Case management system update</w:t>
            </w:r>
          </w:p>
        </w:tc>
      </w:tr>
      <w:tr w:rsidR="00C40F88" w:rsidRPr="00C40F88" w14:paraId="458CBD12" w14:textId="77777777" w:rsidTr="00F41709">
        <w:tc>
          <w:tcPr>
            <w:tcW w:w="0" w:type="auto"/>
          </w:tcPr>
          <w:p w14:paraId="0973F8C3" w14:textId="77777777" w:rsidR="00C40F88" w:rsidRPr="00C40F88" w:rsidRDefault="00C40F88" w:rsidP="00C40F88">
            <w:r w:rsidRPr="00C40F88">
              <w:t>B-115.b</w:t>
            </w:r>
          </w:p>
        </w:tc>
        <w:tc>
          <w:tcPr>
            <w:tcW w:w="0" w:type="auto"/>
          </w:tcPr>
          <w:p w14:paraId="411B0B49" w14:textId="77777777" w:rsidR="00C40F88" w:rsidRPr="00C40F88" w:rsidRDefault="00C40F88" w:rsidP="00C40F88">
            <w:r w:rsidRPr="00C40F88">
              <w:t>Case management system update</w:t>
            </w:r>
          </w:p>
        </w:tc>
      </w:tr>
      <w:tr w:rsidR="00C40F88" w:rsidRPr="00C40F88" w14:paraId="592DA924" w14:textId="77777777" w:rsidTr="00F41709">
        <w:tc>
          <w:tcPr>
            <w:tcW w:w="0" w:type="auto"/>
          </w:tcPr>
          <w:p w14:paraId="433E354E" w14:textId="77777777" w:rsidR="00C40F88" w:rsidRPr="00C40F88" w:rsidRDefault="00C40F88" w:rsidP="00C40F88">
            <w:r w:rsidRPr="00C40F88">
              <w:t>B-115.c</w:t>
            </w:r>
          </w:p>
        </w:tc>
        <w:tc>
          <w:tcPr>
            <w:tcW w:w="0" w:type="auto"/>
          </w:tcPr>
          <w:p w14:paraId="448FBC0A" w14:textId="77777777" w:rsidR="00C40F88" w:rsidRPr="00C40F88" w:rsidRDefault="00C40F88" w:rsidP="00C40F88">
            <w:r w:rsidRPr="00C40F88">
              <w:t>Case management system update</w:t>
            </w:r>
          </w:p>
        </w:tc>
      </w:tr>
      <w:tr w:rsidR="00C40F88" w:rsidRPr="00C40F88" w14:paraId="6DAE58E6" w14:textId="77777777" w:rsidTr="00F41709">
        <w:tc>
          <w:tcPr>
            <w:tcW w:w="0" w:type="auto"/>
          </w:tcPr>
          <w:p w14:paraId="47BEBE4B" w14:textId="77777777" w:rsidR="00C40F88" w:rsidRPr="00C40F88" w:rsidRDefault="00C40F88" w:rsidP="00C40F88">
            <w:r w:rsidRPr="00C40F88">
              <w:t>B-115.d</w:t>
            </w:r>
          </w:p>
        </w:tc>
        <w:tc>
          <w:tcPr>
            <w:tcW w:w="0" w:type="auto"/>
          </w:tcPr>
          <w:p w14:paraId="7B971284" w14:textId="77777777" w:rsidR="00C40F88" w:rsidRPr="00C40F88" w:rsidRDefault="00C40F88" w:rsidP="00C40F88">
            <w:r w:rsidRPr="00C40F88">
              <w:t>Case management system update</w:t>
            </w:r>
          </w:p>
        </w:tc>
      </w:tr>
      <w:tr w:rsidR="00C40F88" w:rsidRPr="00C40F88" w14:paraId="58D99264" w14:textId="77777777" w:rsidTr="00F41709">
        <w:tc>
          <w:tcPr>
            <w:tcW w:w="0" w:type="auto"/>
          </w:tcPr>
          <w:p w14:paraId="54954EA3" w14:textId="77777777" w:rsidR="00C40F88" w:rsidRPr="00C40F88" w:rsidRDefault="00C40F88" w:rsidP="00C40F88">
            <w:r w:rsidRPr="00C40F88">
              <w:t>B-115.e</w:t>
            </w:r>
          </w:p>
        </w:tc>
        <w:tc>
          <w:tcPr>
            <w:tcW w:w="0" w:type="auto"/>
          </w:tcPr>
          <w:p w14:paraId="7EF6B062" w14:textId="77777777" w:rsidR="00C40F88" w:rsidRPr="00C40F88" w:rsidRDefault="00C40F88" w:rsidP="00C40F88">
            <w:r w:rsidRPr="00C40F88">
              <w:t>Case management system update</w:t>
            </w:r>
          </w:p>
        </w:tc>
      </w:tr>
      <w:tr w:rsidR="00C40F88" w:rsidRPr="00C40F88" w14:paraId="27B43655" w14:textId="77777777" w:rsidTr="00F41709">
        <w:tc>
          <w:tcPr>
            <w:tcW w:w="0" w:type="auto"/>
          </w:tcPr>
          <w:p w14:paraId="2DD1EAA9" w14:textId="77777777" w:rsidR="00C40F88" w:rsidRPr="00C40F88" w:rsidRDefault="00C40F88" w:rsidP="00C40F88">
            <w:r w:rsidRPr="00C40F88">
              <w:t>B-115.g(1)</w:t>
            </w:r>
          </w:p>
        </w:tc>
        <w:tc>
          <w:tcPr>
            <w:tcW w:w="0" w:type="auto"/>
          </w:tcPr>
          <w:p w14:paraId="6924112F" w14:textId="77777777" w:rsidR="00C40F88" w:rsidRPr="00C40F88" w:rsidRDefault="00C40F88" w:rsidP="00C40F88">
            <w:r w:rsidRPr="00C40F88">
              <w:t>Case management system update</w:t>
            </w:r>
          </w:p>
        </w:tc>
      </w:tr>
      <w:tr w:rsidR="00C40F88" w:rsidRPr="00C40F88" w14:paraId="496EA7B7" w14:textId="77777777" w:rsidTr="00F41709">
        <w:tc>
          <w:tcPr>
            <w:tcW w:w="0" w:type="auto"/>
          </w:tcPr>
          <w:p w14:paraId="479510D4" w14:textId="77777777" w:rsidR="00C40F88" w:rsidRPr="00C40F88" w:rsidRDefault="00C40F88" w:rsidP="00C40F88">
            <w:r w:rsidRPr="00C40F88">
              <w:t>B-115.k</w:t>
            </w:r>
          </w:p>
        </w:tc>
        <w:tc>
          <w:tcPr>
            <w:tcW w:w="0" w:type="auto"/>
          </w:tcPr>
          <w:p w14:paraId="3CB36677" w14:textId="77777777" w:rsidR="00C40F88" w:rsidRPr="00C40F88" w:rsidRDefault="00C40F88" w:rsidP="00C40F88">
            <w:r w:rsidRPr="00C40F88">
              <w:t>Case management system update</w:t>
            </w:r>
          </w:p>
        </w:tc>
      </w:tr>
      <w:tr w:rsidR="00C40F88" w:rsidRPr="00C40F88" w14:paraId="4AEDB32A" w14:textId="77777777" w:rsidTr="00F41709">
        <w:tc>
          <w:tcPr>
            <w:tcW w:w="0" w:type="auto"/>
          </w:tcPr>
          <w:p w14:paraId="3524F212" w14:textId="77777777" w:rsidR="00C40F88" w:rsidRPr="00C40F88" w:rsidRDefault="00C40F88" w:rsidP="00C40F88">
            <w:r w:rsidRPr="00C40F88">
              <w:t>B-301</w:t>
            </w:r>
          </w:p>
        </w:tc>
        <w:tc>
          <w:tcPr>
            <w:tcW w:w="0" w:type="auto"/>
          </w:tcPr>
          <w:p w14:paraId="6567672A" w14:textId="77777777" w:rsidR="00C40F88" w:rsidRPr="00C40F88" w:rsidRDefault="00C40F88" w:rsidP="00C40F88">
            <w:r w:rsidRPr="00C40F88">
              <w:t>Case management system update</w:t>
            </w:r>
          </w:p>
        </w:tc>
      </w:tr>
      <w:tr w:rsidR="00C40F88" w:rsidRPr="00C40F88" w14:paraId="5D8232FB" w14:textId="77777777" w:rsidTr="00F41709">
        <w:tc>
          <w:tcPr>
            <w:tcW w:w="0" w:type="auto"/>
          </w:tcPr>
          <w:p w14:paraId="1BFF243B" w14:textId="77777777" w:rsidR="00C40F88" w:rsidRPr="00C40F88" w:rsidRDefault="00C40F88" w:rsidP="00C40F88">
            <w:r w:rsidRPr="00C40F88">
              <w:t>B-302</w:t>
            </w:r>
          </w:p>
        </w:tc>
        <w:tc>
          <w:tcPr>
            <w:tcW w:w="0" w:type="auto"/>
          </w:tcPr>
          <w:p w14:paraId="261DBA56" w14:textId="77777777" w:rsidR="00C40F88" w:rsidRPr="00C40F88" w:rsidRDefault="00C40F88" w:rsidP="00C40F88">
            <w:r w:rsidRPr="00C40F88">
              <w:t>Case management system update</w:t>
            </w:r>
          </w:p>
        </w:tc>
      </w:tr>
      <w:tr w:rsidR="00C40F88" w:rsidRPr="00C40F88" w14:paraId="4D06B2F9" w14:textId="77777777" w:rsidTr="00F41709">
        <w:tc>
          <w:tcPr>
            <w:tcW w:w="0" w:type="auto"/>
          </w:tcPr>
          <w:p w14:paraId="66EABACC" w14:textId="77777777" w:rsidR="00C40F88" w:rsidRPr="00C40F88" w:rsidRDefault="00C40F88" w:rsidP="00C40F88">
            <w:r w:rsidRPr="00C40F88">
              <w:t>B-302.a</w:t>
            </w:r>
          </w:p>
        </w:tc>
        <w:tc>
          <w:tcPr>
            <w:tcW w:w="0" w:type="auto"/>
          </w:tcPr>
          <w:p w14:paraId="560D085D" w14:textId="77777777" w:rsidR="00C40F88" w:rsidRPr="00C40F88" w:rsidRDefault="00C40F88" w:rsidP="00C40F88">
            <w:r w:rsidRPr="00C40F88">
              <w:t>Deleted Sample Outreach Letter</w:t>
            </w:r>
          </w:p>
        </w:tc>
      </w:tr>
      <w:tr w:rsidR="00C40F88" w:rsidRPr="00C40F88" w14:paraId="34515760" w14:textId="77777777" w:rsidTr="00F41709">
        <w:tc>
          <w:tcPr>
            <w:tcW w:w="0" w:type="auto"/>
          </w:tcPr>
          <w:p w14:paraId="150CD679" w14:textId="77777777" w:rsidR="00C40F88" w:rsidRPr="00C40F88" w:rsidRDefault="00C40F88" w:rsidP="00C40F88">
            <w:r w:rsidRPr="00C40F88">
              <w:t>B-305</w:t>
            </w:r>
          </w:p>
        </w:tc>
        <w:tc>
          <w:tcPr>
            <w:tcW w:w="0" w:type="auto"/>
          </w:tcPr>
          <w:p w14:paraId="288C9588" w14:textId="77777777" w:rsidR="00C40F88" w:rsidRPr="00C40F88" w:rsidRDefault="00C40F88" w:rsidP="00C40F88">
            <w:r w:rsidRPr="00C40F88">
              <w:t>Case management system update</w:t>
            </w:r>
          </w:p>
        </w:tc>
      </w:tr>
      <w:tr w:rsidR="00C40F88" w:rsidRPr="00C40F88" w14:paraId="1161E3A7" w14:textId="77777777" w:rsidTr="00F41709">
        <w:tc>
          <w:tcPr>
            <w:tcW w:w="0" w:type="auto"/>
          </w:tcPr>
          <w:p w14:paraId="2F91D6F7" w14:textId="77777777" w:rsidR="00C40F88" w:rsidRPr="00C40F88" w:rsidRDefault="00C40F88" w:rsidP="00C40F88">
            <w:r w:rsidRPr="00C40F88">
              <w:t>B-306</w:t>
            </w:r>
          </w:p>
        </w:tc>
        <w:tc>
          <w:tcPr>
            <w:tcW w:w="0" w:type="auto"/>
          </w:tcPr>
          <w:p w14:paraId="08F09A73" w14:textId="77777777" w:rsidR="00C40F88" w:rsidRPr="00C40F88" w:rsidRDefault="00C40F88" w:rsidP="00C40F88">
            <w:r w:rsidRPr="00C40F88">
              <w:t>Case management system update</w:t>
            </w:r>
          </w:p>
        </w:tc>
      </w:tr>
      <w:tr w:rsidR="00C40F88" w:rsidRPr="00C40F88" w14:paraId="432E706F" w14:textId="77777777" w:rsidTr="00F41709">
        <w:tc>
          <w:tcPr>
            <w:tcW w:w="0" w:type="auto"/>
          </w:tcPr>
          <w:p w14:paraId="73674825" w14:textId="77777777" w:rsidR="00C40F88" w:rsidRPr="00C40F88" w:rsidRDefault="00C40F88" w:rsidP="00C40F88">
            <w:r w:rsidRPr="00C40F88">
              <w:t>B-306(a)</w:t>
            </w:r>
          </w:p>
        </w:tc>
        <w:tc>
          <w:tcPr>
            <w:tcW w:w="0" w:type="auto"/>
          </w:tcPr>
          <w:p w14:paraId="5C47A269" w14:textId="77777777" w:rsidR="00C40F88" w:rsidRPr="00C40F88" w:rsidRDefault="00C40F88" w:rsidP="00C40F88">
            <w:r w:rsidRPr="00C40F88">
              <w:t>Case management system update</w:t>
            </w:r>
          </w:p>
        </w:tc>
      </w:tr>
      <w:tr w:rsidR="00C40F88" w:rsidRPr="00C40F88" w14:paraId="1E102CBE" w14:textId="77777777" w:rsidTr="00F41709">
        <w:tc>
          <w:tcPr>
            <w:tcW w:w="0" w:type="auto"/>
          </w:tcPr>
          <w:p w14:paraId="679C2771" w14:textId="77777777" w:rsidR="00C40F88" w:rsidRPr="00C40F88" w:rsidRDefault="00C40F88" w:rsidP="00C40F88">
            <w:r w:rsidRPr="00C40F88">
              <w:t>B-306(c)</w:t>
            </w:r>
          </w:p>
        </w:tc>
        <w:tc>
          <w:tcPr>
            <w:tcW w:w="0" w:type="auto"/>
          </w:tcPr>
          <w:p w14:paraId="6CA20113" w14:textId="77777777" w:rsidR="00C40F88" w:rsidRPr="00C40F88" w:rsidRDefault="00C40F88" w:rsidP="00C40F88">
            <w:r w:rsidRPr="00C40F88">
              <w:t>Case management system update</w:t>
            </w:r>
          </w:p>
        </w:tc>
      </w:tr>
      <w:tr w:rsidR="00C40F88" w:rsidRPr="00C40F88" w14:paraId="334E0CB7" w14:textId="77777777" w:rsidTr="00F41709">
        <w:tc>
          <w:tcPr>
            <w:tcW w:w="0" w:type="auto"/>
          </w:tcPr>
          <w:p w14:paraId="6D912BCB" w14:textId="77777777" w:rsidR="00C40F88" w:rsidRPr="00C40F88" w:rsidRDefault="00C40F88" w:rsidP="00C40F88">
            <w:r w:rsidRPr="00C40F88">
              <w:t>B-400 (all sections)</w:t>
            </w:r>
          </w:p>
        </w:tc>
        <w:tc>
          <w:tcPr>
            <w:tcW w:w="0" w:type="auto"/>
          </w:tcPr>
          <w:p w14:paraId="754A027B" w14:textId="77777777" w:rsidR="00C40F88" w:rsidRPr="00C40F88" w:rsidRDefault="00C40F88" w:rsidP="00C40F88">
            <w:r w:rsidRPr="00C40F88">
              <w:t>Case management system update</w:t>
            </w:r>
          </w:p>
        </w:tc>
      </w:tr>
      <w:tr w:rsidR="00C40F88" w:rsidRPr="00C40F88" w14:paraId="53EEFDAF" w14:textId="77777777" w:rsidTr="00F41709">
        <w:tc>
          <w:tcPr>
            <w:tcW w:w="0" w:type="auto"/>
          </w:tcPr>
          <w:p w14:paraId="544A8ED6" w14:textId="77777777" w:rsidR="00C40F88" w:rsidRPr="00C40F88" w:rsidRDefault="00C40F88" w:rsidP="00C40F88">
            <w:r w:rsidRPr="00C40F88">
              <w:t>B-500</w:t>
            </w:r>
          </w:p>
        </w:tc>
        <w:tc>
          <w:tcPr>
            <w:tcW w:w="0" w:type="auto"/>
          </w:tcPr>
          <w:p w14:paraId="4B569716" w14:textId="77777777" w:rsidR="00C40F88" w:rsidRPr="00C40F88" w:rsidRDefault="00C40F88" w:rsidP="00C40F88">
            <w:r w:rsidRPr="00C40F88">
              <w:t>Case management system update</w:t>
            </w:r>
          </w:p>
        </w:tc>
      </w:tr>
    </w:tbl>
    <w:p w14:paraId="593D8510" w14:textId="77777777" w:rsidR="002E602E" w:rsidRDefault="002E602E" w:rsidP="00897709">
      <w:pPr>
        <w:spacing w:line="264" w:lineRule="auto"/>
      </w:pPr>
    </w:p>
    <w:p w14:paraId="5A30D097" w14:textId="77777777" w:rsidR="00526769" w:rsidRPr="001D6278" w:rsidRDefault="00526769" w:rsidP="00454FFF">
      <w:pPr>
        <w:pStyle w:val="Heading2"/>
      </w:pPr>
      <w:bookmarkStart w:id="2145" w:name="_Toc227303101"/>
      <w:bookmarkEnd w:id="2058"/>
      <w:r w:rsidRPr="001D6278">
        <w:lastRenderedPageBreak/>
        <w:t>January 2024</w:t>
      </w:r>
      <w:bookmarkEnd w:id="2145"/>
    </w:p>
    <w:tbl>
      <w:tblPr>
        <w:tblStyle w:val="TableGrid"/>
        <w:tblW w:w="0" w:type="auto"/>
        <w:tblLook w:val="04A0" w:firstRow="1" w:lastRow="0" w:firstColumn="1" w:lastColumn="0" w:noHBand="0" w:noVBand="1"/>
      </w:tblPr>
      <w:tblGrid>
        <w:gridCol w:w="1732"/>
        <w:gridCol w:w="6898"/>
      </w:tblGrid>
      <w:tr w:rsidR="0004539E" w14:paraId="24C9B51D" w14:textId="77777777" w:rsidTr="00AB4B52">
        <w:trPr>
          <w:tblHeader/>
        </w:trPr>
        <w:tc>
          <w:tcPr>
            <w:tcW w:w="0" w:type="auto"/>
          </w:tcPr>
          <w:p w14:paraId="2E002F00" w14:textId="47AB0798" w:rsidR="00322E58" w:rsidRPr="007F330F" w:rsidRDefault="002B539B" w:rsidP="00A0037D">
            <w:pPr>
              <w:rPr>
                <w:b/>
                <w:bCs/>
              </w:rPr>
            </w:pPr>
            <w:r w:rsidRPr="007F330F">
              <w:rPr>
                <w:rStyle w:val="ui-provider"/>
                <w:rFonts w:eastAsiaTheme="majorEastAsia"/>
                <w:b/>
                <w:bCs/>
              </w:rPr>
              <w:t xml:space="preserve"> </w:t>
            </w:r>
            <w:r w:rsidR="00322E58" w:rsidRPr="007F330F">
              <w:rPr>
                <w:b/>
                <w:bCs/>
              </w:rPr>
              <w:t>Section</w:t>
            </w:r>
          </w:p>
        </w:tc>
        <w:tc>
          <w:tcPr>
            <w:tcW w:w="0" w:type="auto"/>
          </w:tcPr>
          <w:p w14:paraId="5817D16A" w14:textId="62220880" w:rsidR="00322E58" w:rsidRPr="007F330F" w:rsidRDefault="00322E58" w:rsidP="00A0037D">
            <w:pPr>
              <w:rPr>
                <w:b/>
                <w:bCs/>
              </w:rPr>
            </w:pPr>
            <w:r w:rsidRPr="007F330F">
              <w:rPr>
                <w:b/>
                <w:bCs/>
              </w:rPr>
              <w:t>Revisions</w:t>
            </w:r>
          </w:p>
        </w:tc>
      </w:tr>
      <w:tr w:rsidR="0004539E" w14:paraId="0013BA31" w14:textId="77777777" w:rsidTr="00322E58">
        <w:tc>
          <w:tcPr>
            <w:tcW w:w="0" w:type="auto"/>
          </w:tcPr>
          <w:p w14:paraId="0C5E744B" w14:textId="0998E7E5" w:rsidR="00322E58" w:rsidRDefault="001E48E0" w:rsidP="00A0037D">
            <w:r>
              <w:t>Goal of SNAP E&amp;T</w:t>
            </w:r>
          </w:p>
        </w:tc>
        <w:tc>
          <w:tcPr>
            <w:tcW w:w="0" w:type="auto"/>
          </w:tcPr>
          <w:p w14:paraId="1EA020B6" w14:textId="51F729F9" w:rsidR="00322E58" w:rsidRDefault="001E48E0" w:rsidP="00A0037D">
            <w:r>
              <w:t xml:space="preserve">Revised to reflect SNAP E&amp;T programmatic change made by the Fiscal Responsibility Act of </w:t>
            </w:r>
            <w:r w:rsidR="00A55BFD">
              <w:t>2023 (FRA)</w:t>
            </w:r>
          </w:p>
        </w:tc>
      </w:tr>
      <w:tr w:rsidR="0004539E" w14:paraId="7982516D" w14:textId="77777777" w:rsidTr="00322E58">
        <w:tc>
          <w:tcPr>
            <w:tcW w:w="0" w:type="auto"/>
          </w:tcPr>
          <w:p w14:paraId="0FDA95A3" w14:textId="445171EA" w:rsidR="00322E58" w:rsidRDefault="00A55BFD" w:rsidP="00A0037D">
            <w:r>
              <w:t>A-101.a</w:t>
            </w:r>
          </w:p>
        </w:tc>
        <w:tc>
          <w:tcPr>
            <w:tcW w:w="0" w:type="auto"/>
          </w:tcPr>
          <w:p w14:paraId="4FAB4BA8" w14:textId="3FFE440D" w:rsidR="00322E58" w:rsidRDefault="00A55BFD" w:rsidP="00A0037D">
            <w:r>
              <w:t>Added section describing FRA impacts to SNAP E&amp;T</w:t>
            </w:r>
          </w:p>
        </w:tc>
      </w:tr>
      <w:tr w:rsidR="0004539E" w14:paraId="40F4197E" w14:textId="77777777" w:rsidTr="00322E58">
        <w:tc>
          <w:tcPr>
            <w:tcW w:w="0" w:type="auto"/>
          </w:tcPr>
          <w:p w14:paraId="5D092D43" w14:textId="3D79E66C" w:rsidR="00322E58" w:rsidRDefault="009C7A8C" w:rsidP="00A0037D">
            <w:r>
              <w:t>A-102</w:t>
            </w:r>
          </w:p>
        </w:tc>
        <w:tc>
          <w:tcPr>
            <w:tcW w:w="0" w:type="auto"/>
          </w:tcPr>
          <w:p w14:paraId="441A5322" w14:textId="63DDB462" w:rsidR="00322E58" w:rsidRDefault="009C7A8C" w:rsidP="00A0037D">
            <w:r>
              <w:t xml:space="preserve">Revised definitions to </w:t>
            </w:r>
            <w:r w:rsidR="002E4768">
              <w:t xml:space="preserve">make programmatic changes regarding ABAWDs and </w:t>
            </w:r>
            <w:r w:rsidR="000858AD">
              <w:t xml:space="preserve">to remove the </w:t>
            </w:r>
            <w:r w:rsidR="002E4768">
              <w:t>Work Experience</w:t>
            </w:r>
            <w:r w:rsidR="00A7252A">
              <w:t>/</w:t>
            </w:r>
            <w:r w:rsidR="00FD687C">
              <w:t>Work-Based Learning</w:t>
            </w:r>
            <w:r w:rsidR="00BC7BFC">
              <w:t xml:space="preserve"> </w:t>
            </w:r>
            <w:r w:rsidR="00157A8A">
              <w:t>activi</w:t>
            </w:r>
            <w:r w:rsidR="00A7252A">
              <w:t xml:space="preserve">ties </w:t>
            </w:r>
            <w:r w:rsidR="000130C3">
              <w:t>of internship, pre-apprenticeship, apprenticeship, and on-the-job training</w:t>
            </w:r>
            <w:r w:rsidR="00196636">
              <w:t>; a</w:t>
            </w:r>
            <w:r w:rsidR="0004539E">
              <w:t>dded guidance on participants who are not eligible to work in the United States</w:t>
            </w:r>
          </w:p>
        </w:tc>
      </w:tr>
      <w:tr w:rsidR="008F6243" w14:paraId="14B84C0B" w14:textId="77777777" w:rsidTr="00322E58">
        <w:tc>
          <w:tcPr>
            <w:tcW w:w="0" w:type="auto"/>
          </w:tcPr>
          <w:p w14:paraId="0B4D3C05" w14:textId="4AEE0913" w:rsidR="008F6243" w:rsidRDefault="008F6243" w:rsidP="00A0037D">
            <w:r>
              <w:t>A-103.e</w:t>
            </w:r>
          </w:p>
        </w:tc>
        <w:tc>
          <w:tcPr>
            <w:tcW w:w="0" w:type="auto"/>
          </w:tcPr>
          <w:p w14:paraId="2D043028" w14:textId="59990DAB" w:rsidR="008F6243" w:rsidRDefault="008F6243" w:rsidP="00A0037D">
            <w:r>
              <w:t>Added that Boards must us</w:t>
            </w:r>
            <w:r w:rsidR="0069157C">
              <w:t>e</w:t>
            </w:r>
            <w:r>
              <w:t xml:space="preserve"> </w:t>
            </w:r>
            <w:r w:rsidR="0069157C">
              <w:t>the Individual Employment Plan/Service Strategy in WorkInTexas</w:t>
            </w:r>
            <w:r w:rsidR="0013385C">
              <w:t>.com</w:t>
            </w:r>
          </w:p>
        </w:tc>
      </w:tr>
      <w:tr w:rsidR="0004539E" w14:paraId="11584585" w14:textId="77777777" w:rsidTr="00322E58">
        <w:tc>
          <w:tcPr>
            <w:tcW w:w="0" w:type="auto"/>
          </w:tcPr>
          <w:p w14:paraId="18A033E2" w14:textId="6D5336E8" w:rsidR="00322E58" w:rsidRDefault="006D237F" w:rsidP="00A0037D">
            <w:r>
              <w:t>A-106</w:t>
            </w:r>
          </w:p>
        </w:tc>
        <w:tc>
          <w:tcPr>
            <w:tcW w:w="0" w:type="auto"/>
          </w:tcPr>
          <w:p w14:paraId="54F33580" w14:textId="436D5150" w:rsidR="00322E58" w:rsidRDefault="00122ECE" w:rsidP="00A0037D">
            <w:r>
              <w:t xml:space="preserve">Added </w:t>
            </w:r>
            <w:r w:rsidR="002F1008">
              <w:t>a list</w:t>
            </w:r>
            <w:r>
              <w:t xml:space="preserve"> of full- and minimum-service counties</w:t>
            </w:r>
            <w:r w:rsidR="002F1008">
              <w:t xml:space="preserve"> for better accessibility</w:t>
            </w:r>
          </w:p>
        </w:tc>
      </w:tr>
      <w:tr w:rsidR="0004539E" w14:paraId="416340F6" w14:textId="77777777" w:rsidTr="00322E58">
        <w:tc>
          <w:tcPr>
            <w:tcW w:w="0" w:type="auto"/>
          </w:tcPr>
          <w:p w14:paraId="5C08575D" w14:textId="75B072F6" w:rsidR="002F1008" w:rsidRDefault="006251D2" w:rsidP="002F1008">
            <w:r>
              <w:t>A-203.d</w:t>
            </w:r>
          </w:p>
        </w:tc>
        <w:tc>
          <w:tcPr>
            <w:tcW w:w="0" w:type="auto"/>
          </w:tcPr>
          <w:p w14:paraId="470C63F3" w14:textId="1FBB42ED" w:rsidR="002F1008" w:rsidRDefault="006762B9" w:rsidP="002F1008">
            <w:r>
              <w:t>Revised to reflect changes to the ABAWD time-limit exceptions in accordance with the FRA</w:t>
            </w:r>
            <w:r w:rsidR="005C02B8">
              <w:t xml:space="preserve"> which added homeless, veterans, and former foster youth to the </w:t>
            </w:r>
            <w:r w:rsidR="00F366A3">
              <w:t>list of individuals excepted from the ABAWD time limit</w:t>
            </w:r>
          </w:p>
        </w:tc>
      </w:tr>
      <w:tr w:rsidR="0004539E" w14:paraId="4C48D95C" w14:textId="77777777" w:rsidTr="00F05658">
        <w:tc>
          <w:tcPr>
            <w:tcW w:w="0" w:type="auto"/>
          </w:tcPr>
          <w:p w14:paraId="62CB1E18" w14:textId="3546C46B" w:rsidR="00F05658" w:rsidRDefault="005F6E8F" w:rsidP="00A0037D">
            <w:r>
              <w:t>B-108.e</w:t>
            </w:r>
          </w:p>
        </w:tc>
        <w:tc>
          <w:tcPr>
            <w:tcW w:w="0" w:type="auto"/>
          </w:tcPr>
          <w:p w14:paraId="254E6A18" w14:textId="2EAA8B91" w:rsidR="00F05658" w:rsidRDefault="00A963B0" w:rsidP="00A0037D">
            <w:r>
              <w:t>Revised to update Work Experience references and policy</w:t>
            </w:r>
            <w:r w:rsidR="004403CB">
              <w:t xml:space="preserve"> to reflect the removal of </w:t>
            </w:r>
            <w:r w:rsidR="000130C3">
              <w:t xml:space="preserve">all </w:t>
            </w:r>
            <w:r w:rsidR="004403CB">
              <w:t xml:space="preserve">Work-Based Learning activities </w:t>
            </w:r>
            <w:r w:rsidR="00BC7BFC">
              <w:t>from the list of allowable SNAP E&amp;T activities</w:t>
            </w:r>
          </w:p>
        </w:tc>
      </w:tr>
      <w:tr w:rsidR="0004539E" w14:paraId="6B5100C9" w14:textId="77777777" w:rsidTr="00F05658">
        <w:tc>
          <w:tcPr>
            <w:tcW w:w="0" w:type="auto"/>
          </w:tcPr>
          <w:p w14:paraId="21C77292" w14:textId="722256DF" w:rsidR="00F05658" w:rsidRDefault="00DD2086" w:rsidP="00A0037D">
            <w:r>
              <w:t>B-108.f</w:t>
            </w:r>
          </w:p>
        </w:tc>
        <w:tc>
          <w:tcPr>
            <w:tcW w:w="0" w:type="auto"/>
          </w:tcPr>
          <w:p w14:paraId="7B82FDD6" w14:textId="08AC6B4E" w:rsidR="00F05658" w:rsidRPr="00B73136" w:rsidRDefault="0043268D" w:rsidP="00B73136">
            <w:pPr>
              <w:spacing w:after="160" w:line="259" w:lineRule="auto"/>
              <w:rPr>
                <w:rFonts w:eastAsiaTheme="minorHAnsi"/>
                <w:szCs w:val="24"/>
              </w:rPr>
            </w:pPr>
            <w:r w:rsidRPr="0043268D">
              <w:rPr>
                <w:rFonts w:eastAsiaTheme="minorHAnsi"/>
                <w:szCs w:val="24"/>
              </w:rPr>
              <w:t xml:space="preserve">Revised to adjust Workfare Agreement timeline and provide additional information on annual Workfare Agreement guidance </w:t>
            </w:r>
          </w:p>
        </w:tc>
      </w:tr>
      <w:tr w:rsidR="0004539E" w14:paraId="6897B85B" w14:textId="77777777" w:rsidTr="00F05658">
        <w:tc>
          <w:tcPr>
            <w:tcW w:w="0" w:type="auto"/>
          </w:tcPr>
          <w:p w14:paraId="00B4EADA" w14:textId="7932F4A1" w:rsidR="0043268D" w:rsidRDefault="0043268D" w:rsidP="0043268D">
            <w:r>
              <w:t>Workfare Agreements Checklist</w:t>
            </w:r>
          </w:p>
        </w:tc>
        <w:tc>
          <w:tcPr>
            <w:tcW w:w="0" w:type="auto"/>
          </w:tcPr>
          <w:p w14:paraId="37A24E04" w14:textId="6C08733B" w:rsidR="0043268D" w:rsidRDefault="001D6278" w:rsidP="0043268D">
            <w:r>
              <w:t>Updated with additional guidance</w:t>
            </w:r>
          </w:p>
        </w:tc>
      </w:tr>
    </w:tbl>
    <w:p w14:paraId="52FA950C" w14:textId="77777777" w:rsidR="008E0726" w:rsidRPr="008E0726" w:rsidRDefault="008E0726" w:rsidP="00A0037D"/>
    <w:p w14:paraId="3591852E" w14:textId="5CCB4BC0" w:rsidR="00FC1E08" w:rsidRDefault="009F5359" w:rsidP="00454FFF">
      <w:pPr>
        <w:pStyle w:val="Heading2"/>
      </w:pPr>
      <w:bookmarkStart w:id="2146" w:name="_Toc227303102"/>
      <w:r>
        <w:t>February 2023</w:t>
      </w:r>
      <w:bookmarkEnd w:id="2146"/>
    </w:p>
    <w:tbl>
      <w:tblPr>
        <w:tblStyle w:val="TableGrid"/>
        <w:tblW w:w="0" w:type="auto"/>
        <w:tblLook w:val="04A0" w:firstRow="1" w:lastRow="0" w:firstColumn="1" w:lastColumn="0" w:noHBand="0" w:noVBand="1"/>
      </w:tblPr>
      <w:tblGrid>
        <w:gridCol w:w="1525"/>
        <w:gridCol w:w="7105"/>
      </w:tblGrid>
      <w:tr w:rsidR="00041D4C" w14:paraId="01BA0A9A" w14:textId="77777777" w:rsidTr="00AB4B52">
        <w:trPr>
          <w:tblHeader/>
        </w:trPr>
        <w:tc>
          <w:tcPr>
            <w:tcW w:w="1525" w:type="dxa"/>
          </w:tcPr>
          <w:p w14:paraId="6FC6823C" w14:textId="60E5F7A3" w:rsidR="00041D4C" w:rsidRPr="007F330F" w:rsidRDefault="006D18D2" w:rsidP="005D13E8">
            <w:pPr>
              <w:rPr>
                <w:b/>
                <w:bCs/>
              </w:rPr>
            </w:pPr>
            <w:r w:rsidRPr="007F330F">
              <w:rPr>
                <w:b/>
                <w:bCs/>
              </w:rPr>
              <w:t>Section</w:t>
            </w:r>
          </w:p>
        </w:tc>
        <w:tc>
          <w:tcPr>
            <w:tcW w:w="7105" w:type="dxa"/>
          </w:tcPr>
          <w:p w14:paraId="2D7F24F8" w14:textId="6AC54DAA" w:rsidR="00041D4C" w:rsidRPr="007F330F" w:rsidRDefault="006D18D2" w:rsidP="005D13E8">
            <w:pPr>
              <w:rPr>
                <w:b/>
                <w:bCs/>
              </w:rPr>
            </w:pPr>
            <w:r w:rsidRPr="007F330F">
              <w:rPr>
                <w:b/>
                <w:bCs/>
              </w:rPr>
              <w:t>Revisions</w:t>
            </w:r>
          </w:p>
        </w:tc>
      </w:tr>
      <w:tr w:rsidR="00041D4C" w14:paraId="646FBE2D" w14:textId="77777777" w:rsidTr="00315097">
        <w:tc>
          <w:tcPr>
            <w:tcW w:w="1525" w:type="dxa"/>
          </w:tcPr>
          <w:p w14:paraId="59355484" w14:textId="63A27247" w:rsidR="00041D4C" w:rsidRPr="000064DD" w:rsidRDefault="00432C67" w:rsidP="005D13E8">
            <w:r w:rsidRPr="000064DD">
              <w:t>A-101.a</w:t>
            </w:r>
          </w:p>
        </w:tc>
        <w:tc>
          <w:tcPr>
            <w:tcW w:w="7105" w:type="dxa"/>
          </w:tcPr>
          <w:p w14:paraId="6DF829FD" w14:textId="2DD24AD3" w:rsidR="00041D4C" w:rsidRPr="000064DD" w:rsidRDefault="00432C67" w:rsidP="005D13E8">
            <w:r w:rsidRPr="000064DD">
              <w:t>Added information about 2021 FNS Final Rule</w:t>
            </w:r>
          </w:p>
        </w:tc>
      </w:tr>
      <w:tr w:rsidR="00041D4C" w14:paraId="3BF98B3C" w14:textId="77777777" w:rsidTr="00315097">
        <w:tc>
          <w:tcPr>
            <w:tcW w:w="1525" w:type="dxa"/>
          </w:tcPr>
          <w:p w14:paraId="2DDFBA83" w14:textId="6493F316" w:rsidR="00041D4C" w:rsidRPr="000064DD" w:rsidRDefault="00443FAC" w:rsidP="005D13E8">
            <w:r w:rsidRPr="000064DD">
              <w:t>A-102</w:t>
            </w:r>
          </w:p>
        </w:tc>
        <w:tc>
          <w:tcPr>
            <w:tcW w:w="7105" w:type="dxa"/>
          </w:tcPr>
          <w:p w14:paraId="7B02F839" w14:textId="2331961B" w:rsidR="00041D4C" w:rsidRPr="000064DD" w:rsidRDefault="00443FAC" w:rsidP="005D13E8">
            <w:r w:rsidRPr="000064DD">
              <w:t>Clarified</w:t>
            </w:r>
            <w:r w:rsidR="00E218BA" w:rsidRPr="000064DD">
              <w:t xml:space="preserve"> definitions of job retention, volunteer, and workfare</w:t>
            </w:r>
            <w:r w:rsidR="00934C6E">
              <w:t>;</w:t>
            </w:r>
            <w:r w:rsidR="00FD3C63">
              <w:t xml:space="preserve"> </w:t>
            </w:r>
            <w:r w:rsidR="00934C6E">
              <w:t>r</w:t>
            </w:r>
            <w:r w:rsidR="00934C6E" w:rsidRPr="000064DD">
              <w:t xml:space="preserve">emoved </w:t>
            </w:r>
            <w:r w:rsidR="00FC23A7" w:rsidRPr="000064DD">
              <w:t>temporary interruptions</w:t>
            </w:r>
          </w:p>
        </w:tc>
      </w:tr>
      <w:tr w:rsidR="00041D4C" w14:paraId="1771DC1F" w14:textId="77777777" w:rsidTr="00315097">
        <w:tc>
          <w:tcPr>
            <w:tcW w:w="1525" w:type="dxa"/>
          </w:tcPr>
          <w:p w14:paraId="6F5F3F41" w14:textId="083704E1" w:rsidR="00041D4C" w:rsidRPr="000064DD" w:rsidRDefault="00FC23A7" w:rsidP="005D13E8">
            <w:r w:rsidRPr="000064DD">
              <w:t>A-103.d</w:t>
            </w:r>
          </w:p>
        </w:tc>
        <w:tc>
          <w:tcPr>
            <w:tcW w:w="7105" w:type="dxa"/>
          </w:tcPr>
          <w:p w14:paraId="340AA53D" w14:textId="617FE42B" w:rsidR="00041D4C" w:rsidRPr="000064DD" w:rsidRDefault="00FD14F8" w:rsidP="005D13E8">
            <w:r w:rsidRPr="000064DD">
              <w:t>Removed temporary interruption guidance</w:t>
            </w:r>
          </w:p>
        </w:tc>
      </w:tr>
      <w:tr w:rsidR="00041D4C" w14:paraId="0BFFF382" w14:textId="77777777" w:rsidTr="00315097">
        <w:tc>
          <w:tcPr>
            <w:tcW w:w="1525" w:type="dxa"/>
          </w:tcPr>
          <w:p w14:paraId="06164544" w14:textId="6792AF4B" w:rsidR="00041D4C" w:rsidRPr="000064DD" w:rsidRDefault="00FD14F8" w:rsidP="005D13E8">
            <w:r w:rsidRPr="000064DD">
              <w:lastRenderedPageBreak/>
              <w:t>A-103.e</w:t>
            </w:r>
          </w:p>
        </w:tc>
        <w:tc>
          <w:tcPr>
            <w:tcW w:w="7105" w:type="dxa"/>
          </w:tcPr>
          <w:p w14:paraId="1F6BF76E" w14:textId="10559D07" w:rsidR="00041D4C" w:rsidRPr="000064DD" w:rsidRDefault="00FD14F8" w:rsidP="005D13E8">
            <w:r w:rsidRPr="000064DD">
              <w:t>Removed temporary interruption guidance</w:t>
            </w:r>
          </w:p>
        </w:tc>
      </w:tr>
      <w:tr w:rsidR="00041D4C" w14:paraId="0AB6387A" w14:textId="77777777" w:rsidTr="00315097">
        <w:tc>
          <w:tcPr>
            <w:tcW w:w="1525" w:type="dxa"/>
          </w:tcPr>
          <w:p w14:paraId="752D6CB5" w14:textId="33D3BB95" w:rsidR="00041D4C" w:rsidRPr="000064DD" w:rsidRDefault="00425CD6" w:rsidP="005D13E8">
            <w:r w:rsidRPr="000064DD">
              <w:t>A-204.a</w:t>
            </w:r>
          </w:p>
        </w:tc>
        <w:tc>
          <w:tcPr>
            <w:tcW w:w="7105" w:type="dxa"/>
          </w:tcPr>
          <w:p w14:paraId="6AB05B94" w14:textId="6F58C736" w:rsidR="00041D4C" w:rsidRPr="000064DD" w:rsidRDefault="00425CD6" w:rsidP="005D13E8">
            <w:r w:rsidRPr="000064DD">
              <w:t>Clarification on exempt recipients</w:t>
            </w:r>
          </w:p>
        </w:tc>
      </w:tr>
      <w:tr w:rsidR="00041D4C" w14:paraId="05E36048" w14:textId="77777777" w:rsidTr="00315097">
        <w:tc>
          <w:tcPr>
            <w:tcW w:w="1525" w:type="dxa"/>
          </w:tcPr>
          <w:p w14:paraId="0BA14F87" w14:textId="35E45808" w:rsidR="00041D4C" w:rsidRPr="000064DD" w:rsidRDefault="00297292" w:rsidP="005D13E8">
            <w:r w:rsidRPr="000064DD">
              <w:t>A-303</w:t>
            </w:r>
          </w:p>
        </w:tc>
        <w:tc>
          <w:tcPr>
            <w:tcW w:w="7105" w:type="dxa"/>
          </w:tcPr>
          <w:p w14:paraId="4674B227" w14:textId="2EAB0EE7" w:rsidR="00041D4C" w:rsidRPr="000064DD" w:rsidRDefault="007D6BEC" w:rsidP="005D13E8">
            <w:r w:rsidRPr="000064DD">
              <w:t>Clarification on accrual of countable months for ABAWDs who have been granted good cause</w:t>
            </w:r>
          </w:p>
        </w:tc>
      </w:tr>
      <w:tr w:rsidR="00041D4C" w14:paraId="3D237359" w14:textId="77777777" w:rsidTr="00315097">
        <w:tc>
          <w:tcPr>
            <w:tcW w:w="1525" w:type="dxa"/>
          </w:tcPr>
          <w:p w14:paraId="7EF16306" w14:textId="743E94CD" w:rsidR="00041D4C" w:rsidRPr="000064DD" w:rsidRDefault="00E63C89" w:rsidP="005D13E8">
            <w:r w:rsidRPr="000064DD">
              <w:t>A-401</w:t>
            </w:r>
          </w:p>
        </w:tc>
        <w:tc>
          <w:tcPr>
            <w:tcW w:w="7105" w:type="dxa"/>
          </w:tcPr>
          <w:p w14:paraId="0D70D837" w14:textId="529B44B5" w:rsidR="00041D4C" w:rsidRPr="000064DD" w:rsidRDefault="00ED1429" w:rsidP="005D13E8">
            <w:r w:rsidRPr="000064DD">
              <w:t>Removed temporary interruptions guidance</w:t>
            </w:r>
          </w:p>
        </w:tc>
      </w:tr>
      <w:tr w:rsidR="00041D4C" w14:paraId="4D0A0DA6" w14:textId="77777777" w:rsidTr="00315097">
        <w:tc>
          <w:tcPr>
            <w:tcW w:w="1525" w:type="dxa"/>
          </w:tcPr>
          <w:p w14:paraId="140CEE1C" w14:textId="3B997EC8" w:rsidR="00041D4C" w:rsidRPr="000064DD" w:rsidRDefault="001B3F6F" w:rsidP="005D13E8">
            <w:r w:rsidRPr="000064DD">
              <w:t>B-106</w:t>
            </w:r>
          </w:p>
        </w:tc>
        <w:tc>
          <w:tcPr>
            <w:tcW w:w="7105" w:type="dxa"/>
          </w:tcPr>
          <w:p w14:paraId="4F17544E" w14:textId="29D44E7F" w:rsidR="00041D4C" w:rsidRPr="000064DD" w:rsidRDefault="00D968BE" w:rsidP="005D13E8">
            <w:r w:rsidRPr="000064DD">
              <w:t>Added clarification on employment planning and assessment guidance</w:t>
            </w:r>
          </w:p>
        </w:tc>
      </w:tr>
      <w:tr w:rsidR="00041D4C" w14:paraId="6673790F" w14:textId="77777777" w:rsidTr="00315097">
        <w:tc>
          <w:tcPr>
            <w:tcW w:w="1525" w:type="dxa"/>
          </w:tcPr>
          <w:p w14:paraId="15BA86ED" w14:textId="75770EDD" w:rsidR="00041D4C" w:rsidRPr="000064DD" w:rsidRDefault="006E4115" w:rsidP="005D13E8">
            <w:r w:rsidRPr="000064DD">
              <w:t>B-106.b</w:t>
            </w:r>
          </w:p>
        </w:tc>
        <w:tc>
          <w:tcPr>
            <w:tcW w:w="7105" w:type="dxa"/>
          </w:tcPr>
          <w:p w14:paraId="2FD701F9" w14:textId="269AB9D7" w:rsidR="00041D4C" w:rsidRPr="000064DD" w:rsidRDefault="006E4115" w:rsidP="005D13E8">
            <w:r w:rsidRPr="000064DD">
              <w:t xml:space="preserve">Added a checklist of assessment topics for Workforce Solutions Office staff to </w:t>
            </w:r>
            <w:r w:rsidR="00E66EBE" w:rsidRPr="000064DD">
              <w:t>use during employment planning</w:t>
            </w:r>
          </w:p>
        </w:tc>
      </w:tr>
      <w:tr w:rsidR="00041D4C" w14:paraId="3922B9A2" w14:textId="77777777" w:rsidTr="00315097">
        <w:tc>
          <w:tcPr>
            <w:tcW w:w="1525" w:type="dxa"/>
          </w:tcPr>
          <w:p w14:paraId="76F818DA" w14:textId="091C2216" w:rsidR="00041D4C" w:rsidRPr="000064DD" w:rsidRDefault="00E66EBE" w:rsidP="005D13E8">
            <w:r w:rsidRPr="000064DD">
              <w:t>B-108</w:t>
            </w:r>
          </w:p>
        </w:tc>
        <w:tc>
          <w:tcPr>
            <w:tcW w:w="7105" w:type="dxa"/>
          </w:tcPr>
          <w:p w14:paraId="26DE4C52" w14:textId="372BC03C" w:rsidR="00041D4C" w:rsidRPr="000064DD" w:rsidRDefault="00C86CFF" w:rsidP="005D13E8">
            <w:r w:rsidRPr="000064DD">
              <w:t>Added clarifications on available activities</w:t>
            </w:r>
            <w:r w:rsidR="00E6581E" w:rsidRPr="000064DD">
              <w:t xml:space="preserve"> </w:t>
            </w:r>
          </w:p>
        </w:tc>
      </w:tr>
      <w:tr w:rsidR="00041D4C" w14:paraId="0F6AB187" w14:textId="77777777" w:rsidTr="00315097">
        <w:tc>
          <w:tcPr>
            <w:tcW w:w="1525" w:type="dxa"/>
          </w:tcPr>
          <w:p w14:paraId="04385F83" w14:textId="1AFEB836" w:rsidR="00041D4C" w:rsidRPr="000064DD" w:rsidRDefault="00B176E1" w:rsidP="005D13E8">
            <w:r w:rsidRPr="000064DD">
              <w:t>B-108.a</w:t>
            </w:r>
          </w:p>
        </w:tc>
        <w:tc>
          <w:tcPr>
            <w:tcW w:w="7105" w:type="dxa"/>
          </w:tcPr>
          <w:p w14:paraId="01B4C809" w14:textId="45D57827" w:rsidR="00041D4C" w:rsidRPr="000064DD" w:rsidRDefault="00B176E1" w:rsidP="005D13E8">
            <w:r w:rsidRPr="000064DD">
              <w:t>Added clarification on case-managed job search</w:t>
            </w:r>
          </w:p>
        </w:tc>
      </w:tr>
      <w:tr w:rsidR="00041D4C" w14:paraId="6385FAE8" w14:textId="77777777" w:rsidTr="00315097">
        <w:tc>
          <w:tcPr>
            <w:tcW w:w="1525" w:type="dxa"/>
          </w:tcPr>
          <w:p w14:paraId="0B293AA0" w14:textId="12B8A7F5" w:rsidR="00041D4C" w:rsidRPr="000064DD" w:rsidRDefault="00FF748D" w:rsidP="005D13E8">
            <w:r w:rsidRPr="000064DD">
              <w:t>B-108.f</w:t>
            </w:r>
          </w:p>
        </w:tc>
        <w:tc>
          <w:tcPr>
            <w:tcW w:w="7105" w:type="dxa"/>
          </w:tcPr>
          <w:p w14:paraId="47BAC78B" w14:textId="40584753" w:rsidR="00041D4C" w:rsidRPr="000064DD" w:rsidRDefault="00FF748D" w:rsidP="005D13E8">
            <w:r w:rsidRPr="000064DD">
              <w:t xml:space="preserve">Updated guidance on </w:t>
            </w:r>
            <w:r w:rsidR="005D0484">
              <w:t>w</w:t>
            </w:r>
            <w:r w:rsidR="005D0484" w:rsidRPr="000064DD">
              <w:t xml:space="preserve">orkfare </w:t>
            </w:r>
            <w:r w:rsidRPr="000064DD">
              <w:t>slots and agreements</w:t>
            </w:r>
          </w:p>
        </w:tc>
      </w:tr>
      <w:tr w:rsidR="00041D4C" w14:paraId="41BADE8A" w14:textId="77777777" w:rsidTr="00315097">
        <w:tc>
          <w:tcPr>
            <w:tcW w:w="1525" w:type="dxa"/>
          </w:tcPr>
          <w:p w14:paraId="25F78733" w14:textId="57758589" w:rsidR="00041D4C" w:rsidRPr="000064DD" w:rsidRDefault="00734DC0" w:rsidP="005D13E8">
            <w:r w:rsidRPr="000064DD">
              <w:t>B-113.a</w:t>
            </w:r>
          </w:p>
        </w:tc>
        <w:tc>
          <w:tcPr>
            <w:tcW w:w="7105" w:type="dxa"/>
          </w:tcPr>
          <w:p w14:paraId="240A7F1A" w14:textId="265003C3" w:rsidR="00041D4C" w:rsidRPr="000064DD" w:rsidRDefault="00734DC0" w:rsidP="005D13E8">
            <w:r w:rsidRPr="000064DD">
              <w:t>Removed references to temporary interruptions</w:t>
            </w:r>
          </w:p>
        </w:tc>
      </w:tr>
      <w:tr w:rsidR="00041D4C" w14:paraId="68E004E3" w14:textId="77777777" w:rsidTr="00315097">
        <w:tc>
          <w:tcPr>
            <w:tcW w:w="1525" w:type="dxa"/>
          </w:tcPr>
          <w:p w14:paraId="38F822A9" w14:textId="3CE020BB" w:rsidR="00041D4C" w:rsidRPr="000064DD" w:rsidRDefault="00734DC0" w:rsidP="005D13E8">
            <w:r w:rsidRPr="000064DD">
              <w:t>B-115</w:t>
            </w:r>
            <w:r w:rsidR="00A97708" w:rsidRPr="000064DD">
              <w:t>.i</w:t>
            </w:r>
          </w:p>
        </w:tc>
        <w:tc>
          <w:tcPr>
            <w:tcW w:w="7105" w:type="dxa"/>
          </w:tcPr>
          <w:p w14:paraId="22566EA9" w14:textId="28D61D2C" w:rsidR="00041D4C" w:rsidRPr="000064DD" w:rsidRDefault="00A27D02" w:rsidP="005D13E8">
            <w:r w:rsidRPr="000064DD">
              <w:t>Added clarifications on</w:t>
            </w:r>
            <w:r w:rsidR="00A97708" w:rsidRPr="000064DD">
              <w:t xml:space="preserve"> </w:t>
            </w:r>
            <w:r w:rsidR="00592BC1" w:rsidRPr="000064DD">
              <w:t>job rete</w:t>
            </w:r>
            <w:r w:rsidR="00A97708" w:rsidRPr="000064DD">
              <w:t xml:space="preserve">ntion </w:t>
            </w:r>
          </w:p>
        </w:tc>
      </w:tr>
      <w:tr w:rsidR="00041D4C" w14:paraId="20CDE9A7" w14:textId="77777777" w:rsidTr="00315097">
        <w:tc>
          <w:tcPr>
            <w:tcW w:w="1525" w:type="dxa"/>
          </w:tcPr>
          <w:p w14:paraId="75285AD8" w14:textId="378966FB" w:rsidR="00041D4C" w:rsidRPr="000064DD" w:rsidRDefault="00F5688D" w:rsidP="005D13E8">
            <w:r w:rsidRPr="000064DD">
              <w:t>B-201</w:t>
            </w:r>
          </w:p>
        </w:tc>
        <w:tc>
          <w:tcPr>
            <w:tcW w:w="7105" w:type="dxa"/>
          </w:tcPr>
          <w:p w14:paraId="2831FD44" w14:textId="4D506514" w:rsidR="00041D4C" w:rsidRPr="000064DD" w:rsidRDefault="0053476B" w:rsidP="005D13E8">
            <w:r w:rsidRPr="000064DD">
              <w:t>Added</w:t>
            </w:r>
            <w:r w:rsidR="00322D5F" w:rsidRPr="000064DD">
              <w:t xml:space="preserve"> clarification on </w:t>
            </w:r>
            <w:r w:rsidR="00BD4C55" w:rsidRPr="000064DD">
              <w:t>providing support services to volunteers</w:t>
            </w:r>
          </w:p>
        </w:tc>
      </w:tr>
      <w:tr w:rsidR="00041D4C" w14:paraId="6CAF3A8C" w14:textId="77777777" w:rsidTr="00315097">
        <w:tc>
          <w:tcPr>
            <w:tcW w:w="1525" w:type="dxa"/>
          </w:tcPr>
          <w:p w14:paraId="16897E3E" w14:textId="7C33C6EC" w:rsidR="00041D4C" w:rsidRPr="000064DD" w:rsidRDefault="00BD4C55" w:rsidP="005D13E8">
            <w:r w:rsidRPr="000064DD">
              <w:t>B-207</w:t>
            </w:r>
          </w:p>
        </w:tc>
        <w:tc>
          <w:tcPr>
            <w:tcW w:w="7105" w:type="dxa"/>
          </w:tcPr>
          <w:p w14:paraId="33BCCA72" w14:textId="0B104C16" w:rsidR="00041D4C" w:rsidRPr="000064DD" w:rsidRDefault="00C426FD" w:rsidP="005D13E8">
            <w:r w:rsidRPr="000064DD">
              <w:t>Removed references to temporary interruptions</w:t>
            </w:r>
          </w:p>
        </w:tc>
      </w:tr>
      <w:tr w:rsidR="00041D4C" w14:paraId="0A578C4E" w14:textId="77777777" w:rsidTr="00315097">
        <w:tc>
          <w:tcPr>
            <w:tcW w:w="1525" w:type="dxa"/>
          </w:tcPr>
          <w:p w14:paraId="19660379" w14:textId="30A0D01F" w:rsidR="00041D4C" w:rsidRPr="000064DD" w:rsidRDefault="00855933" w:rsidP="005D13E8">
            <w:r w:rsidRPr="000064DD">
              <w:t>B-301</w:t>
            </w:r>
          </w:p>
        </w:tc>
        <w:tc>
          <w:tcPr>
            <w:tcW w:w="7105" w:type="dxa"/>
          </w:tcPr>
          <w:p w14:paraId="79A0011C" w14:textId="3E6CBAE0" w:rsidR="00041D4C" w:rsidRPr="000064DD" w:rsidRDefault="00CF721B" w:rsidP="005D13E8">
            <w:r w:rsidRPr="000064DD">
              <w:t>Added clarifications on case management</w:t>
            </w:r>
          </w:p>
        </w:tc>
      </w:tr>
      <w:tr w:rsidR="00041D4C" w14:paraId="735A03F1" w14:textId="77777777" w:rsidTr="00315097">
        <w:tc>
          <w:tcPr>
            <w:tcW w:w="1525" w:type="dxa"/>
          </w:tcPr>
          <w:p w14:paraId="5BAE4CFF" w14:textId="41F83E06" w:rsidR="00041D4C" w:rsidRPr="000064DD" w:rsidRDefault="00CF721B" w:rsidP="005D13E8">
            <w:r w:rsidRPr="000064DD">
              <w:t>B-402</w:t>
            </w:r>
          </w:p>
        </w:tc>
        <w:tc>
          <w:tcPr>
            <w:tcW w:w="7105" w:type="dxa"/>
          </w:tcPr>
          <w:p w14:paraId="48CCC979" w14:textId="3C07B7F3" w:rsidR="00041D4C" w:rsidRPr="000064DD" w:rsidRDefault="00CF721B" w:rsidP="005D13E8">
            <w:r w:rsidRPr="000064DD">
              <w:t>Updated guidance on serving volunteers</w:t>
            </w:r>
          </w:p>
        </w:tc>
      </w:tr>
      <w:tr w:rsidR="00041D4C" w14:paraId="2A37C81A" w14:textId="77777777" w:rsidTr="00315097">
        <w:tc>
          <w:tcPr>
            <w:tcW w:w="1525" w:type="dxa"/>
          </w:tcPr>
          <w:p w14:paraId="5F561E59" w14:textId="257685D7" w:rsidR="00041D4C" w:rsidRPr="000064DD" w:rsidRDefault="008E2623" w:rsidP="005D13E8">
            <w:r w:rsidRPr="000064DD">
              <w:t>B-404</w:t>
            </w:r>
          </w:p>
        </w:tc>
        <w:tc>
          <w:tcPr>
            <w:tcW w:w="7105" w:type="dxa"/>
          </w:tcPr>
          <w:p w14:paraId="05D72875" w14:textId="090A990A" w:rsidR="00041D4C" w:rsidRPr="000064DD" w:rsidRDefault="008E2623" w:rsidP="005D13E8">
            <w:r w:rsidRPr="000064DD">
              <w:t>Removed references to temporary interruptions</w:t>
            </w:r>
          </w:p>
        </w:tc>
      </w:tr>
      <w:tr w:rsidR="00041D4C" w14:paraId="3BA662A8" w14:textId="77777777" w:rsidTr="00315097">
        <w:tc>
          <w:tcPr>
            <w:tcW w:w="1525" w:type="dxa"/>
          </w:tcPr>
          <w:p w14:paraId="39045EBE" w14:textId="02A5DBDC" w:rsidR="00041D4C" w:rsidRPr="000064DD" w:rsidRDefault="0063621A" w:rsidP="005D13E8">
            <w:r w:rsidRPr="000064DD">
              <w:t>B-404.a</w:t>
            </w:r>
          </w:p>
        </w:tc>
        <w:tc>
          <w:tcPr>
            <w:tcW w:w="7105" w:type="dxa"/>
          </w:tcPr>
          <w:p w14:paraId="77B37BEE" w14:textId="2FF0330E" w:rsidR="00041D4C" w:rsidRPr="000064DD" w:rsidRDefault="0063621A" w:rsidP="005D13E8">
            <w:r w:rsidRPr="000064DD">
              <w:t>Removed references to temporary interruptions</w:t>
            </w:r>
          </w:p>
        </w:tc>
      </w:tr>
      <w:tr w:rsidR="00041D4C" w14:paraId="4FA3CE4B" w14:textId="77777777" w:rsidTr="00315097">
        <w:tc>
          <w:tcPr>
            <w:tcW w:w="1525" w:type="dxa"/>
          </w:tcPr>
          <w:p w14:paraId="792390FB" w14:textId="3333C59F" w:rsidR="00041D4C" w:rsidRPr="000064DD" w:rsidRDefault="0063621A" w:rsidP="005D13E8">
            <w:r w:rsidRPr="000064DD">
              <w:t>Appendix</w:t>
            </w:r>
          </w:p>
        </w:tc>
        <w:tc>
          <w:tcPr>
            <w:tcW w:w="7105" w:type="dxa"/>
          </w:tcPr>
          <w:p w14:paraId="647DF819" w14:textId="15B519DD" w:rsidR="00041D4C" w:rsidRPr="000064DD" w:rsidRDefault="0063621A" w:rsidP="005D13E8">
            <w:r w:rsidRPr="000064DD">
              <w:t>Replaced “Nonfinancial Cooperation Agreement” with updated version</w:t>
            </w:r>
            <w:r w:rsidR="00934C6E">
              <w:t>; a</w:t>
            </w:r>
            <w:r w:rsidRPr="000064DD">
              <w:t>dded a Workfare Agreement Checklist</w:t>
            </w:r>
          </w:p>
        </w:tc>
      </w:tr>
    </w:tbl>
    <w:p w14:paraId="1BCDFD98" w14:textId="335B076B" w:rsidR="003569B5" w:rsidRPr="00C24A30" w:rsidRDefault="003569B5" w:rsidP="00454FFF">
      <w:pPr>
        <w:pStyle w:val="Heading2"/>
      </w:pPr>
      <w:bookmarkStart w:id="2147" w:name="_Toc227303103"/>
      <w:r w:rsidRPr="00C24A30">
        <w:t>March 2022</w:t>
      </w:r>
      <w:bookmarkEnd w:id="2147"/>
    </w:p>
    <w:tbl>
      <w:tblPr>
        <w:tblStyle w:val="TableGrid"/>
        <w:tblW w:w="0" w:type="auto"/>
        <w:tblLook w:val="04A0" w:firstRow="1" w:lastRow="0" w:firstColumn="1" w:lastColumn="0" w:noHBand="0" w:noVBand="1"/>
      </w:tblPr>
      <w:tblGrid>
        <w:gridCol w:w="1525"/>
        <w:gridCol w:w="7105"/>
      </w:tblGrid>
      <w:tr w:rsidR="009766E9" w:rsidRPr="008B2E9F" w14:paraId="34D8127F" w14:textId="77777777" w:rsidTr="00AB4B52">
        <w:trPr>
          <w:tblHeader/>
        </w:trPr>
        <w:tc>
          <w:tcPr>
            <w:tcW w:w="1525" w:type="dxa"/>
          </w:tcPr>
          <w:p w14:paraId="58B7C371" w14:textId="77777777" w:rsidR="009766E9" w:rsidRPr="008B2E9F" w:rsidRDefault="009766E9" w:rsidP="00926743">
            <w:pPr>
              <w:rPr>
                <w:b/>
                <w:bCs/>
              </w:rPr>
            </w:pPr>
            <w:r w:rsidRPr="008B2E9F">
              <w:rPr>
                <w:b/>
                <w:bCs/>
              </w:rPr>
              <w:t>Section</w:t>
            </w:r>
          </w:p>
        </w:tc>
        <w:tc>
          <w:tcPr>
            <w:tcW w:w="7105" w:type="dxa"/>
          </w:tcPr>
          <w:p w14:paraId="1CD1B9F8" w14:textId="77777777" w:rsidR="009766E9" w:rsidRPr="008B2E9F" w:rsidRDefault="009766E9" w:rsidP="00926743">
            <w:pPr>
              <w:rPr>
                <w:b/>
                <w:bCs/>
              </w:rPr>
            </w:pPr>
            <w:r w:rsidRPr="008B2E9F">
              <w:rPr>
                <w:b/>
                <w:bCs/>
              </w:rPr>
              <w:t>Revisions</w:t>
            </w:r>
          </w:p>
        </w:tc>
      </w:tr>
      <w:tr w:rsidR="009766E9" w:rsidRPr="00C24A30" w14:paraId="4FF15840" w14:textId="77777777" w:rsidTr="00926743">
        <w:tc>
          <w:tcPr>
            <w:tcW w:w="1525" w:type="dxa"/>
          </w:tcPr>
          <w:p w14:paraId="604A5CD7" w14:textId="77777777" w:rsidR="009766E9" w:rsidRPr="00C24A30" w:rsidRDefault="009766E9" w:rsidP="00926743">
            <w:r w:rsidRPr="00C24A30">
              <w:t>Overview of Guide</w:t>
            </w:r>
          </w:p>
        </w:tc>
        <w:tc>
          <w:tcPr>
            <w:tcW w:w="7105" w:type="dxa"/>
          </w:tcPr>
          <w:p w14:paraId="1FD8819E" w14:textId="77777777" w:rsidR="009766E9" w:rsidRPr="00C24A30" w:rsidRDefault="009766E9" w:rsidP="00926743">
            <w:r w:rsidRPr="00C24A30">
              <w:t>Revised for clarity</w:t>
            </w:r>
          </w:p>
        </w:tc>
      </w:tr>
      <w:tr w:rsidR="009766E9" w:rsidRPr="00C24A30" w14:paraId="66C8B86C" w14:textId="77777777" w:rsidTr="00926743">
        <w:tc>
          <w:tcPr>
            <w:tcW w:w="1525" w:type="dxa"/>
          </w:tcPr>
          <w:p w14:paraId="78D35E85" w14:textId="77777777" w:rsidR="009766E9" w:rsidRPr="00C24A30" w:rsidRDefault="009766E9" w:rsidP="00926743">
            <w:pPr>
              <w:rPr>
                <w:bCs/>
              </w:rPr>
            </w:pPr>
            <w:r w:rsidRPr="00C24A30">
              <w:lastRenderedPageBreak/>
              <w:t>A-103.d</w:t>
            </w:r>
          </w:p>
        </w:tc>
        <w:tc>
          <w:tcPr>
            <w:tcW w:w="7105" w:type="dxa"/>
          </w:tcPr>
          <w:p w14:paraId="5FDE1B43" w14:textId="77777777" w:rsidR="009766E9" w:rsidRPr="00C24A30" w:rsidRDefault="009766E9" w:rsidP="00926743">
            <w:r w:rsidRPr="00C24A30">
              <w:t>Revised to reflect the new service-delivery model and clarify requirements for workfare slots</w:t>
            </w:r>
          </w:p>
        </w:tc>
      </w:tr>
      <w:tr w:rsidR="009766E9" w:rsidRPr="00C24A30" w14:paraId="61DC99B1" w14:textId="77777777" w:rsidTr="00926743">
        <w:tc>
          <w:tcPr>
            <w:tcW w:w="1525" w:type="dxa"/>
          </w:tcPr>
          <w:p w14:paraId="3D57F455" w14:textId="77777777" w:rsidR="009766E9" w:rsidRPr="00C24A30" w:rsidRDefault="009766E9" w:rsidP="00926743">
            <w:pPr>
              <w:rPr>
                <w:bCs/>
              </w:rPr>
            </w:pPr>
            <w:r w:rsidRPr="00C24A30">
              <w:t>A-103.e</w:t>
            </w:r>
          </w:p>
        </w:tc>
        <w:tc>
          <w:tcPr>
            <w:tcW w:w="7105" w:type="dxa"/>
          </w:tcPr>
          <w:p w14:paraId="72452656" w14:textId="77777777" w:rsidR="009766E9" w:rsidRPr="00C24A30" w:rsidRDefault="009766E9" w:rsidP="00926743">
            <w:r w:rsidRPr="00C24A30">
              <w:t>Updated to reflect the new service-delivery model</w:t>
            </w:r>
          </w:p>
        </w:tc>
      </w:tr>
      <w:tr w:rsidR="009766E9" w:rsidRPr="00C24A30" w14:paraId="0A214656" w14:textId="77777777" w:rsidTr="00926743">
        <w:tc>
          <w:tcPr>
            <w:tcW w:w="1525" w:type="dxa"/>
          </w:tcPr>
          <w:p w14:paraId="6700FD3B" w14:textId="77777777" w:rsidR="009766E9" w:rsidRPr="00C24A30" w:rsidRDefault="009766E9" w:rsidP="00926743">
            <w:pPr>
              <w:rPr>
                <w:bCs/>
              </w:rPr>
            </w:pPr>
            <w:r w:rsidRPr="00C24A30">
              <w:t>A-205</w:t>
            </w:r>
          </w:p>
        </w:tc>
        <w:tc>
          <w:tcPr>
            <w:tcW w:w="7105" w:type="dxa"/>
          </w:tcPr>
          <w:p w14:paraId="2BFFA9C9" w14:textId="77777777" w:rsidR="009766E9" w:rsidRPr="00C24A30" w:rsidRDefault="009766E9" w:rsidP="00926743">
            <w:r w:rsidRPr="00C24A30">
              <w:t>Revised the reconsideration process for clarity</w:t>
            </w:r>
          </w:p>
        </w:tc>
      </w:tr>
      <w:tr w:rsidR="009766E9" w:rsidRPr="00C24A30" w14:paraId="3AE1913B" w14:textId="77777777" w:rsidTr="00926743">
        <w:tc>
          <w:tcPr>
            <w:tcW w:w="1525" w:type="dxa"/>
          </w:tcPr>
          <w:p w14:paraId="3993FB34" w14:textId="77777777" w:rsidR="009766E9" w:rsidRPr="00C24A30" w:rsidRDefault="009766E9" w:rsidP="00926743">
            <w:r w:rsidRPr="00C24A30">
              <w:t>B-102.a</w:t>
            </w:r>
          </w:p>
        </w:tc>
        <w:tc>
          <w:tcPr>
            <w:tcW w:w="7105" w:type="dxa"/>
          </w:tcPr>
          <w:p w14:paraId="7D18C8F0" w14:textId="77777777" w:rsidR="009766E9" w:rsidRPr="00C24A30" w:rsidRDefault="009766E9" w:rsidP="00926743">
            <w:r w:rsidRPr="00C24A30">
              <w:t>Added clarification about submission of Form H1822</w:t>
            </w:r>
          </w:p>
        </w:tc>
      </w:tr>
      <w:tr w:rsidR="009766E9" w:rsidRPr="00C24A30" w14:paraId="3DBD1629" w14:textId="77777777" w:rsidTr="00926743">
        <w:tc>
          <w:tcPr>
            <w:tcW w:w="1525" w:type="dxa"/>
          </w:tcPr>
          <w:p w14:paraId="7A8D4997" w14:textId="77777777" w:rsidR="009766E9" w:rsidRPr="00C24A30" w:rsidRDefault="009766E9" w:rsidP="00926743">
            <w:r w:rsidRPr="00C24A30">
              <w:t>B-108.d</w:t>
            </w:r>
          </w:p>
        </w:tc>
        <w:tc>
          <w:tcPr>
            <w:tcW w:w="7105" w:type="dxa"/>
          </w:tcPr>
          <w:p w14:paraId="194D18CC" w14:textId="77777777" w:rsidR="009766E9" w:rsidRPr="00C24A30" w:rsidRDefault="009766E9" w:rsidP="00926743">
            <w:r w:rsidRPr="00C24A30">
              <w:t>Updated to add guidance on federal requirements regarding supplanting and cost parity</w:t>
            </w:r>
          </w:p>
        </w:tc>
      </w:tr>
      <w:tr w:rsidR="009766E9" w:rsidRPr="00C24A30" w14:paraId="75642209" w14:textId="77777777" w:rsidTr="00926743">
        <w:tc>
          <w:tcPr>
            <w:tcW w:w="1525" w:type="dxa"/>
          </w:tcPr>
          <w:p w14:paraId="1A080ABF" w14:textId="77777777" w:rsidR="009766E9" w:rsidRPr="00C24A30" w:rsidRDefault="009766E9" w:rsidP="00926743">
            <w:r w:rsidRPr="00C24A30">
              <w:t>B-108.e</w:t>
            </w:r>
          </w:p>
        </w:tc>
        <w:tc>
          <w:tcPr>
            <w:tcW w:w="7105" w:type="dxa"/>
          </w:tcPr>
          <w:p w14:paraId="419111C9" w14:textId="77777777" w:rsidR="009766E9" w:rsidRPr="00C24A30" w:rsidRDefault="009766E9" w:rsidP="00926743">
            <w:r w:rsidRPr="00C24A30">
              <w:t xml:space="preserve">Updated for clarity </w:t>
            </w:r>
          </w:p>
        </w:tc>
      </w:tr>
      <w:tr w:rsidR="009766E9" w:rsidRPr="00C24A30" w14:paraId="3AD8BE6D" w14:textId="77777777" w:rsidTr="00926743">
        <w:tc>
          <w:tcPr>
            <w:tcW w:w="1525" w:type="dxa"/>
          </w:tcPr>
          <w:p w14:paraId="1D7AA131" w14:textId="77777777" w:rsidR="009766E9" w:rsidRPr="00C24A30" w:rsidRDefault="009766E9" w:rsidP="00926743">
            <w:r w:rsidRPr="00C24A30">
              <w:t>B-108.f</w:t>
            </w:r>
          </w:p>
        </w:tc>
        <w:tc>
          <w:tcPr>
            <w:tcW w:w="7105" w:type="dxa"/>
          </w:tcPr>
          <w:p w14:paraId="04869A43" w14:textId="77777777" w:rsidR="009766E9" w:rsidRPr="00C24A30" w:rsidRDefault="009766E9" w:rsidP="00926743">
            <w:r w:rsidRPr="00C24A30">
              <w:t>Updated guidance on workfare requirements, including workfare placements and agreements</w:t>
            </w:r>
          </w:p>
        </w:tc>
      </w:tr>
      <w:tr w:rsidR="009766E9" w:rsidRPr="00C24A30" w14:paraId="7E280A38" w14:textId="77777777" w:rsidTr="00926743">
        <w:tc>
          <w:tcPr>
            <w:tcW w:w="1525" w:type="dxa"/>
          </w:tcPr>
          <w:p w14:paraId="280E3D62" w14:textId="77777777" w:rsidR="009766E9" w:rsidRPr="00C24A30" w:rsidRDefault="009766E9" w:rsidP="00926743">
            <w:r w:rsidRPr="00C24A30">
              <w:t>B-113.a</w:t>
            </w:r>
          </w:p>
        </w:tc>
        <w:tc>
          <w:tcPr>
            <w:tcW w:w="7105" w:type="dxa"/>
          </w:tcPr>
          <w:p w14:paraId="45558DA7" w14:textId="77777777" w:rsidR="009766E9" w:rsidRPr="00C24A30" w:rsidRDefault="009766E9" w:rsidP="00926743">
            <w:r w:rsidRPr="00C24A30">
              <w:t>Revised compliance period information for clarity</w:t>
            </w:r>
          </w:p>
        </w:tc>
      </w:tr>
    </w:tbl>
    <w:p w14:paraId="54342D61" w14:textId="77777777" w:rsidR="00153148" w:rsidRPr="00C24A30" w:rsidRDefault="00153148" w:rsidP="00C66E03"/>
    <w:p w14:paraId="70BDD7CC" w14:textId="4A806F28" w:rsidR="00153148" w:rsidRPr="00C24A30" w:rsidRDefault="00242121" w:rsidP="00454FFF">
      <w:pPr>
        <w:pStyle w:val="Heading2"/>
      </w:pPr>
      <w:bookmarkStart w:id="2148" w:name="_Toc227303104"/>
      <w:r>
        <w:t>October 2021</w:t>
      </w:r>
      <w:bookmarkEnd w:id="2148"/>
    </w:p>
    <w:tbl>
      <w:tblPr>
        <w:tblStyle w:val="TableGrid"/>
        <w:tblW w:w="0" w:type="auto"/>
        <w:tblLook w:val="04A0" w:firstRow="1" w:lastRow="0" w:firstColumn="1" w:lastColumn="0" w:noHBand="0" w:noVBand="1"/>
      </w:tblPr>
      <w:tblGrid>
        <w:gridCol w:w="1541"/>
        <w:gridCol w:w="7089"/>
      </w:tblGrid>
      <w:tr w:rsidR="008B2E9F" w:rsidRPr="00C24A30" w14:paraId="7805D6B2" w14:textId="77777777" w:rsidTr="00AB4B52">
        <w:trPr>
          <w:tblHeader/>
        </w:trPr>
        <w:tc>
          <w:tcPr>
            <w:tcW w:w="1541" w:type="dxa"/>
          </w:tcPr>
          <w:p w14:paraId="618F3F38" w14:textId="4F80BE8A" w:rsidR="008B2E9F" w:rsidRPr="00C24A30" w:rsidRDefault="008B2E9F" w:rsidP="008B2E9F">
            <w:r w:rsidRPr="008B2E9F">
              <w:rPr>
                <w:b/>
                <w:bCs/>
              </w:rPr>
              <w:t>Section</w:t>
            </w:r>
          </w:p>
        </w:tc>
        <w:tc>
          <w:tcPr>
            <w:tcW w:w="7089" w:type="dxa"/>
          </w:tcPr>
          <w:p w14:paraId="4F79357D" w14:textId="2CED424D" w:rsidR="008B2E9F" w:rsidRPr="00C24A30" w:rsidRDefault="008B2E9F" w:rsidP="008B2E9F">
            <w:r w:rsidRPr="008B2E9F">
              <w:rPr>
                <w:b/>
                <w:bCs/>
              </w:rPr>
              <w:t>Revisions</w:t>
            </w:r>
          </w:p>
        </w:tc>
      </w:tr>
      <w:tr w:rsidR="00153148" w:rsidRPr="00C24A30" w14:paraId="68364C11" w14:textId="77777777" w:rsidTr="00926743">
        <w:tc>
          <w:tcPr>
            <w:tcW w:w="1541" w:type="dxa"/>
          </w:tcPr>
          <w:p w14:paraId="130A6626" w14:textId="77777777" w:rsidR="00153148" w:rsidRPr="00C24A30" w:rsidRDefault="00153148" w:rsidP="00C66E03">
            <w:r w:rsidRPr="00C24A30">
              <w:t>A-102</w:t>
            </w:r>
          </w:p>
        </w:tc>
        <w:tc>
          <w:tcPr>
            <w:tcW w:w="7089" w:type="dxa"/>
          </w:tcPr>
          <w:p w14:paraId="10FD8079" w14:textId="77777777" w:rsidR="00153148" w:rsidRPr="00C24A30" w:rsidRDefault="00153148" w:rsidP="00C66E03">
            <w:r w:rsidRPr="00C24A30">
              <w:t xml:space="preserve">Updated definitions of SNAP E&amp;T terms </w:t>
            </w:r>
          </w:p>
        </w:tc>
      </w:tr>
      <w:tr w:rsidR="00153148" w:rsidRPr="00C24A30" w14:paraId="21E68E32" w14:textId="77777777" w:rsidTr="00926743">
        <w:tc>
          <w:tcPr>
            <w:tcW w:w="1541" w:type="dxa"/>
          </w:tcPr>
          <w:p w14:paraId="0611052A" w14:textId="77777777" w:rsidR="00153148" w:rsidRPr="00C24A30" w:rsidRDefault="00153148" w:rsidP="00C66E03">
            <w:r w:rsidRPr="00C24A30">
              <w:t>A-103.d</w:t>
            </w:r>
          </w:p>
        </w:tc>
        <w:tc>
          <w:tcPr>
            <w:tcW w:w="7089" w:type="dxa"/>
          </w:tcPr>
          <w:p w14:paraId="5435756C" w14:textId="44448B2E" w:rsidR="00153148" w:rsidRPr="00C24A30" w:rsidRDefault="00153148" w:rsidP="008B2E9F">
            <w:r w:rsidRPr="00C24A30">
              <w:t>Revised to specify Board responsibilities regarding workfare</w:t>
            </w:r>
          </w:p>
        </w:tc>
      </w:tr>
      <w:tr w:rsidR="00153148" w:rsidRPr="00C24A30" w14:paraId="029B0121" w14:textId="77777777" w:rsidTr="00926743">
        <w:tc>
          <w:tcPr>
            <w:tcW w:w="1541" w:type="dxa"/>
          </w:tcPr>
          <w:p w14:paraId="24E9E577" w14:textId="77777777" w:rsidR="00153148" w:rsidRPr="00C24A30" w:rsidRDefault="00153148" w:rsidP="00C66E03">
            <w:r w:rsidRPr="00C24A30">
              <w:t>A-105.a</w:t>
            </w:r>
          </w:p>
        </w:tc>
        <w:tc>
          <w:tcPr>
            <w:tcW w:w="7089" w:type="dxa"/>
          </w:tcPr>
          <w:p w14:paraId="3C14BCC7" w14:textId="77777777" w:rsidR="00153148" w:rsidRPr="00C24A30" w:rsidRDefault="00153148" w:rsidP="00C66E03">
            <w:r w:rsidRPr="00C24A30">
              <w:t>Added new section to address guidance on complaints, hearings, and appeals</w:t>
            </w:r>
          </w:p>
        </w:tc>
      </w:tr>
      <w:tr w:rsidR="00153148" w:rsidRPr="00C24A30" w14:paraId="1CDA539A" w14:textId="77777777" w:rsidTr="00926743">
        <w:tc>
          <w:tcPr>
            <w:tcW w:w="1541" w:type="dxa"/>
          </w:tcPr>
          <w:p w14:paraId="0F86F282" w14:textId="77777777" w:rsidR="00153148" w:rsidRPr="00C24A30" w:rsidRDefault="00153148" w:rsidP="00C66E03">
            <w:r w:rsidRPr="00C24A30">
              <w:t>A-204.a(1)</w:t>
            </w:r>
          </w:p>
        </w:tc>
        <w:tc>
          <w:tcPr>
            <w:tcW w:w="7089" w:type="dxa"/>
          </w:tcPr>
          <w:p w14:paraId="47121C73" w14:textId="77777777" w:rsidR="00153148" w:rsidRPr="00C24A30" w:rsidRDefault="00153148" w:rsidP="00C66E03">
            <w:r w:rsidRPr="00C24A30">
              <w:t>Updated guidance for Work Code P</w:t>
            </w:r>
          </w:p>
        </w:tc>
      </w:tr>
      <w:tr w:rsidR="00153148" w:rsidRPr="00C24A30" w14:paraId="7E79246C" w14:textId="77777777" w:rsidTr="00926743">
        <w:tc>
          <w:tcPr>
            <w:tcW w:w="1541" w:type="dxa"/>
          </w:tcPr>
          <w:p w14:paraId="7EC5FD07" w14:textId="77777777" w:rsidR="00153148" w:rsidRPr="00C24A30" w:rsidRDefault="00153148" w:rsidP="00C66E03">
            <w:r w:rsidRPr="00C24A30">
              <w:t>A-205</w:t>
            </w:r>
          </w:p>
        </w:tc>
        <w:tc>
          <w:tcPr>
            <w:tcW w:w="7089" w:type="dxa"/>
          </w:tcPr>
          <w:p w14:paraId="0C88FDB1" w14:textId="77777777" w:rsidR="00153148" w:rsidRPr="00C24A30" w:rsidRDefault="00153148" w:rsidP="00C66E03">
            <w:r w:rsidRPr="00C24A30">
              <w:t>Updated to address implementation of the provider determination provision of 2021 final rule</w:t>
            </w:r>
          </w:p>
        </w:tc>
      </w:tr>
      <w:tr w:rsidR="00153148" w:rsidRPr="00C24A30" w14:paraId="146A4649" w14:textId="77777777" w:rsidTr="00926743">
        <w:tc>
          <w:tcPr>
            <w:tcW w:w="1541" w:type="dxa"/>
          </w:tcPr>
          <w:p w14:paraId="6123DFB6" w14:textId="504B1894" w:rsidR="00153148" w:rsidRPr="00C24A30" w:rsidRDefault="00153148" w:rsidP="00AF6B41">
            <w:r w:rsidRPr="00C24A30">
              <w:t>B-106.b</w:t>
            </w:r>
          </w:p>
        </w:tc>
        <w:tc>
          <w:tcPr>
            <w:tcW w:w="7089" w:type="dxa"/>
          </w:tcPr>
          <w:p w14:paraId="384A45F3" w14:textId="77777777" w:rsidR="00153148" w:rsidRPr="00C24A30" w:rsidRDefault="00153148" w:rsidP="00C66E03">
            <w:r w:rsidRPr="00C24A30">
              <w:t>Updated to add additional guidance regarding the development of employment plans</w:t>
            </w:r>
          </w:p>
        </w:tc>
      </w:tr>
      <w:tr w:rsidR="00153148" w:rsidRPr="00C24A30" w14:paraId="51744D0A" w14:textId="77777777" w:rsidTr="00926743">
        <w:tc>
          <w:tcPr>
            <w:tcW w:w="1541" w:type="dxa"/>
          </w:tcPr>
          <w:p w14:paraId="4C170B2D" w14:textId="77777777" w:rsidR="00153148" w:rsidRPr="00C24A30" w:rsidRDefault="00153148" w:rsidP="00C66E03">
            <w:r w:rsidRPr="00C24A30">
              <w:t>B-108</w:t>
            </w:r>
          </w:p>
        </w:tc>
        <w:tc>
          <w:tcPr>
            <w:tcW w:w="7089" w:type="dxa"/>
          </w:tcPr>
          <w:p w14:paraId="2B14A114" w14:textId="77777777" w:rsidR="00153148" w:rsidRPr="00C24A30" w:rsidRDefault="00153148" w:rsidP="00C66E03">
            <w:r w:rsidRPr="00C24A30">
              <w:t xml:space="preserve">Updated guidance regarding WIOA and good cause </w:t>
            </w:r>
          </w:p>
        </w:tc>
      </w:tr>
      <w:tr w:rsidR="00153148" w:rsidRPr="00C24A30" w14:paraId="7DE71997" w14:textId="77777777" w:rsidTr="00926743">
        <w:tc>
          <w:tcPr>
            <w:tcW w:w="1541" w:type="dxa"/>
          </w:tcPr>
          <w:p w14:paraId="75BC4B20" w14:textId="77777777" w:rsidR="00153148" w:rsidRPr="00C24A30" w:rsidRDefault="00153148" w:rsidP="00C66E03">
            <w:r w:rsidRPr="00C24A30">
              <w:t>B-108.a</w:t>
            </w:r>
          </w:p>
        </w:tc>
        <w:tc>
          <w:tcPr>
            <w:tcW w:w="7089" w:type="dxa"/>
          </w:tcPr>
          <w:p w14:paraId="539B0A4D" w14:textId="77777777" w:rsidR="00153148" w:rsidRPr="00C24A30" w:rsidRDefault="00153148" w:rsidP="00C66E03">
            <w:r w:rsidRPr="00C24A30">
              <w:t>Updated the requirements for case-managed job search</w:t>
            </w:r>
          </w:p>
        </w:tc>
      </w:tr>
      <w:tr w:rsidR="00153148" w:rsidRPr="00C24A30" w14:paraId="39634DEF" w14:textId="77777777" w:rsidTr="00926743">
        <w:tc>
          <w:tcPr>
            <w:tcW w:w="1541" w:type="dxa"/>
          </w:tcPr>
          <w:p w14:paraId="25CDAC18" w14:textId="77777777" w:rsidR="00153148" w:rsidRPr="00C24A30" w:rsidRDefault="00153148" w:rsidP="00C66E03">
            <w:r w:rsidRPr="00C24A30">
              <w:t>B-108.c</w:t>
            </w:r>
          </w:p>
        </w:tc>
        <w:tc>
          <w:tcPr>
            <w:tcW w:w="7089" w:type="dxa"/>
          </w:tcPr>
          <w:p w14:paraId="5E4FE078" w14:textId="77777777" w:rsidR="00153148" w:rsidRPr="00C24A30" w:rsidRDefault="00153148" w:rsidP="00C66E03">
            <w:r w:rsidRPr="00C24A30">
              <w:t>Updated to provide guidance regarding costs charged to E&amp;T</w:t>
            </w:r>
          </w:p>
        </w:tc>
      </w:tr>
      <w:tr w:rsidR="00153148" w:rsidRPr="00C24A30" w14:paraId="6BD37112" w14:textId="77777777" w:rsidTr="00926743">
        <w:tc>
          <w:tcPr>
            <w:tcW w:w="1541" w:type="dxa"/>
          </w:tcPr>
          <w:p w14:paraId="31B1AAB5" w14:textId="77777777" w:rsidR="00153148" w:rsidRPr="00C24A30" w:rsidRDefault="00153148" w:rsidP="00C66E03">
            <w:r w:rsidRPr="00C24A30">
              <w:t>B-108.d</w:t>
            </w:r>
          </w:p>
        </w:tc>
        <w:tc>
          <w:tcPr>
            <w:tcW w:w="7089" w:type="dxa"/>
          </w:tcPr>
          <w:p w14:paraId="07EEB647" w14:textId="77777777" w:rsidR="00153148" w:rsidRPr="00C24A30" w:rsidRDefault="00153148" w:rsidP="00C66E03">
            <w:r w:rsidRPr="00C24A30">
              <w:t>Updated to add to description of nonvocational education and provide guidance regarding costs charged to E&amp;T</w:t>
            </w:r>
          </w:p>
        </w:tc>
      </w:tr>
      <w:tr w:rsidR="00153148" w:rsidRPr="00C24A30" w14:paraId="501FA255" w14:textId="77777777" w:rsidTr="00926743">
        <w:tc>
          <w:tcPr>
            <w:tcW w:w="1541" w:type="dxa"/>
          </w:tcPr>
          <w:p w14:paraId="29A5B0FB" w14:textId="77777777" w:rsidR="00153148" w:rsidRPr="00C24A30" w:rsidRDefault="00153148" w:rsidP="00C66E03">
            <w:r w:rsidRPr="00C24A30">
              <w:lastRenderedPageBreak/>
              <w:t>B-108.e</w:t>
            </w:r>
          </w:p>
        </w:tc>
        <w:tc>
          <w:tcPr>
            <w:tcW w:w="7089" w:type="dxa"/>
          </w:tcPr>
          <w:p w14:paraId="54836752" w14:textId="77777777" w:rsidR="00153148" w:rsidRPr="00C24A30" w:rsidRDefault="00153148" w:rsidP="00C66E03">
            <w:r w:rsidRPr="00C24A30">
              <w:t>Added guidance regarding the new Work Experience provisions from the 2021 final rule</w:t>
            </w:r>
          </w:p>
        </w:tc>
      </w:tr>
      <w:tr w:rsidR="00153148" w:rsidRPr="00C24A30" w14:paraId="0C523213" w14:textId="77777777" w:rsidTr="00926743">
        <w:tc>
          <w:tcPr>
            <w:tcW w:w="1541" w:type="dxa"/>
          </w:tcPr>
          <w:p w14:paraId="68A38625" w14:textId="77777777" w:rsidR="00153148" w:rsidRPr="00C24A30" w:rsidRDefault="00153148" w:rsidP="00C66E03">
            <w:r w:rsidRPr="00C24A30">
              <w:t>B-108.f</w:t>
            </w:r>
          </w:p>
        </w:tc>
        <w:tc>
          <w:tcPr>
            <w:tcW w:w="7089" w:type="dxa"/>
          </w:tcPr>
          <w:p w14:paraId="645E2F87" w14:textId="77777777" w:rsidR="00153148" w:rsidRPr="00C24A30" w:rsidRDefault="00153148" w:rsidP="00C66E03">
            <w:r w:rsidRPr="00C24A30">
              <w:t>Updated requirements for Workfare Assignment letter</w:t>
            </w:r>
          </w:p>
        </w:tc>
      </w:tr>
      <w:tr w:rsidR="00153148" w:rsidRPr="00C24A30" w14:paraId="7AC12E96" w14:textId="77777777" w:rsidTr="00926743">
        <w:tc>
          <w:tcPr>
            <w:tcW w:w="1541" w:type="dxa"/>
          </w:tcPr>
          <w:p w14:paraId="4857C92F" w14:textId="77777777" w:rsidR="00153148" w:rsidRPr="00C24A30" w:rsidRDefault="00153148" w:rsidP="00C66E03">
            <w:r w:rsidRPr="00C24A30">
              <w:t>B-112</w:t>
            </w:r>
          </w:p>
        </w:tc>
        <w:tc>
          <w:tcPr>
            <w:tcW w:w="7089" w:type="dxa"/>
          </w:tcPr>
          <w:p w14:paraId="6ACDF872" w14:textId="77777777" w:rsidR="00153148" w:rsidRPr="00C24A30" w:rsidRDefault="00153148" w:rsidP="00C66E03">
            <w:r w:rsidRPr="00C24A30">
              <w:t>Updated to address the impacts of SNAP benefit increase</w:t>
            </w:r>
          </w:p>
        </w:tc>
      </w:tr>
      <w:tr w:rsidR="00153148" w:rsidRPr="00C24A30" w14:paraId="53B38231" w14:textId="77777777" w:rsidTr="00926743">
        <w:tc>
          <w:tcPr>
            <w:tcW w:w="1541" w:type="dxa"/>
          </w:tcPr>
          <w:p w14:paraId="60253663" w14:textId="77777777" w:rsidR="00153148" w:rsidRPr="00C24A30" w:rsidRDefault="00153148" w:rsidP="00C66E03">
            <w:r w:rsidRPr="00C24A30">
              <w:t>B-113</w:t>
            </w:r>
          </w:p>
        </w:tc>
        <w:tc>
          <w:tcPr>
            <w:tcW w:w="7089" w:type="dxa"/>
          </w:tcPr>
          <w:p w14:paraId="0EA46496" w14:textId="77777777" w:rsidR="00153148" w:rsidRPr="00C24A30" w:rsidRDefault="00153148" w:rsidP="00C66E03">
            <w:r w:rsidRPr="00C24A30">
              <w:t>Updated to provide additional guidance on participants who notify Workforce Solutions Office staff that they do not wish to participate</w:t>
            </w:r>
          </w:p>
        </w:tc>
      </w:tr>
      <w:tr w:rsidR="00153148" w:rsidRPr="00C24A30" w14:paraId="7F85760C" w14:textId="77777777" w:rsidTr="00926743">
        <w:tc>
          <w:tcPr>
            <w:tcW w:w="1541" w:type="dxa"/>
          </w:tcPr>
          <w:p w14:paraId="28967861" w14:textId="77777777" w:rsidR="00153148" w:rsidRPr="00C24A30" w:rsidRDefault="00153148" w:rsidP="00C66E03">
            <w:r w:rsidRPr="00C24A30">
              <w:t>B-113.a</w:t>
            </w:r>
          </w:p>
        </w:tc>
        <w:tc>
          <w:tcPr>
            <w:tcW w:w="7089" w:type="dxa"/>
          </w:tcPr>
          <w:p w14:paraId="2F94EE44" w14:textId="77777777" w:rsidR="00153148" w:rsidRPr="00C24A30" w:rsidRDefault="00153148" w:rsidP="00C66E03">
            <w:pPr>
              <w:rPr>
                <w:iCs/>
              </w:rPr>
            </w:pPr>
            <w:r w:rsidRPr="00C24A30">
              <w:t>Updated to add clarification on the compliance period</w:t>
            </w:r>
          </w:p>
        </w:tc>
      </w:tr>
      <w:tr w:rsidR="00153148" w:rsidRPr="00C24A30" w14:paraId="0E81394E" w14:textId="77777777" w:rsidTr="00926743">
        <w:tc>
          <w:tcPr>
            <w:tcW w:w="1541" w:type="dxa"/>
          </w:tcPr>
          <w:p w14:paraId="55C03077" w14:textId="46BAC739" w:rsidR="00153148" w:rsidRPr="00C24A30" w:rsidRDefault="00153148" w:rsidP="000D0F6F">
            <w:r w:rsidRPr="00C24A30">
              <w:t>B-115.k</w:t>
            </w:r>
          </w:p>
        </w:tc>
        <w:tc>
          <w:tcPr>
            <w:tcW w:w="7089" w:type="dxa"/>
          </w:tcPr>
          <w:p w14:paraId="491039AB" w14:textId="5FADFD8A" w:rsidR="00153148" w:rsidRPr="00C24A30" w:rsidRDefault="00153148" w:rsidP="00C66E03">
            <w:r w:rsidRPr="00C24A30">
              <w:t xml:space="preserve">Updated to provide additional guidance on the provision of </w:t>
            </w:r>
            <w:r w:rsidR="00592BC1" w:rsidRPr="00C24A30">
              <w:t>job</w:t>
            </w:r>
            <w:r w:rsidR="00592BC1">
              <w:t>-</w:t>
            </w:r>
            <w:r w:rsidRPr="00C24A30">
              <w:t>retention services</w:t>
            </w:r>
          </w:p>
        </w:tc>
      </w:tr>
      <w:tr w:rsidR="00153148" w:rsidRPr="00C24A30" w14:paraId="0F489264" w14:textId="77777777" w:rsidTr="00926743">
        <w:tc>
          <w:tcPr>
            <w:tcW w:w="1541" w:type="dxa"/>
          </w:tcPr>
          <w:p w14:paraId="0E801332" w14:textId="77777777" w:rsidR="00153148" w:rsidRPr="00C24A30" w:rsidRDefault="00153148" w:rsidP="00C66E03">
            <w:r w:rsidRPr="00C24A30">
              <w:t>B-202</w:t>
            </w:r>
          </w:p>
        </w:tc>
        <w:tc>
          <w:tcPr>
            <w:tcW w:w="7089" w:type="dxa"/>
          </w:tcPr>
          <w:p w14:paraId="626D1EEF" w14:textId="77777777" w:rsidR="00153148" w:rsidRPr="00C24A30" w:rsidRDefault="00153148" w:rsidP="00C66E03">
            <w:r w:rsidRPr="00C24A30">
              <w:t>Updated in accordance with federal regulations</w:t>
            </w:r>
          </w:p>
        </w:tc>
      </w:tr>
      <w:tr w:rsidR="00153148" w:rsidRPr="00C24A30" w14:paraId="53961395" w14:textId="77777777" w:rsidTr="00926743">
        <w:tc>
          <w:tcPr>
            <w:tcW w:w="1541" w:type="dxa"/>
          </w:tcPr>
          <w:p w14:paraId="6E24B874" w14:textId="77777777" w:rsidR="00153148" w:rsidRPr="00C24A30" w:rsidRDefault="00153148" w:rsidP="00C66E03">
            <w:r w:rsidRPr="00C24A30">
              <w:rPr>
                <w:noProof/>
              </w:rPr>
              <w:t>B-301</w:t>
            </w:r>
          </w:p>
        </w:tc>
        <w:tc>
          <w:tcPr>
            <w:tcW w:w="7089" w:type="dxa"/>
          </w:tcPr>
          <w:p w14:paraId="11C527D7" w14:textId="77777777" w:rsidR="00153148" w:rsidRPr="00C24A30" w:rsidRDefault="00153148" w:rsidP="00C66E03">
            <w:r w:rsidRPr="00C24A30">
              <w:t>Updated to provide clarification on the duration of case management services and engagement in E&amp;T</w:t>
            </w:r>
          </w:p>
        </w:tc>
      </w:tr>
      <w:tr w:rsidR="00153148" w:rsidRPr="00C24A30" w14:paraId="4EA28C66" w14:textId="77777777" w:rsidTr="00926743">
        <w:tc>
          <w:tcPr>
            <w:tcW w:w="1541" w:type="dxa"/>
          </w:tcPr>
          <w:p w14:paraId="3F7A28F9" w14:textId="77777777" w:rsidR="00153148" w:rsidRPr="00C24A30" w:rsidRDefault="00153148" w:rsidP="00C66E03">
            <w:r w:rsidRPr="00C24A30">
              <w:rPr>
                <w:noProof/>
              </w:rPr>
              <w:t>B-402</w:t>
            </w:r>
          </w:p>
        </w:tc>
        <w:tc>
          <w:tcPr>
            <w:tcW w:w="7089" w:type="dxa"/>
          </w:tcPr>
          <w:p w14:paraId="4C82BD3C" w14:textId="77777777" w:rsidR="00153148" w:rsidRPr="00C24A30" w:rsidRDefault="00153148" w:rsidP="00C66E03">
            <w:r w:rsidRPr="00C24A30">
              <w:t>Updated to provide clarification on voluntary participation hours in work programs or workfare</w:t>
            </w:r>
          </w:p>
        </w:tc>
      </w:tr>
      <w:tr w:rsidR="00153148" w:rsidRPr="00C24A30" w14:paraId="03FF469F" w14:textId="77777777" w:rsidTr="00926743">
        <w:tc>
          <w:tcPr>
            <w:tcW w:w="1541" w:type="dxa"/>
          </w:tcPr>
          <w:p w14:paraId="4CF10A95" w14:textId="77777777" w:rsidR="00153148" w:rsidRPr="00C24A30" w:rsidRDefault="00153148" w:rsidP="00C66E03">
            <w:r w:rsidRPr="00C24A30">
              <w:t>Nonfinancial Cooperative Agreement</w:t>
            </w:r>
          </w:p>
        </w:tc>
        <w:tc>
          <w:tcPr>
            <w:tcW w:w="7089" w:type="dxa"/>
          </w:tcPr>
          <w:p w14:paraId="562FD4B0" w14:textId="77777777" w:rsidR="00153148" w:rsidRPr="00C24A30" w:rsidRDefault="00153148" w:rsidP="00C66E03">
            <w:r w:rsidRPr="00C24A30">
              <w:t>Updated to add additional requirement for workfare agreement</w:t>
            </w:r>
          </w:p>
        </w:tc>
      </w:tr>
    </w:tbl>
    <w:p w14:paraId="38C5C838" w14:textId="43A0DBD5" w:rsidR="00153148" w:rsidRDefault="00153148" w:rsidP="00C66E03"/>
    <w:p w14:paraId="0D1E405E" w14:textId="08C20D15" w:rsidR="008B2E9F" w:rsidRPr="00C24A30" w:rsidRDefault="008B2E9F" w:rsidP="00454FFF">
      <w:pPr>
        <w:pStyle w:val="Heading2"/>
      </w:pPr>
      <w:bookmarkStart w:id="2149" w:name="_Toc227303105"/>
      <w:r>
        <w:t>October 2020</w:t>
      </w:r>
      <w:bookmarkEnd w:id="2149"/>
    </w:p>
    <w:tbl>
      <w:tblPr>
        <w:tblStyle w:val="TableGrid"/>
        <w:tblW w:w="0" w:type="auto"/>
        <w:tblInd w:w="-5" w:type="dxa"/>
        <w:tblLook w:val="04A0" w:firstRow="1" w:lastRow="0" w:firstColumn="1" w:lastColumn="0" w:noHBand="0" w:noVBand="1"/>
      </w:tblPr>
      <w:tblGrid>
        <w:gridCol w:w="1530"/>
        <w:gridCol w:w="7105"/>
      </w:tblGrid>
      <w:tr w:rsidR="008B2E9F" w:rsidRPr="00C24A30" w14:paraId="7C9FA718" w14:textId="77777777" w:rsidTr="00AB4B52">
        <w:trPr>
          <w:tblHeader/>
        </w:trPr>
        <w:tc>
          <w:tcPr>
            <w:tcW w:w="1530" w:type="dxa"/>
          </w:tcPr>
          <w:p w14:paraId="544B3406" w14:textId="7423C4FC" w:rsidR="008B2E9F" w:rsidRPr="00C24A30" w:rsidRDefault="008B2E9F" w:rsidP="008B2E9F">
            <w:r w:rsidRPr="008B2E9F">
              <w:rPr>
                <w:b/>
                <w:bCs/>
              </w:rPr>
              <w:t>Section</w:t>
            </w:r>
          </w:p>
        </w:tc>
        <w:tc>
          <w:tcPr>
            <w:tcW w:w="7105" w:type="dxa"/>
          </w:tcPr>
          <w:p w14:paraId="6417B5A0" w14:textId="56055892" w:rsidR="008B2E9F" w:rsidRPr="00C24A30" w:rsidRDefault="008B2E9F" w:rsidP="008B2E9F">
            <w:r w:rsidRPr="008B2E9F">
              <w:rPr>
                <w:b/>
                <w:bCs/>
              </w:rPr>
              <w:t>Revisions</w:t>
            </w:r>
          </w:p>
        </w:tc>
      </w:tr>
      <w:tr w:rsidR="00153148" w:rsidRPr="00C24A30" w14:paraId="6B64ED7E" w14:textId="77777777" w:rsidTr="00926743">
        <w:tc>
          <w:tcPr>
            <w:tcW w:w="1530" w:type="dxa"/>
          </w:tcPr>
          <w:p w14:paraId="13DA3A1C" w14:textId="77777777" w:rsidR="00153148" w:rsidRPr="00C24A30" w:rsidRDefault="00153148" w:rsidP="00C66E03">
            <w:r w:rsidRPr="00C24A30">
              <w:t>A-102</w:t>
            </w:r>
          </w:p>
        </w:tc>
        <w:tc>
          <w:tcPr>
            <w:tcW w:w="7105" w:type="dxa"/>
          </w:tcPr>
          <w:p w14:paraId="35F3F759" w14:textId="77777777" w:rsidR="00153148" w:rsidRPr="00C24A30" w:rsidRDefault="00153148" w:rsidP="00C66E03">
            <w:r w:rsidRPr="00C24A30">
              <w:t>Added definition of “Compliance Period”</w:t>
            </w:r>
          </w:p>
        </w:tc>
      </w:tr>
      <w:tr w:rsidR="00153148" w:rsidRPr="00C24A30" w14:paraId="1264C99E" w14:textId="77777777" w:rsidTr="00926743">
        <w:tc>
          <w:tcPr>
            <w:tcW w:w="1530" w:type="dxa"/>
          </w:tcPr>
          <w:p w14:paraId="19F7E4A6" w14:textId="77777777" w:rsidR="00153148" w:rsidRPr="00C24A30" w:rsidRDefault="00153148" w:rsidP="00C66E03">
            <w:r w:rsidRPr="00C24A30">
              <w:t>A-106</w:t>
            </w:r>
          </w:p>
        </w:tc>
        <w:tc>
          <w:tcPr>
            <w:tcW w:w="7105" w:type="dxa"/>
          </w:tcPr>
          <w:p w14:paraId="560B811B" w14:textId="77777777" w:rsidR="00153148" w:rsidRPr="00C24A30" w:rsidRDefault="00153148" w:rsidP="00C66E03">
            <w:r w:rsidRPr="00C24A30">
              <w:t>Added updated map</w:t>
            </w:r>
          </w:p>
        </w:tc>
      </w:tr>
      <w:tr w:rsidR="00153148" w:rsidRPr="00C24A30" w14:paraId="53C1DBB3" w14:textId="77777777" w:rsidTr="00926743">
        <w:tc>
          <w:tcPr>
            <w:tcW w:w="1530" w:type="dxa"/>
          </w:tcPr>
          <w:p w14:paraId="3F977FF3" w14:textId="77777777" w:rsidR="00153148" w:rsidRPr="00C24A30" w:rsidRDefault="00153148" w:rsidP="00C66E03">
            <w:r w:rsidRPr="00C24A30">
              <w:t>A-301.a</w:t>
            </w:r>
          </w:p>
        </w:tc>
        <w:tc>
          <w:tcPr>
            <w:tcW w:w="7105" w:type="dxa"/>
          </w:tcPr>
          <w:p w14:paraId="3214670B" w14:textId="30E47133" w:rsidR="00153148" w:rsidRPr="00C24A30" w:rsidRDefault="00153148" w:rsidP="00C66E03">
            <w:r w:rsidRPr="00C24A30">
              <w:t xml:space="preserve">Clarified </w:t>
            </w:r>
            <w:r w:rsidR="00C8400A" w:rsidRPr="00C24A30">
              <w:t>good</w:t>
            </w:r>
            <w:r w:rsidR="00C8400A">
              <w:t>-</w:t>
            </w:r>
            <w:r w:rsidRPr="00C24A30">
              <w:t>cause actions</w:t>
            </w:r>
          </w:p>
        </w:tc>
      </w:tr>
      <w:tr w:rsidR="00153148" w:rsidRPr="00C24A30" w14:paraId="7498B8D1" w14:textId="77777777" w:rsidTr="00926743">
        <w:tc>
          <w:tcPr>
            <w:tcW w:w="1530" w:type="dxa"/>
          </w:tcPr>
          <w:p w14:paraId="4F163F8A" w14:textId="77777777" w:rsidR="00153148" w:rsidRPr="00C24A30" w:rsidRDefault="00153148" w:rsidP="00C66E03">
            <w:r w:rsidRPr="00C24A30">
              <w:t>A-301.b</w:t>
            </w:r>
          </w:p>
        </w:tc>
        <w:tc>
          <w:tcPr>
            <w:tcW w:w="7105" w:type="dxa"/>
          </w:tcPr>
          <w:p w14:paraId="23905EFC" w14:textId="46D771BE" w:rsidR="00153148" w:rsidRPr="00C24A30" w:rsidRDefault="00153148" w:rsidP="00C66E03">
            <w:r w:rsidRPr="00C24A30">
              <w:t xml:space="preserve">Clarified </w:t>
            </w:r>
            <w:r w:rsidR="00C8400A" w:rsidRPr="00C24A30">
              <w:t>good</w:t>
            </w:r>
            <w:r w:rsidR="00C8400A">
              <w:t>-</w:t>
            </w:r>
            <w:r w:rsidRPr="00C24A30">
              <w:t>cause actions</w:t>
            </w:r>
          </w:p>
        </w:tc>
      </w:tr>
      <w:tr w:rsidR="00153148" w:rsidRPr="00C24A30" w14:paraId="536217D0" w14:textId="77777777" w:rsidTr="00926743">
        <w:tc>
          <w:tcPr>
            <w:tcW w:w="1530" w:type="dxa"/>
          </w:tcPr>
          <w:p w14:paraId="21F730E0" w14:textId="77777777" w:rsidR="00153148" w:rsidRPr="00C24A30" w:rsidRDefault="00153148" w:rsidP="00C66E03">
            <w:r w:rsidRPr="00C24A30">
              <w:t>A-302</w:t>
            </w:r>
          </w:p>
        </w:tc>
        <w:tc>
          <w:tcPr>
            <w:tcW w:w="7105" w:type="dxa"/>
          </w:tcPr>
          <w:p w14:paraId="231ABA19" w14:textId="5233530D" w:rsidR="00153148" w:rsidRPr="00C24A30" w:rsidRDefault="00153148" w:rsidP="00C66E03">
            <w:r w:rsidRPr="00C24A30">
              <w:t xml:space="preserve">Added a </w:t>
            </w:r>
            <w:r w:rsidR="00C8400A" w:rsidRPr="00C24A30">
              <w:t>good</w:t>
            </w:r>
            <w:r w:rsidR="00C8400A">
              <w:t>-</w:t>
            </w:r>
            <w:r w:rsidRPr="00C24A30">
              <w:t>cause reason</w:t>
            </w:r>
          </w:p>
        </w:tc>
      </w:tr>
      <w:tr w:rsidR="00153148" w:rsidRPr="00C24A30" w14:paraId="50208EA7" w14:textId="77777777" w:rsidTr="00926743">
        <w:tc>
          <w:tcPr>
            <w:tcW w:w="1530" w:type="dxa"/>
          </w:tcPr>
          <w:p w14:paraId="75387262" w14:textId="77777777" w:rsidR="00153148" w:rsidRPr="00C24A30" w:rsidRDefault="00153148" w:rsidP="00C66E03">
            <w:r w:rsidRPr="00C24A30">
              <w:t>B-102.a</w:t>
            </w:r>
          </w:p>
        </w:tc>
        <w:tc>
          <w:tcPr>
            <w:tcW w:w="7105" w:type="dxa"/>
          </w:tcPr>
          <w:p w14:paraId="1189020E" w14:textId="77777777" w:rsidR="00153148" w:rsidRPr="00C24A30" w:rsidRDefault="00153148" w:rsidP="00C66E03">
            <w:r w:rsidRPr="00C24A30">
              <w:t>Updated chart for clarity</w:t>
            </w:r>
          </w:p>
        </w:tc>
      </w:tr>
      <w:tr w:rsidR="00153148" w:rsidRPr="00C24A30" w14:paraId="5CD2324F" w14:textId="77777777" w:rsidTr="00926743">
        <w:tc>
          <w:tcPr>
            <w:tcW w:w="1530" w:type="dxa"/>
          </w:tcPr>
          <w:p w14:paraId="0C0D8605" w14:textId="77777777" w:rsidR="00153148" w:rsidRPr="00C24A30" w:rsidRDefault="00153148" w:rsidP="00C66E03">
            <w:r w:rsidRPr="00C24A30">
              <w:t>B-103</w:t>
            </w:r>
          </w:p>
        </w:tc>
        <w:tc>
          <w:tcPr>
            <w:tcW w:w="7105" w:type="dxa"/>
          </w:tcPr>
          <w:p w14:paraId="7DDB3020" w14:textId="77777777" w:rsidR="00153148" w:rsidRPr="00C24A30" w:rsidRDefault="00153148" w:rsidP="00C66E03">
            <w:r w:rsidRPr="00C24A30">
              <w:t>Updated chart for clarity</w:t>
            </w:r>
          </w:p>
        </w:tc>
      </w:tr>
      <w:tr w:rsidR="00153148" w:rsidRPr="00C24A30" w14:paraId="01E63CFE" w14:textId="77777777" w:rsidTr="00926743">
        <w:tc>
          <w:tcPr>
            <w:tcW w:w="1530" w:type="dxa"/>
          </w:tcPr>
          <w:p w14:paraId="06E0F61E" w14:textId="77777777" w:rsidR="00153148" w:rsidRPr="00C24A30" w:rsidRDefault="00153148" w:rsidP="00C66E03">
            <w:r w:rsidRPr="00C24A30">
              <w:t>B-104</w:t>
            </w:r>
          </w:p>
        </w:tc>
        <w:tc>
          <w:tcPr>
            <w:tcW w:w="7105" w:type="dxa"/>
          </w:tcPr>
          <w:p w14:paraId="7F4E8236" w14:textId="77777777" w:rsidR="00153148" w:rsidRPr="00C24A30" w:rsidRDefault="00153148" w:rsidP="00C66E03">
            <w:r w:rsidRPr="00C24A30">
              <w:t>Minor edits to clarify outreach requirements</w:t>
            </w:r>
          </w:p>
        </w:tc>
      </w:tr>
      <w:tr w:rsidR="00153148" w:rsidRPr="00C24A30" w14:paraId="71164D4C" w14:textId="77777777" w:rsidTr="00926743">
        <w:tc>
          <w:tcPr>
            <w:tcW w:w="1530" w:type="dxa"/>
          </w:tcPr>
          <w:p w14:paraId="78BE9AFC" w14:textId="77777777" w:rsidR="00153148" w:rsidRPr="00C24A30" w:rsidRDefault="00153148" w:rsidP="00C66E03">
            <w:r w:rsidRPr="00C24A30">
              <w:lastRenderedPageBreak/>
              <w:t>B-106.c</w:t>
            </w:r>
          </w:p>
        </w:tc>
        <w:tc>
          <w:tcPr>
            <w:tcW w:w="7105" w:type="dxa"/>
          </w:tcPr>
          <w:p w14:paraId="434CB707" w14:textId="7DE86F80" w:rsidR="00153148" w:rsidRPr="00C24A30" w:rsidRDefault="00153148" w:rsidP="00C66E03">
            <w:r w:rsidRPr="00C24A30">
              <w:t>Clarified requirements for Gen</w:t>
            </w:r>
            <w:r w:rsidR="00773E55">
              <w:t>eral</w:t>
            </w:r>
            <w:r w:rsidRPr="00C24A30">
              <w:t xml:space="preserve"> Pop</w:t>
            </w:r>
            <w:r w:rsidR="00773E55">
              <w:t>ulation</w:t>
            </w:r>
            <w:r w:rsidRPr="00C24A30">
              <w:t xml:space="preserve"> noncooperation</w:t>
            </w:r>
          </w:p>
        </w:tc>
      </w:tr>
      <w:tr w:rsidR="00153148" w:rsidRPr="00C24A30" w14:paraId="6F997BFD" w14:textId="77777777" w:rsidTr="00926743">
        <w:tc>
          <w:tcPr>
            <w:tcW w:w="1530" w:type="dxa"/>
          </w:tcPr>
          <w:p w14:paraId="7FA060EE" w14:textId="77777777" w:rsidR="00153148" w:rsidRPr="00C24A30" w:rsidRDefault="00153148" w:rsidP="00C66E03">
            <w:r w:rsidRPr="00C24A30">
              <w:t>B-106.d</w:t>
            </w:r>
          </w:p>
        </w:tc>
        <w:tc>
          <w:tcPr>
            <w:tcW w:w="7105" w:type="dxa"/>
          </w:tcPr>
          <w:p w14:paraId="46B38245" w14:textId="77777777" w:rsidR="00153148" w:rsidRPr="00C24A30" w:rsidRDefault="00153148" w:rsidP="00C66E03">
            <w:r w:rsidRPr="00C24A30">
              <w:t>Clarified actions when ABAWD does not meet work requirement</w:t>
            </w:r>
          </w:p>
        </w:tc>
      </w:tr>
      <w:tr w:rsidR="00153148" w:rsidRPr="00C24A30" w14:paraId="4CE6C02E" w14:textId="77777777" w:rsidTr="00926743">
        <w:tc>
          <w:tcPr>
            <w:tcW w:w="1530" w:type="dxa"/>
          </w:tcPr>
          <w:p w14:paraId="6E367A77" w14:textId="77777777" w:rsidR="00153148" w:rsidRPr="00C24A30" w:rsidRDefault="00153148" w:rsidP="00C66E03">
            <w:r w:rsidRPr="00C24A30">
              <w:t>B-107</w:t>
            </w:r>
          </w:p>
        </w:tc>
        <w:tc>
          <w:tcPr>
            <w:tcW w:w="7105" w:type="dxa"/>
          </w:tcPr>
          <w:p w14:paraId="3B051440" w14:textId="77777777" w:rsidR="00153148" w:rsidRPr="00C24A30" w:rsidRDefault="00153148" w:rsidP="00C66E03">
            <w:r w:rsidRPr="00C24A30">
              <w:t>Clarified hourly participation requirement</w:t>
            </w:r>
          </w:p>
        </w:tc>
      </w:tr>
      <w:tr w:rsidR="00153148" w:rsidRPr="00C24A30" w14:paraId="523C1B0F" w14:textId="77777777" w:rsidTr="00926743">
        <w:tc>
          <w:tcPr>
            <w:tcW w:w="1530" w:type="dxa"/>
          </w:tcPr>
          <w:p w14:paraId="4B6771E3" w14:textId="77777777" w:rsidR="00153148" w:rsidRPr="00C24A30" w:rsidRDefault="00153148" w:rsidP="00C66E03">
            <w:r w:rsidRPr="00C24A30">
              <w:t>B-108</w:t>
            </w:r>
          </w:p>
        </w:tc>
        <w:tc>
          <w:tcPr>
            <w:tcW w:w="7105" w:type="dxa"/>
          </w:tcPr>
          <w:p w14:paraId="5A88EEC0" w14:textId="77777777" w:rsidR="00153148" w:rsidRPr="00C24A30" w:rsidRDefault="00153148" w:rsidP="00C66E03">
            <w:r w:rsidRPr="00C24A30">
              <w:t>Updated chart for clarity</w:t>
            </w:r>
          </w:p>
        </w:tc>
      </w:tr>
      <w:tr w:rsidR="00153148" w:rsidRPr="00C24A30" w14:paraId="326F7E5A" w14:textId="77777777" w:rsidTr="00926743">
        <w:tc>
          <w:tcPr>
            <w:tcW w:w="1530" w:type="dxa"/>
          </w:tcPr>
          <w:p w14:paraId="66E6EA16" w14:textId="77777777" w:rsidR="00153148" w:rsidRPr="00C24A30" w:rsidRDefault="00153148" w:rsidP="00C66E03">
            <w:r w:rsidRPr="00C24A30">
              <w:t>B-113</w:t>
            </w:r>
          </w:p>
        </w:tc>
        <w:tc>
          <w:tcPr>
            <w:tcW w:w="7105" w:type="dxa"/>
          </w:tcPr>
          <w:p w14:paraId="43AF2D73" w14:textId="77777777" w:rsidR="00153148" w:rsidRPr="00C24A30" w:rsidRDefault="00153148" w:rsidP="00C66E03">
            <w:r w:rsidRPr="00C24A30">
              <w:t xml:space="preserve">Updated requirements for noncooperation with SNAP E&amp;T </w:t>
            </w:r>
          </w:p>
        </w:tc>
      </w:tr>
      <w:tr w:rsidR="00153148" w:rsidRPr="00C24A30" w14:paraId="29999F58" w14:textId="77777777" w:rsidTr="00926743">
        <w:tc>
          <w:tcPr>
            <w:tcW w:w="1530" w:type="dxa"/>
          </w:tcPr>
          <w:p w14:paraId="7A4F19E9" w14:textId="77777777" w:rsidR="00153148" w:rsidRPr="00C24A30" w:rsidRDefault="00153148" w:rsidP="00C66E03">
            <w:r w:rsidRPr="00C24A30">
              <w:t>B-113.a</w:t>
            </w:r>
          </w:p>
        </w:tc>
        <w:tc>
          <w:tcPr>
            <w:tcW w:w="7105" w:type="dxa"/>
          </w:tcPr>
          <w:p w14:paraId="47A1E9F8" w14:textId="77777777" w:rsidR="00153148" w:rsidRPr="00C24A30" w:rsidRDefault="00153148" w:rsidP="00C66E03">
            <w:r w:rsidRPr="00C24A30">
              <w:t>Updated requirements during and after the compliance period</w:t>
            </w:r>
          </w:p>
        </w:tc>
      </w:tr>
      <w:tr w:rsidR="00153148" w:rsidRPr="00C24A30" w14:paraId="7CFD2650" w14:textId="77777777" w:rsidTr="00926743">
        <w:tc>
          <w:tcPr>
            <w:tcW w:w="1530" w:type="dxa"/>
          </w:tcPr>
          <w:p w14:paraId="0582BB0E" w14:textId="77777777" w:rsidR="00153148" w:rsidRPr="00C24A30" w:rsidRDefault="00153148" w:rsidP="00C66E03">
            <w:r w:rsidRPr="00C24A30">
              <w:t>B-302</w:t>
            </w:r>
          </w:p>
        </w:tc>
        <w:tc>
          <w:tcPr>
            <w:tcW w:w="7105" w:type="dxa"/>
          </w:tcPr>
          <w:p w14:paraId="034EB186" w14:textId="77777777" w:rsidR="00153148" w:rsidRPr="00C24A30" w:rsidRDefault="00153148" w:rsidP="00C66E03">
            <w:r w:rsidRPr="00C24A30">
              <w:t>Clarified ABAWD outreach requirements</w:t>
            </w:r>
          </w:p>
        </w:tc>
      </w:tr>
      <w:tr w:rsidR="00153148" w:rsidRPr="00C24A30" w14:paraId="46541C1D" w14:textId="77777777" w:rsidTr="00926743">
        <w:tc>
          <w:tcPr>
            <w:tcW w:w="1530" w:type="dxa"/>
          </w:tcPr>
          <w:p w14:paraId="16B3B398" w14:textId="77777777" w:rsidR="00153148" w:rsidRPr="00C24A30" w:rsidRDefault="00153148" w:rsidP="00C66E03">
            <w:r w:rsidRPr="00C24A30">
              <w:t>B-401.b</w:t>
            </w:r>
          </w:p>
        </w:tc>
        <w:tc>
          <w:tcPr>
            <w:tcW w:w="7105" w:type="dxa"/>
          </w:tcPr>
          <w:p w14:paraId="06FD8140" w14:textId="77777777" w:rsidR="00153148" w:rsidRPr="00C24A30" w:rsidRDefault="00153148" w:rsidP="00C66E03">
            <w:r w:rsidRPr="00C24A30">
              <w:t>Clarified requirements for outreach attempts</w:t>
            </w:r>
          </w:p>
        </w:tc>
      </w:tr>
      <w:tr w:rsidR="00153148" w:rsidRPr="00C24A30" w14:paraId="6BF4C2CD" w14:textId="77777777" w:rsidTr="00926743">
        <w:tc>
          <w:tcPr>
            <w:tcW w:w="1530" w:type="dxa"/>
          </w:tcPr>
          <w:p w14:paraId="23C7504A" w14:textId="77777777" w:rsidR="00153148" w:rsidRPr="00C24A30" w:rsidRDefault="00153148" w:rsidP="00C66E03">
            <w:r w:rsidRPr="00C24A30">
              <w:t>Form 1822</w:t>
            </w:r>
          </w:p>
        </w:tc>
        <w:tc>
          <w:tcPr>
            <w:tcW w:w="7105" w:type="dxa"/>
          </w:tcPr>
          <w:p w14:paraId="305FF2DD" w14:textId="77777777" w:rsidR="00153148" w:rsidRPr="00C24A30" w:rsidRDefault="00153148" w:rsidP="00C66E03">
            <w:r w:rsidRPr="00C24A30">
              <w:t>Updated to the most recent version</w:t>
            </w:r>
          </w:p>
        </w:tc>
      </w:tr>
    </w:tbl>
    <w:p w14:paraId="27E22D5B" w14:textId="3EA27527" w:rsidR="00153148" w:rsidRDefault="00153148" w:rsidP="00C66E03"/>
    <w:p w14:paraId="79752465" w14:textId="210FEA2C" w:rsidR="008B2E9F" w:rsidRPr="00C24A30" w:rsidRDefault="008B2E9F" w:rsidP="00454FFF">
      <w:pPr>
        <w:pStyle w:val="Heading2"/>
      </w:pPr>
      <w:bookmarkStart w:id="2150" w:name="_Toc227303106"/>
      <w:r>
        <w:t>February 2020</w:t>
      </w:r>
      <w:bookmarkEnd w:id="2150"/>
    </w:p>
    <w:tbl>
      <w:tblPr>
        <w:tblStyle w:val="TableGrid"/>
        <w:tblW w:w="0" w:type="auto"/>
        <w:tblLook w:val="04A0" w:firstRow="1" w:lastRow="0" w:firstColumn="1" w:lastColumn="0" w:noHBand="0" w:noVBand="1"/>
      </w:tblPr>
      <w:tblGrid>
        <w:gridCol w:w="1800"/>
        <w:gridCol w:w="6830"/>
      </w:tblGrid>
      <w:tr w:rsidR="008B2E9F" w:rsidRPr="00C24A30" w14:paraId="2D6FDF95" w14:textId="77777777" w:rsidTr="00AB4B52">
        <w:trPr>
          <w:tblHeader/>
        </w:trPr>
        <w:tc>
          <w:tcPr>
            <w:tcW w:w="1800" w:type="dxa"/>
          </w:tcPr>
          <w:p w14:paraId="6736402C" w14:textId="10C76E80" w:rsidR="008B2E9F" w:rsidRPr="00C24A30" w:rsidRDefault="008B2E9F" w:rsidP="008B2E9F">
            <w:bookmarkStart w:id="2151" w:name="_Hlk81577756"/>
            <w:r w:rsidRPr="008B2E9F">
              <w:rPr>
                <w:b/>
                <w:bCs/>
              </w:rPr>
              <w:t>Section</w:t>
            </w:r>
          </w:p>
        </w:tc>
        <w:tc>
          <w:tcPr>
            <w:tcW w:w="6830" w:type="dxa"/>
          </w:tcPr>
          <w:p w14:paraId="2748C30F" w14:textId="2C2C212A" w:rsidR="008B2E9F" w:rsidRPr="00C24A30" w:rsidRDefault="008B2E9F" w:rsidP="008B2E9F">
            <w:r w:rsidRPr="008B2E9F">
              <w:rPr>
                <w:b/>
                <w:bCs/>
              </w:rPr>
              <w:t>Revisions</w:t>
            </w:r>
          </w:p>
        </w:tc>
      </w:tr>
      <w:tr w:rsidR="00153148" w:rsidRPr="00C24A30" w14:paraId="1A89A5D4" w14:textId="77777777" w:rsidTr="00926743">
        <w:tc>
          <w:tcPr>
            <w:tcW w:w="1800" w:type="dxa"/>
          </w:tcPr>
          <w:p w14:paraId="37E11565" w14:textId="77777777" w:rsidR="00153148" w:rsidRPr="00C24A30" w:rsidRDefault="00153148" w:rsidP="00C66E03">
            <w:r w:rsidRPr="00C24A30">
              <w:t>A-101.c</w:t>
            </w:r>
          </w:p>
        </w:tc>
        <w:tc>
          <w:tcPr>
            <w:tcW w:w="6830" w:type="dxa"/>
          </w:tcPr>
          <w:p w14:paraId="529ADFD4" w14:textId="04DD175B" w:rsidR="00153148" w:rsidRPr="00C24A30" w:rsidRDefault="00153148" w:rsidP="000D0F6F">
            <w:r w:rsidRPr="00C24A30">
              <w:t>Revised in accordance with the Agriculture Improvement Act of 2018</w:t>
            </w:r>
          </w:p>
        </w:tc>
      </w:tr>
      <w:tr w:rsidR="00153148" w:rsidRPr="00C24A30" w14:paraId="3AFD260C" w14:textId="77777777" w:rsidTr="00926743">
        <w:tc>
          <w:tcPr>
            <w:tcW w:w="1800" w:type="dxa"/>
          </w:tcPr>
          <w:p w14:paraId="2DAB7961" w14:textId="77777777" w:rsidR="00153148" w:rsidRPr="00C24A30" w:rsidRDefault="00153148" w:rsidP="00C66E03">
            <w:r w:rsidRPr="00C24A30">
              <w:t>A-102</w:t>
            </w:r>
          </w:p>
        </w:tc>
        <w:tc>
          <w:tcPr>
            <w:tcW w:w="6830" w:type="dxa"/>
          </w:tcPr>
          <w:p w14:paraId="3B9E17A0" w14:textId="1605E913" w:rsidR="00153148" w:rsidRPr="00C24A30" w:rsidRDefault="00153148" w:rsidP="000D0F6F">
            <w:r w:rsidRPr="00C24A30">
              <w:t xml:space="preserve">Updated </w:t>
            </w:r>
            <w:r w:rsidR="00592BC1" w:rsidRPr="00C24A30">
              <w:t>job</w:t>
            </w:r>
            <w:r w:rsidR="00592BC1">
              <w:t>-</w:t>
            </w:r>
            <w:r w:rsidRPr="00C24A30">
              <w:t>retention and SNAP E&amp;T activities definitions</w:t>
            </w:r>
          </w:p>
        </w:tc>
      </w:tr>
      <w:tr w:rsidR="00153148" w:rsidRPr="00C24A30" w14:paraId="1488EA71" w14:textId="77777777" w:rsidTr="00926743">
        <w:tc>
          <w:tcPr>
            <w:tcW w:w="1800" w:type="dxa"/>
          </w:tcPr>
          <w:p w14:paraId="1CA97ACB" w14:textId="77777777" w:rsidR="00153148" w:rsidRPr="00C24A30" w:rsidRDefault="00153148" w:rsidP="00C66E03">
            <w:r w:rsidRPr="00C24A30">
              <w:t>A-103.e</w:t>
            </w:r>
          </w:p>
        </w:tc>
        <w:tc>
          <w:tcPr>
            <w:tcW w:w="6830" w:type="dxa"/>
          </w:tcPr>
          <w:p w14:paraId="0AEBD64C" w14:textId="743827AA" w:rsidR="00153148" w:rsidRPr="00C24A30" w:rsidRDefault="00153148" w:rsidP="000D0F6F">
            <w:r w:rsidRPr="00C24A30">
              <w:t>Updated in accordance with the Agriculture Improvement Act of 2018</w:t>
            </w:r>
          </w:p>
        </w:tc>
      </w:tr>
      <w:tr w:rsidR="00153148" w:rsidRPr="00C24A30" w14:paraId="1095E3D3" w14:textId="77777777" w:rsidTr="00926743">
        <w:tc>
          <w:tcPr>
            <w:tcW w:w="1800" w:type="dxa"/>
          </w:tcPr>
          <w:p w14:paraId="2862FBFD" w14:textId="077FC6DB" w:rsidR="00153148" w:rsidRPr="00C24A30" w:rsidRDefault="00153148" w:rsidP="000D0F6F">
            <w:r w:rsidRPr="00C24A30">
              <w:t>A-203.a</w:t>
            </w:r>
          </w:p>
        </w:tc>
        <w:tc>
          <w:tcPr>
            <w:tcW w:w="6830" w:type="dxa"/>
          </w:tcPr>
          <w:p w14:paraId="7869DED1" w14:textId="77777777" w:rsidR="00153148" w:rsidRPr="00C24A30" w:rsidRDefault="00153148" w:rsidP="00C66E03">
            <w:r w:rsidRPr="00C24A30">
              <w:t>Updated documentation requirements</w:t>
            </w:r>
          </w:p>
        </w:tc>
      </w:tr>
      <w:tr w:rsidR="00153148" w:rsidRPr="00C24A30" w14:paraId="29F52BA5" w14:textId="77777777" w:rsidTr="00926743">
        <w:tc>
          <w:tcPr>
            <w:tcW w:w="1800" w:type="dxa"/>
          </w:tcPr>
          <w:p w14:paraId="6151DEB5" w14:textId="77777777" w:rsidR="00153148" w:rsidRPr="00C24A30" w:rsidRDefault="00153148" w:rsidP="00C66E03">
            <w:r w:rsidRPr="00C24A30">
              <w:t>A-205</w:t>
            </w:r>
          </w:p>
        </w:tc>
        <w:tc>
          <w:tcPr>
            <w:tcW w:w="6830" w:type="dxa"/>
          </w:tcPr>
          <w:p w14:paraId="645EF54B" w14:textId="65E0B090" w:rsidR="00153148" w:rsidRPr="00C24A30" w:rsidRDefault="00153148" w:rsidP="000D0F6F">
            <w:r w:rsidRPr="00C24A30">
              <w:t>Updated documentation requirements</w:t>
            </w:r>
          </w:p>
        </w:tc>
      </w:tr>
      <w:tr w:rsidR="00153148" w:rsidRPr="00C24A30" w14:paraId="61B7A8F3" w14:textId="77777777" w:rsidTr="00926743">
        <w:tc>
          <w:tcPr>
            <w:tcW w:w="1800" w:type="dxa"/>
          </w:tcPr>
          <w:p w14:paraId="3D9813E9" w14:textId="77777777" w:rsidR="00153148" w:rsidRPr="00C24A30" w:rsidRDefault="00153148" w:rsidP="00C66E03">
            <w:r w:rsidRPr="00C24A30">
              <w:t>B-103</w:t>
            </w:r>
          </w:p>
        </w:tc>
        <w:tc>
          <w:tcPr>
            <w:tcW w:w="6830" w:type="dxa"/>
          </w:tcPr>
          <w:p w14:paraId="0E40A99D" w14:textId="77777777" w:rsidR="00153148" w:rsidRPr="00C24A30" w:rsidRDefault="00153148" w:rsidP="00C66E03">
            <w:r w:rsidRPr="00C24A30">
              <w:t>Updated outreach letter requirements</w:t>
            </w:r>
          </w:p>
        </w:tc>
      </w:tr>
      <w:tr w:rsidR="00153148" w:rsidRPr="00C24A30" w14:paraId="05753E4B" w14:textId="77777777" w:rsidTr="00926743">
        <w:tc>
          <w:tcPr>
            <w:tcW w:w="1800" w:type="dxa"/>
          </w:tcPr>
          <w:p w14:paraId="5DD965F7" w14:textId="77777777" w:rsidR="00153148" w:rsidRPr="00C24A30" w:rsidRDefault="00153148" w:rsidP="00C66E03">
            <w:r w:rsidRPr="00C24A30">
              <w:t>B-104</w:t>
            </w:r>
          </w:p>
        </w:tc>
        <w:tc>
          <w:tcPr>
            <w:tcW w:w="6830" w:type="dxa"/>
          </w:tcPr>
          <w:p w14:paraId="6FEA2AB4" w14:textId="27B4F97C" w:rsidR="00153148" w:rsidRPr="00C24A30" w:rsidRDefault="00153148" w:rsidP="000D0F6F">
            <w:r w:rsidRPr="00C24A30">
              <w:t>Added new policy regarding the provision of outreach letters</w:t>
            </w:r>
          </w:p>
        </w:tc>
      </w:tr>
      <w:tr w:rsidR="00153148" w:rsidRPr="00C24A30" w14:paraId="30F47705" w14:textId="77777777" w:rsidTr="00926743">
        <w:tc>
          <w:tcPr>
            <w:tcW w:w="1800" w:type="dxa"/>
          </w:tcPr>
          <w:p w14:paraId="7DE3834E" w14:textId="77777777" w:rsidR="00153148" w:rsidRPr="00C24A30" w:rsidRDefault="00153148" w:rsidP="00C66E03">
            <w:r w:rsidRPr="00C24A30">
              <w:t>B-106.a</w:t>
            </w:r>
          </w:p>
        </w:tc>
        <w:tc>
          <w:tcPr>
            <w:tcW w:w="6830" w:type="dxa"/>
          </w:tcPr>
          <w:p w14:paraId="2B4FD6E9" w14:textId="101B07CC" w:rsidR="00153148" w:rsidRPr="00C24A30" w:rsidRDefault="00153148" w:rsidP="000D0F6F">
            <w:r w:rsidRPr="00C24A30">
              <w:t>Updated in accordance with the Agriculture Improvement Act of 2018</w:t>
            </w:r>
          </w:p>
        </w:tc>
      </w:tr>
      <w:tr w:rsidR="00153148" w:rsidRPr="00C24A30" w14:paraId="2FD2027A" w14:textId="77777777" w:rsidTr="00926743">
        <w:tc>
          <w:tcPr>
            <w:tcW w:w="1800" w:type="dxa"/>
          </w:tcPr>
          <w:p w14:paraId="2D86D482" w14:textId="77777777" w:rsidR="00153148" w:rsidRPr="00C24A30" w:rsidRDefault="00153148" w:rsidP="00C66E03">
            <w:r w:rsidRPr="00C24A30">
              <w:t>B-106.f</w:t>
            </w:r>
          </w:p>
        </w:tc>
        <w:tc>
          <w:tcPr>
            <w:tcW w:w="6830" w:type="dxa"/>
          </w:tcPr>
          <w:p w14:paraId="347CB900" w14:textId="3CF5C51C" w:rsidR="00153148" w:rsidRPr="00C24A30" w:rsidRDefault="00153148" w:rsidP="000D0F6F">
            <w:r w:rsidRPr="00C24A30">
              <w:t>Updated in accordance with the Agriculture Improvement Act of 2018</w:t>
            </w:r>
          </w:p>
        </w:tc>
      </w:tr>
      <w:tr w:rsidR="00153148" w:rsidRPr="00C24A30" w14:paraId="57801D57" w14:textId="77777777" w:rsidTr="00926743">
        <w:tc>
          <w:tcPr>
            <w:tcW w:w="1800" w:type="dxa"/>
          </w:tcPr>
          <w:p w14:paraId="26B5D51E" w14:textId="77777777" w:rsidR="00153148" w:rsidRPr="00C24A30" w:rsidRDefault="00153148" w:rsidP="00C66E03">
            <w:r w:rsidRPr="00C24A30">
              <w:t>B-107</w:t>
            </w:r>
          </w:p>
        </w:tc>
        <w:tc>
          <w:tcPr>
            <w:tcW w:w="6830" w:type="dxa"/>
          </w:tcPr>
          <w:p w14:paraId="0FE4CC59" w14:textId="7E26B3F6" w:rsidR="00153148" w:rsidRPr="00C24A30" w:rsidRDefault="00153148" w:rsidP="000D0F6F">
            <w:r w:rsidRPr="00C24A30">
              <w:t>Updated the 120-hour monthly limitation to align with federal requirement</w:t>
            </w:r>
          </w:p>
        </w:tc>
      </w:tr>
      <w:tr w:rsidR="00153148" w:rsidRPr="00C24A30" w14:paraId="3B8A64FF" w14:textId="77777777" w:rsidTr="00926743">
        <w:tc>
          <w:tcPr>
            <w:tcW w:w="1800" w:type="dxa"/>
          </w:tcPr>
          <w:p w14:paraId="68F2767C" w14:textId="77777777" w:rsidR="00153148" w:rsidRPr="00C24A30" w:rsidRDefault="00153148" w:rsidP="00C66E03">
            <w:r w:rsidRPr="00C24A30">
              <w:lastRenderedPageBreak/>
              <w:t>B-108</w:t>
            </w:r>
          </w:p>
        </w:tc>
        <w:tc>
          <w:tcPr>
            <w:tcW w:w="6830" w:type="dxa"/>
          </w:tcPr>
          <w:p w14:paraId="122549BC" w14:textId="4916DBFE" w:rsidR="00153148" w:rsidRPr="00C24A30" w:rsidRDefault="00153148" w:rsidP="000D0F6F">
            <w:r w:rsidRPr="00C24A30">
              <w:t>Updated in accordance with the Agriculture Improvement Act of 2018</w:t>
            </w:r>
          </w:p>
        </w:tc>
      </w:tr>
      <w:tr w:rsidR="00153148" w:rsidRPr="00C24A30" w14:paraId="0A7EC475" w14:textId="77777777" w:rsidTr="00926743">
        <w:tc>
          <w:tcPr>
            <w:tcW w:w="1800" w:type="dxa"/>
          </w:tcPr>
          <w:p w14:paraId="47517137" w14:textId="77777777" w:rsidR="00153148" w:rsidRPr="00C24A30" w:rsidRDefault="00153148" w:rsidP="00C66E03">
            <w:r w:rsidRPr="00C24A30">
              <w:t>B-108.a</w:t>
            </w:r>
          </w:p>
        </w:tc>
        <w:tc>
          <w:tcPr>
            <w:tcW w:w="6830" w:type="dxa"/>
          </w:tcPr>
          <w:p w14:paraId="7FB2D412" w14:textId="6D7871BB" w:rsidR="00153148" w:rsidRPr="00C24A30" w:rsidRDefault="00153148" w:rsidP="000D0F6F">
            <w:r w:rsidRPr="00C24A30">
              <w:t>Updated in accordance with the Agriculture Improvement Act of 2018</w:t>
            </w:r>
          </w:p>
        </w:tc>
      </w:tr>
      <w:tr w:rsidR="00153148" w:rsidRPr="00C24A30" w14:paraId="77A086BF" w14:textId="77777777" w:rsidTr="00926743">
        <w:tc>
          <w:tcPr>
            <w:tcW w:w="1800" w:type="dxa"/>
          </w:tcPr>
          <w:p w14:paraId="0259BFCA" w14:textId="7AC3C984" w:rsidR="00153148" w:rsidRPr="00C24A30" w:rsidRDefault="00153148" w:rsidP="000D0F6F">
            <w:r w:rsidRPr="00C24A30">
              <w:t>B-108.a(1)</w:t>
            </w:r>
          </w:p>
        </w:tc>
        <w:tc>
          <w:tcPr>
            <w:tcW w:w="6830" w:type="dxa"/>
          </w:tcPr>
          <w:p w14:paraId="481F6633" w14:textId="77777777" w:rsidR="00153148" w:rsidRPr="00C24A30" w:rsidRDefault="00153148" w:rsidP="00C66E03">
            <w:r w:rsidRPr="00C24A30">
              <w:t>Updated in accordance with the Agriculture Improvement Act of 2018</w:t>
            </w:r>
          </w:p>
        </w:tc>
      </w:tr>
      <w:tr w:rsidR="00153148" w:rsidRPr="00C24A30" w14:paraId="7A8EA666" w14:textId="77777777" w:rsidTr="00926743">
        <w:tc>
          <w:tcPr>
            <w:tcW w:w="1800" w:type="dxa"/>
          </w:tcPr>
          <w:p w14:paraId="645E4485" w14:textId="77777777" w:rsidR="00153148" w:rsidRPr="00C24A30" w:rsidRDefault="00153148" w:rsidP="00C66E03">
            <w:r w:rsidRPr="00C24A30">
              <w:rPr>
                <w:noProof/>
              </w:rPr>
              <w:t>B-108.f</w:t>
            </w:r>
          </w:p>
        </w:tc>
        <w:tc>
          <w:tcPr>
            <w:tcW w:w="6830" w:type="dxa"/>
          </w:tcPr>
          <w:p w14:paraId="0F779B54" w14:textId="77777777" w:rsidR="00153148" w:rsidRPr="00C24A30" w:rsidRDefault="00153148" w:rsidP="00C66E03">
            <w:r w:rsidRPr="00C24A30">
              <w:t>Updated documentation requirements</w:t>
            </w:r>
          </w:p>
        </w:tc>
      </w:tr>
      <w:tr w:rsidR="00153148" w:rsidRPr="00C24A30" w14:paraId="0DCA6902" w14:textId="77777777" w:rsidTr="00926743">
        <w:tc>
          <w:tcPr>
            <w:tcW w:w="1800" w:type="dxa"/>
          </w:tcPr>
          <w:p w14:paraId="4D92A2CC" w14:textId="77777777" w:rsidR="00153148" w:rsidRPr="00C24A30" w:rsidRDefault="00153148" w:rsidP="00C66E03">
            <w:r w:rsidRPr="00C24A30">
              <w:rPr>
                <w:noProof/>
              </w:rPr>
              <w:t>B-113</w:t>
            </w:r>
          </w:p>
        </w:tc>
        <w:tc>
          <w:tcPr>
            <w:tcW w:w="6830" w:type="dxa"/>
          </w:tcPr>
          <w:p w14:paraId="72359CB9" w14:textId="5348893B" w:rsidR="00153148" w:rsidRPr="00C24A30" w:rsidRDefault="00153148" w:rsidP="000D0F6F">
            <w:r w:rsidRPr="00C24A30">
              <w:t>Updated documentation requirements</w:t>
            </w:r>
          </w:p>
        </w:tc>
      </w:tr>
      <w:tr w:rsidR="00153148" w:rsidRPr="00C24A30" w14:paraId="487BB246" w14:textId="77777777" w:rsidTr="00926743">
        <w:tc>
          <w:tcPr>
            <w:tcW w:w="1800" w:type="dxa"/>
          </w:tcPr>
          <w:p w14:paraId="292B38AF" w14:textId="77777777" w:rsidR="00153148" w:rsidRPr="00C24A30" w:rsidRDefault="00153148" w:rsidP="00C66E03">
            <w:r w:rsidRPr="00C24A30">
              <w:t>B-113.a</w:t>
            </w:r>
          </w:p>
        </w:tc>
        <w:tc>
          <w:tcPr>
            <w:tcW w:w="6830" w:type="dxa"/>
          </w:tcPr>
          <w:p w14:paraId="7A2A6BEF" w14:textId="77777777" w:rsidR="00153148" w:rsidRPr="00C24A30" w:rsidRDefault="00153148" w:rsidP="00C66E03">
            <w:r w:rsidRPr="00C24A30">
              <w:t>Added new section: Timely and Reasonable Attempt</w:t>
            </w:r>
          </w:p>
        </w:tc>
      </w:tr>
      <w:tr w:rsidR="00153148" w:rsidRPr="00C24A30" w14:paraId="07A762C4" w14:textId="77777777" w:rsidTr="00926743">
        <w:tc>
          <w:tcPr>
            <w:tcW w:w="1800" w:type="dxa"/>
          </w:tcPr>
          <w:p w14:paraId="4C730A69" w14:textId="77777777" w:rsidR="00153148" w:rsidRPr="00C24A30" w:rsidRDefault="00153148" w:rsidP="00C66E03">
            <w:r w:rsidRPr="00C24A30">
              <w:t>B-115</w:t>
            </w:r>
          </w:p>
        </w:tc>
        <w:tc>
          <w:tcPr>
            <w:tcW w:w="6830" w:type="dxa"/>
          </w:tcPr>
          <w:p w14:paraId="1D19F3B7" w14:textId="711FDB47" w:rsidR="00153148" w:rsidRPr="00C24A30" w:rsidRDefault="00153148" w:rsidP="000D0F6F">
            <w:r w:rsidRPr="00C24A30">
              <w:t>Updated in accordance with the Agriculture Improvement Act of 2018</w:t>
            </w:r>
          </w:p>
        </w:tc>
      </w:tr>
      <w:tr w:rsidR="00153148" w:rsidRPr="00C24A30" w14:paraId="185CD30E" w14:textId="77777777" w:rsidTr="00926743">
        <w:tc>
          <w:tcPr>
            <w:tcW w:w="1800" w:type="dxa"/>
          </w:tcPr>
          <w:p w14:paraId="3B849DEB" w14:textId="77777777" w:rsidR="00153148" w:rsidRPr="00C24A30" w:rsidRDefault="00153148" w:rsidP="00C66E03">
            <w:r w:rsidRPr="00C24A30">
              <w:t>B-115.b-d</w:t>
            </w:r>
          </w:p>
        </w:tc>
        <w:tc>
          <w:tcPr>
            <w:tcW w:w="6830" w:type="dxa"/>
          </w:tcPr>
          <w:p w14:paraId="641F1B07" w14:textId="0BB2FE4C" w:rsidR="00153148" w:rsidRPr="00C24A30" w:rsidRDefault="00153148" w:rsidP="000D0F6F">
            <w:r w:rsidRPr="00C24A30">
              <w:t>Updated in accordance with the Agriculture Improvement Act of 2018</w:t>
            </w:r>
          </w:p>
        </w:tc>
      </w:tr>
      <w:tr w:rsidR="00153148" w:rsidRPr="00C24A30" w14:paraId="6F8366CF" w14:textId="77777777" w:rsidTr="00926743">
        <w:tc>
          <w:tcPr>
            <w:tcW w:w="1800" w:type="dxa"/>
          </w:tcPr>
          <w:p w14:paraId="3C198F10" w14:textId="77777777" w:rsidR="00153148" w:rsidRPr="00C24A30" w:rsidRDefault="00153148" w:rsidP="00C66E03">
            <w:pPr>
              <w:rPr>
                <w:b/>
                <w:bCs/>
              </w:rPr>
            </w:pPr>
            <w:r w:rsidRPr="00C24A30">
              <w:t>B-115.e</w:t>
            </w:r>
          </w:p>
        </w:tc>
        <w:tc>
          <w:tcPr>
            <w:tcW w:w="6830" w:type="dxa"/>
          </w:tcPr>
          <w:p w14:paraId="3B921D86" w14:textId="77777777" w:rsidR="00153148" w:rsidRPr="00C24A30" w:rsidRDefault="00153148" w:rsidP="00C66E03">
            <w:r w:rsidRPr="00C24A30">
              <w:t>Revised for clarity</w:t>
            </w:r>
          </w:p>
        </w:tc>
      </w:tr>
      <w:bookmarkEnd w:id="2151"/>
      <w:tr w:rsidR="00153148" w:rsidRPr="00C24A30" w14:paraId="630A33E2" w14:textId="77777777" w:rsidTr="00926743">
        <w:tc>
          <w:tcPr>
            <w:tcW w:w="1800" w:type="dxa"/>
          </w:tcPr>
          <w:p w14:paraId="1F0BF7D5" w14:textId="77777777" w:rsidR="00153148" w:rsidRPr="00C24A30" w:rsidRDefault="00153148" w:rsidP="00C66E03">
            <w:r w:rsidRPr="00C24A30">
              <w:t>B-115.g</w:t>
            </w:r>
          </w:p>
        </w:tc>
        <w:tc>
          <w:tcPr>
            <w:tcW w:w="6830" w:type="dxa"/>
          </w:tcPr>
          <w:p w14:paraId="18467BDB" w14:textId="25E048B8" w:rsidR="00153148" w:rsidRPr="00C24A30" w:rsidRDefault="00153148" w:rsidP="000D0F6F">
            <w:r w:rsidRPr="00C24A30">
              <w:t>Updated in accordance with the Agriculture Improvement Act of 2018</w:t>
            </w:r>
          </w:p>
        </w:tc>
      </w:tr>
      <w:tr w:rsidR="00153148" w:rsidRPr="00C24A30" w14:paraId="66F6BA4E" w14:textId="77777777" w:rsidTr="00926743">
        <w:tc>
          <w:tcPr>
            <w:tcW w:w="1800" w:type="dxa"/>
          </w:tcPr>
          <w:p w14:paraId="19754F34" w14:textId="77777777" w:rsidR="00153148" w:rsidRPr="00C24A30" w:rsidRDefault="00153148" w:rsidP="00C66E03">
            <w:r w:rsidRPr="00C24A30">
              <w:t>B-115.g(1)</w:t>
            </w:r>
          </w:p>
        </w:tc>
        <w:tc>
          <w:tcPr>
            <w:tcW w:w="6830" w:type="dxa"/>
          </w:tcPr>
          <w:p w14:paraId="06D9A760" w14:textId="5E2B8578" w:rsidR="00153148" w:rsidRPr="00C24A30" w:rsidRDefault="00153148" w:rsidP="000D0F6F">
            <w:r w:rsidRPr="00C24A30">
              <w:t>Revised for clarity and updated in accordance with the Agriculture Improvement Act of 2018</w:t>
            </w:r>
          </w:p>
        </w:tc>
      </w:tr>
      <w:tr w:rsidR="00153148" w:rsidRPr="00C24A30" w14:paraId="50C44A7D" w14:textId="77777777" w:rsidTr="00926743">
        <w:tc>
          <w:tcPr>
            <w:tcW w:w="1800" w:type="dxa"/>
          </w:tcPr>
          <w:p w14:paraId="22563787" w14:textId="77777777" w:rsidR="00153148" w:rsidRPr="00C24A30" w:rsidRDefault="00153148" w:rsidP="00C66E03">
            <w:r w:rsidRPr="00C24A30">
              <w:t>B-115.i</w:t>
            </w:r>
          </w:p>
        </w:tc>
        <w:tc>
          <w:tcPr>
            <w:tcW w:w="6830" w:type="dxa"/>
          </w:tcPr>
          <w:p w14:paraId="7F35DF4B" w14:textId="6D92DD38" w:rsidR="00153148" w:rsidRPr="00C24A30" w:rsidRDefault="00153148" w:rsidP="000D0F6F">
            <w:r w:rsidRPr="00C24A30">
              <w:t>Revised for clarity and updated in accordance with the Agriculture Improvement Act of 2018</w:t>
            </w:r>
          </w:p>
        </w:tc>
      </w:tr>
      <w:tr w:rsidR="00153148" w:rsidRPr="00C24A30" w14:paraId="11D83D3C" w14:textId="77777777" w:rsidTr="00926743">
        <w:tc>
          <w:tcPr>
            <w:tcW w:w="1800" w:type="dxa"/>
          </w:tcPr>
          <w:p w14:paraId="156A7C33" w14:textId="77777777" w:rsidR="00153148" w:rsidRPr="00C24A30" w:rsidRDefault="00153148" w:rsidP="00C66E03">
            <w:r w:rsidRPr="00C24A30">
              <w:t>B-115.k</w:t>
            </w:r>
          </w:p>
        </w:tc>
        <w:tc>
          <w:tcPr>
            <w:tcW w:w="6830" w:type="dxa"/>
          </w:tcPr>
          <w:p w14:paraId="675DBAE8" w14:textId="7DBE4CD9" w:rsidR="00153148" w:rsidRPr="00C24A30" w:rsidRDefault="00153148" w:rsidP="000D0F6F">
            <w:r w:rsidRPr="00C24A30">
              <w:t>Updated in accordance with the Agriculture Improvement Act of 2018</w:t>
            </w:r>
          </w:p>
        </w:tc>
      </w:tr>
      <w:tr w:rsidR="00153148" w:rsidRPr="00C24A30" w14:paraId="73B637B0" w14:textId="77777777" w:rsidTr="00926743">
        <w:tc>
          <w:tcPr>
            <w:tcW w:w="1800" w:type="dxa"/>
          </w:tcPr>
          <w:p w14:paraId="2FB1F04E" w14:textId="77777777" w:rsidR="00153148" w:rsidRPr="00C24A30" w:rsidRDefault="00153148" w:rsidP="00C66E03">
            <w:r w:rsidRPr="00C24A30">
              <w:t>B-115.l</w:t>
            </w:r>
          </w:p>
        </w:tc>
        <w:tc>
          <w:tcPr>
            <w:tcW w:w="6830" w:type="dxa"/>
          </w:tcPr>
          <w:p w14:paraId="585C9B14" w14:textId="77777777" w:rsidR="00153148" w:rsidRPr="00C24A30" w:rsidRDefault="00153148" w:rsidP="00C66E03">
            <w:r w:rsidRPr="00C24A30">
              <w:t>Updated in accordance with the Agriculture Improvement Act of 2018</w:t>
            </w:r>
          </w:p>
        </w:tc>
      </w:tr>
      <w:tr w:rsidR="00153148" w:rsidRPr="00C24A30" w14:paraId="3A49BA46" w14:textId="77777777" w:rsidTr="00926743">
        <w:tc>
          <w:tcPr>
            <w:tcW w:w="1800" w:type="dxa"/>
          </w:tcPr>
          <w:p w14:paraId="30834A95" w14:textId="77777777" w:rsidR="00153148" w:rsidRPr="00C24A30" w:rsidRDefault="00153148" w:rsidP="00C66E03">
            <w:r w:rsidRPr="00C24A30">
              <w:t>B-201</w:t>
            </w:r>
          </w:p>
        </w:tc>
        <w:tc>
          <w:tcPr>
            <w:tcW w:w="6830" w:type="dxa"/>
          </w:tcPr>
          <w:p w14:paraId="6859060B" w14:textId="02B30680" w:rsidR="00153148" w:rsidRPr="00C24A30" w:rsidRDefault="00153148" w:rsidP="000D0F6F">
            <w:r w:rsidRPr="00C24A30">
              <w:t>Updated policy on support service payments/reimbursement to align with federal requirements</w:t>
            </w:r>
          </w:p>
        </w:tc>
      </w:tr>
      <w:tr w:rsidR="00153148" w:rsidRPr="00C24A30" w14:paraId="7C4AD270" w14:textId="77777777" w:rsidTr="00926743">
        <w:tc>
          <w:tcPr>
            <w:tcW w:w="1800" w:type="dxa"/>
          </w:tcPr>
          <w:p w14:paraId="397BE6F2" w14:textId="77777777" w:rsidR="00153148" w:rsidRPr="00C24A30" w:rsidRDefault="00153148" w:rsidP="00C66E03">
            <w:r w:rsidRPr="00C24A30">
              <w:t>B-202</w:t>
            </w:r>
          </w:p>
        </w:tc>
        <w:tc>
          <w:tcPr>
            <w:tcW w:w="6830" w:type="dxa"/>
          </w:tcPr>
          <w:p w14:paraId="6157B1BF" w14:textId="77777777" w:rsidR="00153148" w:rsidRPr="00C24A30" w:rsidRDefault="00153148" w:rsidP="00C66E03">
            <w:r w:rsidRPr="00C24A30">
              <w:t>Updated in accordance with the Agriculture Improvement Act of 2018</w:t>
            </w:r>
          </w:p>
        </w:tc>
      </w:tr>
      <w:tr w:rsidR="00153148" w:rsidRPr="00C24A30" w14:paraId="61E85BA7" w14:textId="77777777" w:rsidTr="00926743">
        <w:tc>
          <w:tcPr>
            <w:tcW w:w="1800" w:type="dxa"/>
          </w:tcPr>
          <w:p w14:paraId="5D77FBA9" w14:textId="77777777" w:rsidR="00153148" w:rsidRPr="00C24A30" w:rsidRDefault="00153148" w:rsidP="00C66E03">
            <w:r w:rsidRPr="00C24A30">
              <w:t>B-203</w:t>
            </w:r>
          </w:p>
        </w:tc>
        <w:tc>
          <w:tcPr>
            <w:tcW w:w="6830" w:type="dxa"/>
          </w:tcPr>
          <w:p w14:paraId="5EFE6EAA" w14:textId="77777777" w:rsidR="00153148" w:rsidRPr="00C24A30" w:rsidRDefault="00153148" w:rsidP="00C66E03">
            <w:r w:rsidRPr="00C24A30">
              <w:t>Updated in accordance with the Agriculture Improvement Act of 2018</w:t>
            </w:r>
          </w:p>
        </w:tc>
      </w:tr>
      <w:tr w:rsidR="00153148" w:rsidRPr="00C24A30" w14:paraId="2928B475" w14:textId="77777777" w:rsidTr="00926743">
        <w:tc>
          <w:tcPr>
            <w:tcW w:w="1800" w:type="dxa"/>
          </w:tcPr>
          <w:p w14:paraId="2A110517" w14:textId="77777777" w:rsidR="00153148" w:rsidRPr="00C24A30" w:rsidRDefault="00153148" w:rsidP="00C66E03">
            <w:r w:rsidRPr="00C24A30">
              <w:lastRenderedPageBreak/>
              <w:t>B-301</w:t>
            </w:r>
          </w:p>
        </w:tc>
        <w:tc>
          <w:tcPr>
            <w:tcW w:w="6830" w:type="dxa"/>
          </w:tcPr>
          <w:p w14:paraId="69FCFAA6" w14:textId="77777777" w:rsidR="00153148" w:rsidRPr="00C24A30" w:rsidRDefault="00153148" w:rsidP="00C66E03">
            <w:r w:rsidRPr="00C24A30">
              <w:t>Revised for clarity</w:t>
            </w:r>
          </w:p>
        </w:tc>
      </w:tr>
      <w:tr w:rsidR="00153148" w:rsidRPr="00C24A30" w14:paraId="7E546D68" w14:textId="77777777" w:rsidTr="00926743">
        <w:tc>
          <w:tcPr>
            <w:tcW w:w="1800" w:type="dxa"/>
          </w:tcPr>
          <w:p w14:paraId="199FB38A" w14:textId="77777777" w:rsidR="00153148" w:rsidRPr="00C24A30" w:rsidRDefault="00153148" w:rsidP="00C66E03">
            <w:r w:rsidRPr="00C24A30">
              <w:t>B-306.c</w:t>
            </w:r>
          </w:p>
        </w:tc>
        <w:tc>
          <w:tcPr>
            <w:tcW w:w="6830" w:type="dxa"/>
          </w:tcPr>
          <w:p w14:paraId="1EB7701B" w14:textId="77777777" w:rsidR="00153148" w:rsidRPr="00C24A30" w:rsidRDefault="00153148" w:rsidP="00C66E03">
            <w:r w:rsidRPr="00C24A30">
              <w:t>Revised for clarity</w:t>
            </w:r>
          </w:p>
        </w:tc>
      </w:tr>
      <w:tr w:rsidR="00153148" w:rsidRPr="00C24A30" w14:paraId="177E7AD5" w14:textId="77777777" w:rsidTr="00926743">
        <w:tc>
          <w:tcPr>
            <w:tcW w:w="1800" w:type="dxa"/>
          </w:tcPr>
          <w:p w14:paraId="07F6386E" w14:textId="77777777" w:rsidR="00153148" w:rsidRPr="00C24A30" w:rsidRDefault="00153148" w:rsidP="00C66E03">
            <w:r w:rsidRPr="00C24A30">
              <w:t>B-307</w:t>
            </w:r>
          </w:p>
        </w:tc>
        <w:tc>
          <w:tcPr>
            <w:tcW w:w="6830" w:type="dxa"/>
          </w:tcPr>
          <w:p w14:paraId="0BDF7B01" w14:textId="77777777" w:rsidR="00153148" w:rsidRPr="00C24A30" w:rsidRDefault="00153148" w:rsidP="00C66E03">
            <w:r w:rsidRPr="00C24A30">
              <w:t>Updated in accordance with the Agriculture Improvement Act of 2018</w:t>
            </w:r>
          </w:p>
        </w:tc>
      </w:tr>
      <w:tr w:rsidR="00153148" w:rsidRPr="00C24A30" w14:paraId="0E93354D" w14:textId="77777777" w:rsidTr="00926743">
        <w:tc>
          <w:tcPr>
            <w:tcW w:w="1800" w:type="dxa"/>
          </w:tcPr>
          <w:p w14:paraId="6A3AE9F6" w14:textId="77777777" w:rsidR="00153148" w:rsidRPr="00C24A30" w:rsidRDefault="00153148" w:rsidP="00C66E03">
            <w:r w:rsidRPr="00C24A30">
              <w:t>B-406</w:t>
            </w:r>
          </w:p>
        </w:tc>
        <w:tc>
          <w:tcPr>
            <w:tcW w:w="6830" w:type="dxa"/>
          </w:tcPr>
          <w:p w14:paraId="1B0449E2" w14:textId="42F0C390" w:rsidR="00153148" w:rsidRPr="00C24A30" w:rsidRDefault="00153148" w:rsidP="000D0F6F">
            <w:r w:rsidRPr="00C24A30">
              <w:t>Updated in accordance with the Agriculture Improvement Act of 2018</w:t>
            </w:r>
          </w:p>
        </w:tc>
      </w:tr>
      <w:tr w:rsidR="00153148" w:rsidRPr="00C24A30" w14:paraId="4E9836D0" w14:textId="77777777" w:rsidTr="00926743">
        <w:tc>
          <w:tcPr>
            <w:tcW w:w="1800" w:type="dxa"/>
          </w:tcPr>
          <w:p w14:paraId="4070886A" w14:textId="77777777" w:rsidR="00153148" w:rsidRPr="00C24A30" w:rsidRDefault="00153148" w:rsidP="00C66E03">
            <w:r w:rsidRPr="00C24A30">
              <w:t>B-406.a</w:t>
            </w:r>
          </w:p>
          <w:p w14:paraId="382E2240" w14:textId="77777777" w:rsidR="00153148" w:rsidRPr="00C24A30" w:rsidRDefault="00153148" w:rsidP="00C66E03"/>
        </w:tc>
        <w:tc>
          <w:tcPr>
            <w:tcW w:w="6830" w:type="dxa"/>
          </w:tcPr>
          <w:p w14:paraId="5CE4BFA0" w14:textId="77777777" w:rsidR="00153148" w:rsidRPr="00C24A30" w:rsidRDefault="00153148" w:rsidP="00C66E03">
            <w:r w:rsidRPr="00C24A30">
              <w:t>Updated in accordance with the Agriculture Improvement Act of 2018</w:t>
            </w:r>
          </w:p>
        </w:tc>
      </w:tr>
      <w:tr w:rsidR="00153148" w:rsidRPr="00C24A30" w14:paraId="7DD4E09C" w14:textId="77777777" w:rsidTr="00926743">
        <w:tc>
          <w:tcPr>
            <w:tcW w:w="1800" w:type="dxa"/>
          </w:tcPr>
          <w:p w14:paraId="407BB3A9" w14:textId="77777777" w:rsidR="00153148" w:rsidRPr="00C24A30" w:rsidRDefault="00153148" w:rsidP="00C66E03">
            <w:r w:rsidRPr="00C24A30">
              <w:t>B-406.b</w:t>
            </w:r>
          </w:p>
          <w:p w14:paraId="64A83C06" w14:textId="77777777" w:rsidR="00153148" w:rsidRPr="00C24A30" w:rsidRDefault="00153148" w:rsidP="00C66E03"/>
        </w:tc>
        <w:tc>
          <w:tcPr>
            <w:tcW w:w="6830" w:type="dxa"/>
          </w:tcPr>
          <w:p w14:paraId="2513A605" w14:textId="77777777" w:rsidR="00153148" w:rsidRPr="00C24A30" w:rsidRDefault="00153148" w:rsidP="00C66E03">
            <w:r w:rsidRPr="00C24A30">
              <w:t>Added new service code</w:t>
            </w:r>
          </w:p>
        </w:tc>
      </w:tr>
      <w:tr w:rsidR="00153148" w:rsidRPr="00C24A30" w14:paraId="3C3EFA13" w14:textId="77777777" w:rsidTr="00926743">
        <w:tc>
          <w:tcPr>
            <w:tcW w:w="1800" w:type="dxa"/>
          </w:tcPr>
          <w:p w14:paraId="6AB9B5DC" w14:textId="77777777" w:rsidR="00153148" w:rsidRPr="00C24A30" w:rsidRDefault="00153148" w:rsidP="00C66E03">
            <w:r w:rsidRPr="00C24A30">
              <w:t>B-406.f</w:t>
            </w:r>
          </w:p>
          <w:p w14:paraId="7182960E" w14:textId="77777777" w:rsidR="00153148" w:rsidRPr="00C24A30" w:rsidRDefault="00153148" w:rsidP="00C66E03"/>
        </w:tc>
        <w:tc>
          <w:tcPr>
            <w:tcW w:w="6830" w:type="dxa"/>
          </w:tcPr>
          <w:p w14:paraId="1E4AF252" w14:textId="7E1FB17D" w:rsidR="00153148" w:rsidRPr="00C24A30" w:rsidRDefault="00153148" w:rsidP="000D0F6F">
            <w:r w:rsidRPr="00C24A30">
              <w:t>Updated in accordance with the Agriculture Improvement Act of 2018</w:t>
            </w:r>
          </w:p>
        </w:tc>
      </w:tr>
      <w:tr w:rsidR="00153148" w:rsidRPr="00C24A30" w14:paraId="08EEA2D6" w14:textId="77777777" w:rsidTr="00926743">
        <w:tc>
          <w:tcPr>
            <w:tcW w:w="1800" w:type="dxa"/>
          </w:tcPr>
          <w:p w14:paraId="570C6CEA" w14:textId="77777777" w:rsidR="00153148" w:rsidRPr="00C24A30" w:rsidRDefault="00153148" w:rsidP="00C66E03">
            <w:r w:rsidRPr="00C24A30">
              <w:t>B-406.g</w:t>
            </w:r>
          </w:p>
        </w:tc>
        <w:tc>
          <w:tcPr>
            <w:tcW w:w="6830" w:type="dxa"/>
          </w:tcPr>
          <w:p w14:paraId="30F382D3" w14:textId="4E742A16" w:rsidR="00153148" w:rsidRPr="00C24A30" w:rsidRDefault="00153148" w:rsidP="000D0F6F">
            <w:r w:rsidRPr="00C24A30">
              <w:t>Updated in accordance with the Agriculture Improvement Act of 2018</w:t>
            </w:r>
          </w:p>
        </w:tc>
      </w:tr>
    </w:tbl>
    <w:p w14:paraId="4BBD8C4C" w14:textId="4F347ADD" w:rsidR="00153148" w:rsidRDefault="00153148" w:rsidP="00C66E03"/>
    <w:p w14:paraId="2B5A4747" w14:textId="09F737B4" w:rsidR="009A659B" w:rsidRPr="00C24A30" w:rsidRDefault="009A659B" w:rsidP="00454FFF">
      <w:pPr>
        <w:pStyle w:val="Heading2"/>
      </w:pPr>
      <w:bookmarkStart w:id="2152" w:name="_Toc227303107"/>
      <w:r>
        <w:t>June 2019</w:t>
      </w:r>
      <w:bookmarkEnd w:id="2152"/>
    </w:p>
    <w:tbl>
      <w:tblPr>
        <w:tblStyle w:val="TableGrid"/>
        <w:tblW w:w="0" w:type="auto"/>
        <w:tblLook w:val="04A0" w:firstRow="1" w:lastRow="0" w:firstColumn="1" w:lastColumn="0" w:noHBand="0" w:noVBand="1"/>
      </w:tblPr>
      <w:tblGrid>
        <w:gridCol w:w="1795"/>
        <w:gridCol w:w="6835"/>
      </w:tblGrid>
      <w:tr w:rsidR="009A659B" w14:paraId="3D818E74" w14:textId="77777777" w:rsidTr="00AB4B52">
        <w:trPr>
          <w:tblHeader/>
        </w:trPr>
        <w:tc>
          <w:tcPr>
            <w:tcW w:w="1795" w:type="dxa"/>
          </w:tcPr>
          <w:p w14:paraId="4497DF87" w14:textId="4A575059" w:rsidR="009A659B" w:rsidRDefault="009A659B" w:rsidP="009A659B">
            <w:r w:rsidRPr="008B2E9F">
              <w:rPr>
                <w:b/>
                <w:bCs/>
              </w:rPr>
              <w:t>Section</w:t>
            </w:r>
          </w:p>
        </w:tc>
        <w:tc>
          <w:tcPr>
            <w:tcW w:w="6835" w:type="dxa"/>
          </w:tcPr>
          <w:p w14:paraId="1167284B" w14:textId="5B5A6965" w:rsidR="009A659B" w:rsidRDefault="009A659B" w:rsidP="009A659B">
            <w:r w:rsidRPr="008B2E9F">
              <w:rPr>
                <w:b/>
                <w:bCs/>
              </w:rPr>
              <w:t>Revisions</w:t>
            </w:r>
          </w:p>
        </w:tc>
      </w:tr>
      <w:tr w:rsidR="00DC6170" w14:paraId="2D2F75A7" w14:textId="77777777" w:rsidTr="00926743">
        <w:tc>
          <w:tcPr>
            <w:tcW w:w="1795" w:type="dxa"/>
            <w:vAlign w:val="center"/>
          </w:tcPr>
          <w:p w14:paraId="5B1AF3E3" w14:textId="54214156" w:rsidR="00DC6170" w:rsidRDefault="00DC6170" w:rsidP="00DC6170">
            <w:r w:rsidRPr="00C24A30">
              <w:t>A-102</w:t>
            </w:r>
          </w:p>
        </w:tc>
        <w:tc>
          <w:tcPr>
            <w:tcW w:w="6835" w:type="dxa"/>
            <w:vAlign w:val="center"/>
          </w:tcPr>
          <w:p w14:paraId="340B3650" w14:textId="1AD45151" w:rsidR="00DC6170" w:rsidRDefault="00DC6170" w:rsidP="00DC6170">
            <w:r w:rsidRPr="00C24A30">
              <w:t>Revised the definition of reconsideration</w:t>
            </w:r>
          </w:p>
        </w:tc>
      </w:tr>
      <w:tr w:rsidR="00DC6170" w14:paraId="7C256FEC" w14:textId="77777777" w:rsidTr="00926743">
        <w:tc>
          <w:tcPr>
            <w:tcW w:w="1795" w:type="dxa"/>
            <w:vAlign w:val="center"/>
          </w:tcPr>
          <w:p w14:paraId="1ACF1E24" w14:textId="5E40586E" w:rsidR="00DC6170" w:rsidRDefault="00DC6170" w:rsidP="00DC6170">
            <w:r w:rsidRPr="00C24A30">
              <w:t>A-203.a</w:t>
            </w:r>
          </w:p>
        </w:tc>
        <w:tc>
          <w:tcPr>
            <w:tcW w:w="6835" w:type="dxa"/>
            <w:vAlign w:val="center"/>
          </w:tcPr>
          <w:p w14:paraId="16C419FB" w14:textId="658D6327" w:rsidR="00DC6170" w:rsidRDefault="00DC6170" w:rsidP="00DC6170">
            <w:r w:rsidRPr="00C24A30">
              <w:t>Revised and added information about the H1822 at SNAP recertification</w:t>
            </w:r>
          </w:p>
        </w:tc>
      </w:tr>
      <w:tr w:rsidR="00DC6170" w14:paraId="06874CED" w14:textId="77777777" w:rsidTr="00926743">
        <w:tc>
          <w:tcPr>
            <w:tcW w:w="1795" w:type="dxa"/>
            <w:vAlign w:val="center"/>
          </w:tcPr>
          <w:p w14:paraId="74790B8C" w14:textId="7C21BE49" w:rsidR="00DC6170" w:rsidRDefault="00DC6170" w:rsidP="00DC6170">
            <w:r w:rsidRPr="00C24A30">
              <w:t>A-203.c</w:t>
            </w:r>
          </w:p>
        </w:tc>
        <w:tc>
          <w:tcPr>
            <w:tcW w:w="6835" w:type="dxa"/>
            <w:vAlign w:val="center"/>
          </w:tcPr>
          <w:p w14:paraId="62BCF81D" w14:textId="358DDEAC" w:rsidR="00DC6170" w:rsidRDefault="00DC6170" w:rsidP="00DC6170">
            <w:r w:rsidRPr="00C24A30">
              <w:t>Clarification on how to calculate employment hours</w:t>
            </w:r>
          </w:p>
        </w:tc>
      </w:tr>
      <w:tr w:rsidR="00DC6170" w14:paraId="4E0F32B3" w14:textId="77777777" w:rsidTr="00926743">
        <w:tc>
          <w:tcPr>
            <w:tcW w:w="1795" w:type="dxa"/>
            <w:vAlign w:val="center"/>
          </w:tcPr>
          <w:p w14:paraId="662F565E" w14:textId="1EA4328B" w:rsidR="00DC6170" w:rsidRDefault="00DC6170" w:rsidP="00DC6170">
            <w:r w:rsidRPr="00C24A30">
              <w:t>A-204.a(1)</w:t>
            </w:r>
          </w:p>
        </w:tc>
        <w:tc>
          <w:tcPr>
            <w:tcW w:w="6835" w:type="dxa"/>
            <w:vAlign w:val="center"/>
          </w:tcPr>
          <w:p w14:paraId="4111419E" w14:textId="1C33D1F8" w:rsidR="00DC6170" w:rsidRDefault="00DC6170" w:rsidP="00DC6170">
            <w:r w:rsidRPr="00C24A30">
              <w:t>Added refugees to Work Code S recipients</w:t>
            </w:r>
          </w:p>
        </w:tc>
      </w:tr>
      <w:tr w:rsidR="00DC6170" w14:paraId="738BBE6B" w14:textId="77777777" w:rsidTr="00926743">
        <w:tc>
          <w:tcPr>
            <w:tcW w:w="1795" w:type="dxa"/>
            <w:vAlign w:val="center"/>
          </w:tcPr>
          <w:p w14:paraId="67980FEC" w14:textId="0B0AD7E9" w:rsidR="00DC6170" w:rsidRDefault="00DC6170" w:rsidP="00DC6170">
            <w:r w:rsidRPr="00C24A30">
              <w:t>A-302</w:t>
            </w:r>
          </w:p>
        </w:tc>
        <w:tc>
          <w:tcPr>
            <w:tcW w:w="6835" w:type="dxa"/>
            <w:vAlign w:val="center"/>
          </w:tcPr>
          <w:p w14:paraId="4FA7CDB7" w14:textId="50A4DE5A" w:rsidR="00DC6170" w:rsidRDefault="00DC6170" w:rsidP="00DC6170">
            <w:r w:rsidRPr="00C24A30">
              <w:t>Revised the Reasons for Good Cause</w:t>
            </w:r>
          </w:p>
        </w:tc>
      </w:tr>
      <w:tr w:rsidR="00DC6170" w14:paraId="73C5C972" w14:textId="77777777" w:rsidTr="00926743">
        <w:tc>
          <w:tcPr>
            <w:tcW w:w="1795" w:type="dxa"/>
            <w:vAlign w:val="center"/>
          </w:tcPr>
          <w:p w14:paraId="26680583" w14:textId="22BF040C" w:rsidR="00DC6170" w:rsidRDefault="00DC6170" w:rsidP="00DC6170">
            <w:r w:rsidRPr="00C24A30">
              <w:t>B-108.b</w:t>
            </w:r>
          </w:p>
        </w:tc>
        <w:tc>
          <w:tcPr>
            <w:tcW w:w="6835" w:type="dxa"/>
            <w:vAlign w:val="center"/>
          </w:tcPr>
          <w:p w14:paraId="7FA839FE" w14:textId="150B048C" w:rsidR="00DC6170" w:rsidRDefault="00DC6170" w:rsidP="00DC6170">
            <w:r w:rsidRPr="00C24A30">
              <w:t>Clarification that training does not have to be done by an Eligible Training Provider.</w:t>
            </w:r>
          </w:p>
        </w:tc>
      </w:tr>
      <w:tr w:rsidR="00DC6170" w14:paraId="7BDD8931" w14:textId="77777777" w:rsidTr="00926743">
        <w:tc>
          <w:tcPr>
            <w:tcW w:w="1795" w:type="dxa"/>
            <w:vAlign w:val="center"/>
          </w:tcPr>
          <w:p w14:paraId="45AEE19A" w14:textId="62BA2D93" w:rsidR="00DC6170" w:rsidRDefault="00DC6170" w:rsidP="00DC6170">
            <w:r w:rsidRPr="00C24A30">
              <w:t>B-108.f</w:t>
            </w:r>
          </w:p>
        </w:tc>
        <w:tc>
          <w:tcPr>
            <w:tcW w:w="6835" w:type="dxa"/>
            <w:vAlign w:val="center"/>
          </w:tcPr>
          <w:p w14:paraId="61119DBF" w14:textId="1B733B85" w:rsidR="00DC6170" w:rsidRDefault="00DC6170" w:rsidP="00DC6170">
            <w:r w:rsidRPr="00C24A30">
              <w:t>Clarification about part-time employment</w:t>
            </w:r>
          </w:p>
        </w:tc>
      </w:tr>
      <w:tr w:rsidR="00DC6170" w14:paraId="313804F7" w14:textId="77777777" w:rsidTr="00926743">
        <w:tc>
          <w:tcPr>
            <w:tcW w:w="1795" w:type="dxa"/>
            <w:vAlign w:val="center"/>
          </w:tcPr>
          <w:p w14:paraId="0FC8198A" w14:textId="2EBF0C00" w:rsidR="00DC6170" w:rsidRDefault="00DC6170" w:rsidP="00DC6170">
            <w:r w:rsidRPr="00C24A30">
              <w:lastRenderedPageBreak/>
              <w:t>B-113</w:t>
            </w:r>
          </w:p>
        </w:tc>
        <w:tc>
          <w:tcPr>
            <w:tcW w:w="6835" w:type="dxa"/>
            <w:vAlign w:val="center"/>
          </w:tcPr>
          <w:p w14:paraId="0A887D35" w14:textId="723C15B1" w:rsidR="00DC6170" w:rsidRDefault="00DC6170" w:rsidP="00DC6170">
            <w:r w:rsidRPr="00C24A30">
              <w:t>Clarifications about the consequences of noncompliance and the opportunity to provide good cause</w:t>
            </w:r>
          </w:p>
        </w:tc>
      </w:tr>
      <w:tr w:rsidR="00DC6170" w14:paraId="51B36B12" w14:textId="77777777" w:rsidTr="00926743">
        <w:tc>
          <w:tcPr>
            <w:tcW w:w="1795" w:type="dxa"/>
            <w:vAlign w:val="center"/>
          </w:tcPr>
          <w:p w14:paraId="2A3FF088" w14:textId="06192243" w:rsidR="00DC6170" w:rsidRDefault="00DC6170" w:rsidP="00DC6170">
            <w:r w:rsidRPr="00C24A30">
              <w:t>B-115.d</w:t>
            </w:r>
          </w:p>
        </w:tc>
        <w:tc>
          <w:tcPr>
            <w:tcW w:w="6835" w:type="dxa"/>
            <w:vAlign w:val="center"/>
          </w:tcPr>
          <w:p w14:paraId="71FB5331" w14:textId="471DC6FB" w:rsidR="00DC6170" w:rsidRDefault="00DC6170" w:rsidP="00DC6170">
            <w:r w:rsidRPr="00C24A30">
              <w:t>Revised the Decision Table for clarity</w:t>
            </w:r>
          </w:p>
        </w:tc>
      </w:tr>
      <w:tr w:rsidR="00DC6170" w14:paraId="31DA9730" w14:textId="77777777" w:rsidTr="00926743">
        <w:tc>
          <w:tcPr>
            <w:tcW w:w="1795" w:type="dxa"/>
            <w:vAlign w:val="center"/>
          </w:tcPr>
          <w:p w14:paraId="64B59293" w14:textId="3E4344D1" w:rsidR="00DC6170" w:rsidRDefault="00DC6170" w:rsidP="00DC6170">
            <w:r w:rsidRPr="00C24A30">
              <w:t>B-501</w:t>
            </w:r>
          </w:p>
        </w:tc>
        <w:tc>
          <w:tcPr>
            <w:tcW w:w="6835" w:type="dxa"/>
            <w:vAlign w:val="center"/>
          </w:tcPr>
          <w:p w14:paraId="24C4ED91" w14:textId="35B3E263" w:rsidR="00DC6170" w:rsidRDefault="00DC6170" w:rsidP="00DC6170">
            <w:r w:rsidRPr="00C24A30">
              <w:t>Revised to reflect updated TIERS forms</w:t>
            </w:r>
          </w:p>
        </w:tc>
      </w:tr>
      <w:tr w:rsidR="00DC6170" w14:paraId="48E9A617" w14:textId="77777777" w:rsidTr="00926743">
        <w:tc>
          <w:tcPr>
            <w:tcW w:w="1795" w:type="dxa"/>
            <w:vAlign w:val="center"/>
          </w:tcPr>
          <w:p w14:paraId="03F862C2" w14:textId="7E7655B5" w:rsidR="00DC6170" w:rsidRDefault="008407D2" w:rsidP="00DC6170">
            <w:r>
              <w:t>Appendix</w:t>
            </w:r>
            <w:r w:rsidR="00DC6170" w:rsidRPr="00C24A30">
              <w:t xml:space="preserve"> </w:t>
            </w:r>
          </w:p>
        </w:tc>
        <w:tc>
          <w:tcPr>
            <w:tcW w:w="6835" w:type="dxa"/>
            <w:vAlign w:val="center"/>
          </w:tcPr>
          <w:p w14:paraId="6AF15F80" w14:textId="7B7CB186" w:rsidR="00DC6170" w:rsidRDefault="00DC6170" w:rsidP="00DC6170">
            <w:r w:rsidRPr="00C24A30">
              <w:t>Updated Forms H1816, H1817, and H1822</w:t>
            </w:r>
          </w:p>
        </w:tc>
      </w:tr>
    </w:tbl>
    <w:p w14:paraId="678549D2" w14:textId="07001D78" w:rsidR="00153148" w:rsidRDefault="00153148" w:rsidP="00C66E03"/>
    <w:p w14:paraId="2A772A82" w14:textId="517DD391" w:rsidR="009A659B" w:rsidRPr="00C24A30" w:rsidRDefault="009A659B" w:rsidP="00454FFF">
      <w:pPr>
        <w:pStyle w:val="Heading2"/>
      </w:pPr>
      <w:bookmarkStart w:id="2153" w:name="_Toc227303108"/>
      <w:r>
        <w:t>June 2018</w:t>
      </w:r>
      <w:bookmarkEnd w:id="2153"/>
    </w:p>
    <w:tbl>
      <w:tblPr>
        <w:tblStyle w:val="TableGrid"/>
        <w:tblW w:w="8635" w:type="dxa"/>
        <w:tblLook w:val="04A0" w:firstRow="1" w:lastRow="0" w:firstColumn="1" w:lastColumn="0" w:noHBand="0" w:noVBand="1"/>
      </w:tblPr>
      <w:tblGrid>
        <w:gridCol w:w="1786"/>
        <w:gridCol w:w="6849"/>
      </w:tblGrid>
      <w:tr w:rsidR="009A659B" w:rsidRPr="00C24A30" w14:paraId="4F459590" w14:textId="77777777" w:rsidTr="00AB4B52">
        <w:trPr>
          <w:trHeight w:val="334"/>
          <w:tblHeader/>
        </w:trPr>
        <w:tc>
          <w:tcPr>
            <w:tcW w:w="1786" w:type="dxa"/>
            <w:hideMark/>
          </w:tcPr>
          <w:p w14:paraId="2F3266A1" w14:textId="42CC43A5" w:rsidR="009A659B" w:rsidRPr="00C24A30" w:rsidRDefault="009A659B" w:rsidP="009A659B">
            <w:r w:rsidRPr="008B2E9F">
              <w:rPr>
                <w:b/>
                <w:bCs/>
              </w:rPr>
              <w:t>Section</w:t>
            </w:r>
          </w:p>
        </w:tc>
        <w:tc>
          <w:tcPr>
            <w:tcW w:w="6849" w:type="dxa"/>
            <w:hideMark/>
          </w:tcPr>
          <w:p w14:paraId="3B97F2AC" w14:textId="4A57F6DC" w:rsidR="009A659B" w:rsidRPr="00C24A30" w:rsidRDefault="009A659B" w:rsidP="009A659B">
            <w:r w:rsidRPr="008B2E9F">
              <w:rPr>
                <w:b/>
                <w:bCs/>
              </w:rPr>
              <w:t>Revisions</w:t>
            </w:r>
          </w:p>
        </w:tc>
      </w:tr>
      <w:tr w:rsidR="00153148" w:rsidRPr="00C24A30" w14:paraId="0BB9C5A4" w14:textId="77777777" w:rsidTr="00F0410A">
        <w:trPr>
          <w:trHeight w:val="390"/>
        </w:trPr>
        <w:tc>
          <w:tcPr>
            <w:tcW w:w="1786" w:type="dxa"/>
            <w:hideMark/>
          </w:tcPr>
          <w:p w14:paraId="3B87906D" w14:textId="77777777" w:rsidR="00153148" w:rsidRPr="00C24A30" w:rsidRDefault="00153148" w:rsidP="00C66E03">
            <w:r w:rsidRPr="00C24A30">
              <w:t>A-102</w:t>
            </w:r>
          </w:p>
        </w:tc>
        <w:tc>
          <w:tcPr>
            <w:tcW w:w="6849" w:type="dxa"/>
            <w:hideMark/>
          </w:tcPr>
          <w:p w14:paraId="5ABC7AA4" w14:textId="77777777" w:rsidR="00153148" w:rsidRPr="00C24A30" w:rsidRDefault="00153148" w:rsidP="00C66E03">
            <w:r w:rsidRPr="00C24A30">
              <w:t>Updated and added “temporary interruption” to definitions</w:t>
            </w:r>
          </w:p>
        </w:tc>
      </w:tr>
      <w:tr w:rsidR="00153148" w:rsidRPr="00C24A30" w14:paraId="09489186" w14:textId="77777777" w:rsidTr="00F0410A">
        <w:trPr>
          <w:trHeight w:val="390"/>
        </w:trPr>
        <w:tc>
          <w:tcPr>
            <w:tcW w:w="1786" w:type="dxa"/>
            <w:hideMark/>
          </w:tcPr>
          <w:p w14:paraId="70DFD2CE" w14:textId="77777777" w:rsidR="00153148" w:rsidRPr="00C24A30" w:rsidRDefault="00153148" w:rsidP="00C66E03">
            <w:r w:rsidRPr="00C24A30">
              <w:t>A-103.c</w:t>
            </w:r>
          </w:p>
        </w:tc>
        <w:tc>
          <w:tcPr>
            <w:tcW w:w="6849" w:type="dxa"/>
            <w:hideMark/>
          </w:tcPr>
          <w:p w14:paraId="55A72BCF" w14:textId="5C6766E5" w:rsidR="00153148" w:rsidRPr="00C24A30" w:rsidRDefault="00153148" w:rsidP="00C66E03">
            <w:r w:rsidRPr="00C24A30">
              <w:t xml:space="preserve">Clarifications regarding HHSC responsibility for </w:t>
            </w:r>
            <w:r w:rsidR="00C8400A" w:rsidRPr="00C24A30">
              <w:t>good</w:t>
            </w:r>
            <w:r w:rsidR="00C8400A">
              <w:t>-</w:t>
            </w:r>
            <w:r w:rsidRPr="00C24A30">
              <w:t>cause determination</w:t>
            </w:r>
          </w:p>
        </w:tc>
      </w:tr>
      <w:tr w:rsidR="00153148" w:rsidRPr="00C24A30" w14:paraId="5ACEF683" w14:textId="77777777" w:rsidTr="00F0410A">
        <w:trPr>
          <w:trHeight w:val="390"/>
        </w:trPr>
        <w:tc>
          <w:tcPr>
            <w:tcW w:w="1786" w:type="dxa"/>
            <w:hideMark/>
          </w:tcPr>
          <w:p w14:paraId="400375AE" w14:textId="77777777" w:rsidR="00153148" w:rsidRPr="00C24A30" w:rsidRDefault="00153148" w:rsidP="00C66E03">
            <w:r w:rsidRPr="00C24A30">
              <w:t>A-103.d</w:t>
            </w:r>
          </w:p>
        </w:tc>
        <w:tc>
          <w:tcPr>
            <w:tcW w:w="6849" w:type="dxa"/>
            <w:hideMark/>
          </w:tcPr>
          <w:p w14:paraId="5FC6704C" w14:textId="77777777" w:rsidR="00153148" w:rsidRPr="00C24A30" w:rsidRDefault="00153148" w:rsidP="00C66E03">
            <w:r w:rsidRPr="00C24A30">
              <w:t>Revised and updated to include temporary interruption for compliant SNAP E&amp;T participants</w:t>
            </w:r>
          </w:p>
        </w:tc>
      </w:tr>
      <w:tr w:rsidR="00153148" w:rsidRPr="00C24A30" w14:paraId="6E949F61" w14:textId="77777777" w:rsidTr="00F0410A">
        <w:trPr>
          <w:trHeight w:val="390"/>
        </w:trPr>
        <w:tc>
          <w:tcPr>
            <w:tcW w:w="1786" w:type="dxa"/>
            <w:hideMark/>
          </w:tcPr>
          <w:p w14:paraId="50D3F6CD" w14:textId="77777777" w:rsidR="00153148" w:rsidRPr="00C24A30" w:rsidRDefault="00153148" w:rsidP="00C66E03">
            <w:r w:rsidRPr="00C24A30">
              <w:t>A-103.e</w:t>
            </w:r>
          </w:p>
        </w:tc>
        <w:tc>
          <w:tcPr>
            <w:tcW w:w="6849" w:type="dxa"/>
          </w:tcPr>
          <w:p w14:paraId="6EAFEFEF" w14:textId="77777777" w:rsidR="00153148" w:rsidRPr="00C24A30" w:rsidRDefault="00153148" w:rsidP="00C66E03">
            <w:r w:rsidRPr="00C24A30">
              <w:t xml:space="preserve">Clarifications of the responsibilities of Workforce Solutions Office staff regarding good cause and the addition of temporary interruption </w:t>
            </w:r>
          </w:p>
        </w:tc>
      </w:tr>
      <w:tr w:rsidR="00153148" w:rsidRPr="00C24A30" w14:paraId="46CCC4ED" w14:textId="77777777" w:rsidTr="00F0410A">
        <w:trPr>
          <w:trHeight w:val="390"/>
        </w:trPr>
        <w:tc>
          <w:tcPr>
            <w:tcW w:w="1786" w:type="dxa"/>
            <w:hideMark/>
          </w:tcPr>
          <w:p w14:paraId="56B33A4F" w14:textId="77777777" w:rsidR="00153148" w:rsidRPr="00C24A30" w:rsidRDefault="00153148" w:rsidP="00C66E03">
            <w:r w:rsidRPr="00C24A30">
              <w:t>A-301</w:t>
            </w:r>
          </w:p>
        </w:tc>
        <w:tc>
          <w:tcPr>
            <w:tcW w:w="6849" w:type="dxa"/>
          </w:tcPr>
          <w:p w14:paraId="34D0BC18" w14:textId="05E3459F" w:rsidR="00153148" w:rsidRPr="00C24A30" w:rsidRDefault="00153148" w:rsidP="00C66E03">
            <w:r w:rsidRPr="00C24A30">
              <w:t xml:space="preserve">Clarifications to the process of </w:t>
            </w:r>
            <w:r w:rsidR="00C8400A" w:rsidRPr="00C24A30">
              <w:t>good</w:t>
            </w:r>
            <w:r w:rsidR="00C8400A">
              <w:t>-</w:t>
            </w:r>
            <w:r w:rsidRPr="00C24A30">
              <w:t>cause notification to HHSC</w:t>
            </w:r>
          </w:p>
        </w:tc>
      </w:tr>
      <w:tr w:rsidR="00153148" w:rsidRPr="00C24A30" w14:paraId="09404DA2" w14:textId="77777777" w:rsidTr="00F0410A">
        <w:trPr>
          <w:trHeight w:val="390"/>
        </w:trPr>
        <w:tc>
          <w:tcPr>
            <w:tcW w:w="1786" w:type="dxa"/>
            <w:hideMark/>
          </w:tcPr>
          <w:p w14:paraId="38AB9AA1" w14:textId="77777777" w:rsidR="00153148" w:rsidRPr="00C24A30" w:rsidRDefault="00153148" w:rsidP="00C66E03">
            <w:r w:rsidRPr="00C24A30">
              <w:t>A-301.a</w:t>
            </w:r>
          </w:p>
        </w:tc>
        <w:tc>
          <w:tcPr>
            <w:tcW w:w="6849" w:type="dxa"/>
          </w:tcPr>
          <w:p w14:paraId="2A57E6DC" w14:textId="7AF2A3D9" w:rsidR="00153148" w:rsidRPr="00C24A30" w:rsidRDefault="00153148" w:rsidP="00C66E03">
            <w:r w:rsidRPr="00C24A30">
              <w:t xml:space="preserve">Clarifications to the </w:t>
            </w:r>
            <w:r w:rsidR="00C8400A" w:rsidRPr="00C24A30">
              <w:t>good</w:t>
            </w:r>
            <w:r w:rsidR="00C8400A">
              <w:t>-</w:t>
            </w:r>
            <w:r w:rsidRPr="00C24A30">
              <w:t xml:space="preserve">cause process </w:t>
            </w:r>
            <w:r w:rsidRPr="00A36001">
              <w:rPr>
                <w:b/>
              </w:rPr>
              <w:t>before</w:t>
            </w:r>
            <w:r w:rsidRPr="00C24A30">
              <w:rPr>
                <w:i/>
              </w:rPr>
              <w:t xml:space="preserve"> </w:t>
            </w:r>
            <w:r w:rsidRPr="00C24A30">
              <w:t>a penalty is initiated</w:t>
            </w:r>
          </w:p>
        </w:tc>
      </w:tr>
      <w:tr w:rsidR="00153148" w:rsidRPr="00C24A30" w14:paraId="42D4A157" w14:textId="77777777" w:rsidTr="00F0410A">
        <w:trPr>
          <w:trHeight w:val="390"/>
        </w:trPr>
        <w:tc>
          <w:tcPr>
            <w:tcW w:w="1786" w:type="dxa"/>
            <w:hideMark/>
          </w:tcPr>
          <w:p w14:paraId="02EEECD0" w14:textId="77777777" w:rsidR="00153148" w:rsidRPr="00C24A30" w:rsidRDefault="00153148" w:rsidP="00C66E03">
            <w:r w:rsidRPr="00C24A30">
              <w:t>A-301.b</w:t>
            </w:r>
          </w:p>
        </w:tc>
        <w:tc>
          <w:tcPr>
            <w:tcW w:w="6849" w:type="dxa"/>
          </w:tcPr>
          <w:p w14:paraId="22FF9A71" w14:textId="19584C18" w:rsidR="00153148" w:rsidRPr="00C24A30" w:rsidRDefault="00153148" w:rsidP="00C66E03">
            <w:r w:rsidRPr="00C24A30">
              <w:t xml:space="preserve">Clarifications to the </w:t>
            </w:r>
            <w:r w:rsidR="00C8400A" w:rsidRPr="00C24A30">
              <w:t>good</w:t>
            </w:r>
            <w:r w:rsidR="00C8400A">
              <w:t>-</w:t>
            </w:r>
            <w:r w:rsidRPr="00C24A30">
              <w:t xml:space="preserve">cause process </w:t>
            </w:r>
            <w:r w:rsidRPr="00A36001">
              <w:rPr>
                <w:b/>
              </w:rPr>
              <w:t>after</w:t>
            </w:r>
            <w:r w:rsidRPr="00C24A30">
              <w:rPr>
                <w:i/>
              </w:rPr>
              <w:t xml:space="preserve"> </w:t>
            </w:r>
            <w:r w:rsidRPr="00C24A30">
              <w:t xml:space="preserve">a penalty is initiated and the process if HHSC denies a </w:t>
            </w:r>
            <w:r w:rsidR="00C8400A" w:rsidRPr="00C24A30">
              <w:t>good</w:t>
            </w:r>
            <w:r w:rsidR="00C8400A">
              <w:t>-</w:t>
            </w:r>
            <w:r w:rsidRPr="00C24A30">
              <w:t xml:space="preserve">cause recommendation </w:t>
            </w:r>
          </w:p>
        </w:tc>
      </w:tr>
      <w:tr w:rsidR="00153148" w:rsidRPr="00C24A30" w14:paraId="6A0D296B" w14:textId="77777777" w:rsidTr="00F0410A">
        <w:trPr>
          <w:trHeight w:val="390"/>
        </w:trPr>
        <w:tc>
          <w:tcPr>
            <w:tcW w:w="1786" w:type="dxa"/>
          </w:tcPr>
          <w:p w14:paraId="723E719A" w14:textId="77777777" w:rsidR="00153148" w:rsidRPr="00C24A30" w:rsidRDefault="00153148" w:rsidP="00C66E03">
            <w:r w:rsidRPr="00C24A30">
              <w:t>A-301.c</w:t>
            </w:r>
          </w:p>
        </w:tc>
        <w:tc>
          <w:tcPr>
            <w:tcW w:w="6849" w:type="dxa"/>
          </w:tcPr>
          <w:p w14:paraId="60990978" w14:textId="77777777" w:rsidR="00153148" w:rsidRPr="00C24A30" w:rsidRDefault="00153148" w:rsidP="00C66E03">
            <w:r w:rsidRPr="00C24A30">
              <w:t>Deleted because exempt SNAP recipients don’t require good cause</w:t>
            </w:r>
          </w:p>
        </w:tc>
      </w:tr>
      <w:tr w:rsidR="00153148" w:rsidRPr="00C24A30" w14:paraId="36312053" w14:textId="77777777" w:rsidTr="00F0410A">
        <w:trPr>
          <w:trHeight w:val="390"/>
        </w:trPr>
        <w:tc>
          <w:tcPr>
            <w:tcW w:w="1786" w:type="dxa"/>
          </w:tcPr>
          <w:p w14:paraId="15FACC22" w14:textId="77777777" w:rsidR="00153148" w:rsidRPr="00C24A30" w:rsidRDefault="00153148" w:rsidP="00C66E03">
            <w:r w:rsidRPr="00C24A30">
              <w:t>A-302</w:t>
            </w:r>
          </w:p>
        </w:tc>
        <w:tc>
          <w:tcPr>
            <w:tcW w:w="6849" w:type="dxa"/>
          </w:tcPr>
          <w:p w14:paraId="5175FB28" w14:textId="6B6BF395" w:rsidR="00153148" w:rsidRPr="00C24A30" w:rsidRDefault="00153148" w:rsidP="00C66E03">
            <w:r w:rsidRPr="00C24A30">
              <w:t xml:space="preserve">Clarifications regarding </w:t>
            </w:r>
            <w:r w:rsidR="00C8400A" w:rsidRPr="00C24A30">
              <w:t>good</w:t>
            </w:r>
            <w:r w:rsidR="00C8400A">
              <w:t>-</w:t>
            </w:r>
            <w:r w:rsidRPr="00C24A30">
              <w:t>cause reasons that might require reconsideration by HHSC</w:t>
            </w:r>
          </w:p>
        </w:tc>
      </w:tr>
      <w:tr w:rsidR="00153148" w:rsidRPr="00C24A30" w14:paraId="0475EBFB" w14:textId="77777777" w:rsidTr="00F0410A">
        <w:trPr>
          <w:trHeight w:val="390"/>
        </w:trPr>
        <w:tc>
          <w:tcPr>
            <w:tcW w:w="1786" w:type="dxa"/>
          </w:tcPr>
          <w:p w14:paraId="15B1CE1F" w14:textId="77777777" w:rsidR="00153148" w:rsidRPr="00C24A30" w:rsidRDefault="00153148" w:rsidP="00C66E03">
            <w:r w:rsidRPr="00C24A30">
              <w:t>A-303</w:t>
            </w:r>
          </w:p>
        </w:tc>
        <w:tc>
          <w:tcPr>
            <w:tcW w:w="6849" w:type="dxa"/>
          </w:tcPr>
          <w:p w14:paraId="613D370E" w14:textId="77777777" w:rsidR="00153148" w:rsidRPr="00C24A30" w:rsidRDefault="00153148" w:rsidP="00C66E03">
            <w:r w:rsidRPr="00C24A30">
              <w:t>Clarifies that HHSC determines good cause, not the Boards</w:t>
            </w:r>
          </w:p>
        </w:tc>
      </w:tr>
      <w:tr w:rsidR="00153148" w:rsidRPr="00C24A30" w14:paraId="6EF2E3F4" w14:textId="77777777" w:rsidTr="00F0410A">
        <w:trPr>
          <w:trHeight w:val="390"/>
        </w:trPr>
        <w:tc>
          <w:tcPr>
            <w:tcW w:w="1786" w:type="dxa"/>
          </w:tcPr>
          <w:p w14:paraId="3AEAB222" w14:textId="77777777" w:rsidR="00153148" w:rsidRPr="00C24A30" w:rsidRDefault="00153148" w:rsidP="00C66E03">
            <w:r w:rsidRPr="00C24A30">
              <w:t>A-400</w:t>
            </w:r>
          </w:p>
        </w:tc>
        <w:tc>
          <w:tcPr>
            <w:tcW w:w="6849" w:type="dxa"/>
          </w:tcPr>
          <w:p w14:paraId="58C093CC" w14:textId="77777777" w:rsidR="00153148" w:rsidRPr="00C24A30" w:rsidRDefault="00153148" w:rsidP="00C66E03">
            <w:r w:rsidRPr="00C24A30">
              <w:t>New section to describe temporary interruption</w:t>
            </w:r>
          </w:p>
        </w:tc>
      </w:tr>
      <w:tr w:rsidR="00153148" w:rsidRPr="00C24A30" w14:paraId="64B03051" w14:textId="77777777" w:rsidTr="00F0410A">
        <w:trPr>
          <w:trHeight w:val="390"/>
        </w:trPr>
        <w:tc>
          <w:tcPr>
            <w:tcW w:w="1786" w:type="dxa"/>
          </w:tcPr>
          <w:p w14:paraId="77200897" w14:textId="77777777" w:rsidR="00153148" w:rsidRPr="00C24A30" w:rsidRDefault="00153148" w:rsidP="00C66E03">
            <w:r w:rsidRPr="00C24A30">
              <w:t>A-401.a</w:t>
            </w:r>
          </w:p>
        </w:tc>
        <w:tc>
          <w:tcPr>
            <w:tcW w:w="6849" w:type="dxa"/>
          </w:tcPr>
          <w:p w14:paraId="22F679ED" w14:textId="77777777" w:rsidR="00153148" w:rsidRPr="00C24A30" w:rsidRDefault="00153148" w:rsidP="00C66E03">
            <w:r w:rsidRPr="00C24A30">
              <w:t>Describes temporary interruption and its application</w:t>
            </w:r>
          </w:p>
        </w:tc>
      </w:tr>
      <w:tr w:rsidR="00153148" w:rsidRPr="00C24A30" w14:paraId="36819C9C" w14:textId="77777777" w:rsidTr="00F0410A">
        <w:trPr>
          <w:trHeight w:val="390"/>
        </w:trPr>
        <w:tc>
          <w:tcPr>
            <w:tcW w:w="1786" w:type="dxa"/>
          </w:tcPr>
          <w:p w14:paraId="563A8E9B" w14:textId="77777777" w:rsidR="00153148" w:rsidRPr="00C24A30" w:rsidRDefault="00153148" w:rsidP="00C66E03">
            <w:r w:rsidRPr="00C24A30">
              <w:t>A-401.b</w:t>
            </w:r>
          </w:p>
        </w:tc>
        <w:tc>
          <w:tcPr>
            <w:tcW w:w="6849" w:type="dxa"/>
          </w:tcPr>
          <w:p w14:paraId="1F7DC1D4" w14:textId="36785B45" w:rsidR="00153148" w:rsidRPr="00C24A30" w:rsidRDefault="00153148" w:rsidP="00C66E03">
            <w:r w:rsidRPr="00C24A30">
              <w:t xml:space="preserve">Describes when participation </w:t>
            </w:r>
            <w:r w:rsidR="00170CA9">
              <w:t>may</w:t>
            </w:r>
            <w:r w:rsidRPr="00C24A30">
              <w:t xml:space="preserve"> resume after a temporary interruption</w:t>
            </w:r>
          </w:p>
        </w:tc>
      </w:tr>
      <w:tr w:rsidR="00153148" w:rsidRPr="00C24A30" w14:paraId="7BAB5A52" w14:textId="77777777" w:rsidTr="00F0410A">
        <w:trPr>
          <w:trHeight w:val="390"/>
        </w:trPr>
        <w:tc>
          <w:tcPr>
            <w:tcW w:w="1786" w:type="dxa"/>
          </w:tcPr>
          <w:p w14:paraId="2561E829" w14:textId="77777777" w:rsidR="00153148" w:rsidRPr="00C24A30" w:rsidRDefault="00153148" w:rsidP="00C66E03">
            <w:r w:rsidRPr="00C24A30">
              <w:lastRenderedPageBreak/>
              <w:t>A-402</w:t>
            </w:r>
          </w:p>
        </w:tc>
        <w:tc>
          <w:tcPr>
            <w:tcW w:w="6849" w:type="dxa"/>
          </w:tcPr>
          <w:p w14:paraId="38143E6B" w14:textId="77777777" w:rsidR="00153148" w:rsidRPr="00C24A30" w:rsidRDefault="00153148" w:rsidP="00C66E03">
            <w:r w:rsidRPr="00C24A30">
              <w:t>Describes Workforce Solutions Office and Board responsibilities regarding temporary interruption</w:t>
            </w:r>
          </w:p>
        </w:tc>
      </w:tr>
      <w:tr w:rsidR="00153148" w:rsidRPr="00C24A30" w14:paraId="0720100B" w14:textId="77777777" w:rsidTr="00F0410A">
        <w:trPr>
          <w:trHeight w:val="390"/>
        </w:trPr>
        <w:tc>
          <w:tcPr>
            <w:tcW w:w="1786" w:type="dxa"/>
          </w:tcPr>
          <w:p w14:paraId="77B4F89E" w14:textId="77777777" w:rsidR="00153148" w:rsidRPr="00C24A30" w:rsidRDefault="00153148" w:rsidP="00C66E03">
            <w:r w:rsidRPr="00C24A30">
              <w:t>B-404</w:t>
            </w:r>
          </w:p>
        </w:tc>
        <w:tc>
          <w:tcPr>
            <w:tcW w:w="6849" w:type="dxa"/>
          </w:tcPr>
          <w:p w14:paraId="74B2B6E9" w14:textId="77777777" w:rsidR="00153148" w:rsidRPr="00C24A30" w:rsidRDefault="00153148" w:rsidP="00C66E03">
            <w:r w:rsidRPr="00C24A30">
              <w:t>Revised to include temporary interruption</w:t>
            </w:r>
          </w:p>
        </w:tc>
      </w:tr>
      <w:tr w:rsidR="00153148" w:rsidRPr="00C24A30" w14:paraId="22766D59" w14:textId="77777777" w:rsidTr="00F0410A">
        <w:trPr>
          <w:trHeight w:val="390"/>
        </w:trPr>
        <w:tc>
          <w:tcPr>
            <w:tcW w:w="1786" w:type="dxa"/>
          </w:tcPr>
          <w:p w14:paraId="74143229" w14:textId="77777777" w:rsidR="00153148" w:rsidRPr="00C24A30" w:rsidRDefault="00153148" w:rsidP="00C66E03">
            <w:r w:rsidRPr="00C24A30">
              <w:t>B-404.a</w:t>
            </w:r>
          </w:p>
        </w:tc>
        <w:tc>
          <w:tcPr>
            <w:tcW w:w="6849" w:type="dxa"/>
          </w:tcPr>
          <w:p w14:paraId="45D549A1" w14:textId="77777777" w:rsidR="00153148" w:rsidRPr="00C24A30" w:rsidRDefault="00153148" w:rsidP="00C66E03">
            <w:r w:rsidRPr="00C24A30">
              <w:t>Revised to describe only temporary interruption actions in TWIST</w:t>
            </w:r>
          </w:p>
        </w:tc>
      </w:tr>
      <w:tr w:rsidR="00153148" w:rsidRPr="00C24A30" w14:paraId="60A82793" w14:textId="77777777" w:rsidTr="00F0410A">
        <w:trPr>
          <w:trHeight w:val="390"/>
        </w:trPr>
        <w:tc>
          <w:tcPr>
            <w:tcW w:w="1786" w:type="dxa"/>
          </w:tcPr>
          <w:p w14:paraId="344DAA3A" w14:textId="77777777" w:rsidR="00153148" w:rsidRPr="00C24A30" w:rsidRDefault="00153148" w:rsidP="00C66E03">
            <w:r w:rsidRPr="00C24A30">
              <w:t>B-404.b(1)</w:t>
            </w:r>
          </w:p>
        </w:tc>
        <w:tc>
          <w:tcPr>
            <w:tcW w:w="6849" w:type="dxa"/>
          </w:tcPr>
          <w:p w14:paraId="22884412" w14:textId="276C842E" w:rsidR="00153148" w:rsidRPr="00C24A30" w:rsidRDefault="00153148" w:rsidP="00C66E03">
            <w:r w:rsidRPr="00C24A30">
              <w:t xml:space="preserve">Revised to reflect </w:t>
            </w:r>
            <w:r w:rsidR="00C8400A" w:rsidRPr="00C24A30">
              <w:t>good</w:t>
            </w:r>
            <w:r w:rsidR="00C8400A">
              <w:t>-</w:t>
            </w:r>
            <w:r w:rsidRPr="00C24A30">
              <w:t>cause actions in TWIST before a penalty is initiated</w:t>
            </w:r>
          </w:p>
        </w:tc>
      </w:tr>
      <w:tr w:rsidR="00153148" w:rsidRPr="00C24A30" w14:paraId="04099262" w14:textId="77777777" w:rsidTr="00F0410A">
        <w:trPr>
          <w:trHeight w:val="390"/>
        </w:trPr>
        <w:tc>
          <w:tcPr>
            <w:tcW w:w="1786" w:type="dxa"/>
          </w:tcPr>
          <w:p w14:paraId="2E0325B8" w14:textId="77777777" w:rsidR="00153148" w:rsidRPr="00C24A30" w:rsidRDefault="00153148" w:rsidP="00C66E03">
            <w:r w:rsidRPr="00C24A30">
              <w:t>B-404.b(2)</w:t>
            </w:r>
          </w:p>
        </w:tc>
        <w:tc>
          <w:tcPr>
            <w:tcW w:w="6849" w:type="dxa"/>
          </w:tcPr>
          <w:p w14:paraId="49CACC39" w14:textId="0917A5AA" w:rsidR="00153148" w:rsidRPr="00C24A30" w:rsidRDefault="00153148" w:rsidP="00C66E03">
            <w:r w:rsidRPr="00C24A30">
              <w:t xml:space="preserve">Revised to reflect </w:t>
            </w:r>
            <w:r w:rsidR="00C8400A" w:rsidRPr="00C24A30">
              <w:t>good</w:t>
            </w:r>
            <w:r w:rsidR="00C8400A">
              <w:t>-</w:t>
            </w:r>
            <w:r w:rsidRPr="00C24A30">
              <w:t>cause actions in TWIST after a penalty is initiated</w:t>
            </w:r>
          </w:p>
        </w:tc>
      </w:tr>
    </w:tbl>
    <w:p w14:paraId="0B386BBB" w14:textId="2FC1460A" w:rsidR="00153148" w:rsidRDefault="00153148" w:rsidP="00C66E03"/>
    <w:p w14:paraId="24A8ACF3" w14:textId="1D15ACE5" w:rsidR="009A2806" w:rsidRPr="00C24A30" w:rsidRDefault="009A2806" w:rsidP="00454FFF">
      <w:pPr>
        <w:pStyle w:val="Heading2"/>
      </w:pPr>
      <w:bookmarkStart w:id="2154" w:name="_Toc227303109"/>
      <w:r>
        <w:t>June 2017</w:t>
      </w:r>
      <w:bookmarkEnd w:id="2154"/>
    </w:p>
    <w:tbl>
      <w:tblPr>
        <w:tblStyle w:val="TableGrid"/>
        <w:tblW w:w="0" w:type="auto"/>
        <w:tblLook w:val="04A0" w:firstRow="1" w:lastRow="0" w:firstColumn="1" w:lastColumn="0" w:noHBand="0" w:noVBand="1"/>
      </w:tblPr>
      <w:tblGrid>
        <w:gridCol w:w="1795"/>
        <w:gridCol w:w="6835"/>
      </w:tblGrid>
      <w:tr w:rsidR="00687440" w14:paraId="319D824D" w14:textId="77777777" w:rsidTr="00AB4B52">
        <w:trPr>
          <w:tblHeader/>
        </w:trPr>
        <w:tc>
          <w:tcPr>
            <w:tcW w:w="1795" w:type="dxa"/>
          </w:tcPr>
          <w:p w14:paraId="60233D94" w14:textId="39F1E8D9" w:rsidR="00687440" w:rsidRDefault="00687440" w:rsidP="00687440">
            <w:r w:rsidRPr="008B2E9F">
              <w:rPr>
                <w:b/>
                <w:bCs/>
              </w:rPr>
              <w:t>Section</w:t>
            </w:r>
          </w:p>
        </w:tc>
        <w:tc>
          <w:tcPr>
            <w:tcW w:w="6835" w:type="dxa"/>
          </w:tcPr>
          <w:p w14:paraId="42FE5206" w14:textId="107E9BE2" w:rsidR="00687440" w:rsidRDefault="00687440" w:rsidP="00687440">
            <w:r w:rsidRPr="008B2E9F">
              <w:rPr>
                <w:b/>
                <w:bCs/>
              </w:rPr>
              <w:t>Revisions</w:t>
            </w:r>
          </w:p>
        </w:tc>
      </w:tr>
      <w:tr w:rsidR="00687440" w14:paraId="0C7F90D2" w14:textId="77777777" w:rsidTr="00926743">
        <w:tc>
          <w:tcPr>
            <w:tcW w:w="1795" w:type="dxa"/>
          </w:tcPr>
          <w:p w14:paraId="7A343F31" w14:textId="77777777" w:rsidR="00687440" w:rsidRPr="00C24A30" w:rsidRDefault="00687440" w:rsidP="00687440">
            <w:r w:rsidRPr="00C24A30">
              <w:t>A-204</w:t>
            </w:r>
          </w:p>
          <w:p w14:paraId="029CA0D0" w14:textId="77777777" w:rsidR="00687440" w:rsidRDefault="00687440" w:rsidP="00687440"/>
        </w:tc>
        <w:tc>
          <w:tcPr>
            <w:tcW w:w="6835" w:type="dxa"/>
            <w:vAlign w:val="center"/>
          </w:tcPr>
          <w:p w14:paraId="4DD20110" w14:textId="6B3B3323" w:rsidR="00687440" w:rsidRDefault="00687440" w:rsidP="00687440">
            <w:r w:rsidRPr="00C24A30">
              <w:t>Updated Federal Exemptions to indicate HHSC staff is responsible for determining exemption status of SNAP recipients</w:t>
            </w:r>
          </w:p>
        </w:tc>
      </w:tr>
      <w:tr w:rsidR="00687440" w14:paraId="6E0A3F42" w14:textId="77777777" w:rsidTr="00926743">
        <w:tc>
          <w:tcPr>
            <w:tcW w:w="1795" w:type="dxa"/>
          </w:tcPr>
          <w:p w14:paraId="14E36FC7" w14:textId="7B65B9FD" w:rsidR="00687440" w:rsidRDefault="00687440" w:rsidP="00687440">
            <w:r w:rsidRPr="00C24A30">
              <w:t>A-204.a(1)</w:t>
            </w:r>
          </w:p>
        </w:tc>
        <w:tc>
          <w:tcPr>
            <w:tcW w:w="6835" w:type="dxa"/>
            <w:vAlign w:val="center"/>
          </w:tcPr>
          <w:p w14:paraId="7443F490" w14:textId="5925B163" w:rsidR="00687440" w:rsidRDefault="00687440" w:rsidP="00687440">
            <w:r w:rsidRPr="00C24A30">
              <w:t>Updated various Federal Exemption Criteria and Corresponding Work Codes</w:t>
            </w:r>
          </w:p>
        </w:tc>
      </w:tr>
      <w:tr w:rsidR="00687440" w14:paraId="5470F230" w14:textId="77777777" w:rsidTr="00926743">
        <w:tc>
          <w:tcPr>
            <w:tcW w:w="1795" w:type="dxa"/>
          </w:tcPr>
          <w:p w14:paraId="1A29A610" w14:textId="0DE7D6E9" w:rsidR="00687440" w:rsidRDefault="00687440" w:rsidP="00687440">
            <w:r w:rsidRPr="00C24A30">
              <w:t>A-204.a(2)</w:t>
            </w:r>
          </w:p>
        </w:tc>
        <w:tc>
          <w:tcPr>
            <w:tcW w:w="6835" w:type="dxa"/>
            <w:vAlign w:val="center"/>
          </w:tcPr>
          <w:p w14:paraId="4AD47A9F" w14:textId="21D34386" w:rsidR="00687440" w:rsidRDefault="00687440" w:rsidP="00687440">
            <w:r w:rsidRPr="00C24A30">
              <w:t>Update Texas Works Bulletin information and link</w:t>
            </w:r>
            <w:r w:rsidR="00503C31">
              <w:t>;</w:t>
            </w:r>
            <w:r w:rsidR="00503C31" w:rsidRPr="00C24A30">
              <w:t xml:space="preserve"> </w:t>
            </w:r>
            <w:r w:rsidR="00503C31">
              <w:t>r</w:t>
            </w:r>
            <w:r w:rsidR="00503C31" w:rsidRPr="00C24A30">
              <w:t xml:space="preserve">evised </w:t>
            </w:r>
            <w:r w:rsidRPr="00C24A30">
              <w:t>Scenario 1 and 2</w:t>
            </w:r>
          </w:p>
        </w:tc>
      </w:tr>
      <w:tr w:rsidR="00687440" w14:paraId="59A47550" w14:textId="77777777" w:rsidTr="00926743">
        <w:tc>
          <w:tcPr>
            <w:tcW w:w="1795" w:type="dxa"/>
          </w:tcPr>
          <w:p w14:paraId="0C07FFC5" w14:textId="4B18FFF5" w:rsidR="00687440" w:rsidRDefault="00687440" w:rsidP="00687440">
            <w:r w:rsidRPr="00C24A30">
              <w:t>A-204.a(3)</w:t>
            </w:r>
          </w:p>
        </w:tc>
        <w:tc>
          <w:tcPr>
            <w:tcW w:w="6835" w:type="dxa"/>
            <w:vAlign w:val="center"/>
          </w:tcPr>
          <w:p w14:paraId="29EBE45C" w14:textId="22E04EAC" w:rsidR="00687440" w:rsidRDefault="00687440" w:rsidP="00687440">
            <w:r w:rsidRPr="00C24A30">
              <w:t>Deleted Screening for Federal Exemptions at employment planning meetings</w:t>
            </w:r>
            <w:r w:rsidR="00503C31">
              <w:t>, n</w:t>
            </w:r>
            <w:r w:rsidRPr="00C24A30">
              <w:t>o longer required</w:t>
            </w:r>
            <w:r w:rsidR="00503C31">
              <w:t>; r</w:t>
            </w:r>
            <w:r w:rsidRPr="00C24A30">
              <w:t>enumbered</w:t>
            </w:r>
          </w:p>
        </w:tc>
      </w:tr>
      <w:tr w:rsidR="00687440" w14:paraId="2E08C2A3" w14:textId="77777777" w:rsidTr="00926743">
        <w:tc>
          <w:tcPr>
            <w:tcW w:w="1795" w:type="dxa"/>
          </w:tcPr>
          <w:p w14:paraId="15355A61" w14:textId="066B74E0" w:rsidR="00687440" w:rsidRDefault="00687440" w:rsidP="00687440">
            <w:r w:rsidRPr="00C24A30">
              <w:t>A-204.a(4)</w:t>
            </w:r>
          </w:p>
        </w:tc>
        <w:tc>
          <w:tcPr>
            <w:tcW w:w="6835" w:type="dxa"/>
            <w:vAlign w:val="center"/>
          </w:tcPr>
          <w:p w14:paraId="3AD8E653" w14:textId="5FC014E7" w:rsidR="00687440" w:rsidRDefault="00687440" w:rsidP="00687440">
            <w:r w:rsidRPr="00C24A30">
              <w:t>Renumbered to A-204.a(3</w:t>
            </w:r>
            <w:r w:rsidR="00AF1640" w:rsidRPr="00C24A30">
              <w:t>)</w:t>
            </w:r>
            <w:r w:rsidR="00AF1640">
              <w:t>;</w:t>
            </w:r>
            <w:r w:rsidR="00AF1640" w:rsidRPr="00C24A30">
              <w:t xml:space="preserve"> </w:t>
            </w:r>
            <w:r w:rsidRPr="00C24A30">
              <w:t>Requests for Reconsideration revised to include Workforce Solutions Office staff must not conduct redeterminations of all SNAP recipients who attend employment planning meetings</w:t>
            </w:r>
          </w:p>
        </w:tc>
      </w:tr>
      <w:tr w:rsidR="00687440" w14:paraId="677C99C5" w14:textId="77777777" w:rsidTr="00926743">
        <w:tc>
          <w:tcPr>
            <w:tcW w:w="1795" w:type="dxa"/>
          </w:tcPr>
          <w:p w14:paraId="211FC1CE" w14:textId="4156048D" w:rsidR="00687440" w:rsidRDefault="00687440" w:rsidP="00687440">
            <w:r w:rsidRPr="00C24A30">
              <w:t>A-204.a(5)</w:t>
            </w:r>
          </w:p>
        </w:tc>
        <w:tc>
          <w:tcPr>
            <w:tcW w:w="6835" w:type="dxa"/>
            <w:vAlign w:val="center"/>
          </w:tcPr>
          <w:p w14:paraId="1BF97AD4" w14:textId="1FC5AC51" w:rsidR="00687440" w:rsidRPr="00C24A30" w:rsidRDefault="00687440" w:rsidP="00687440">
            <w:r w:rsidRPr="00C24A30">
              <w:t>Renumbered to A-204.a(4)</w:t>
            </w:r>
            <w:r w:rsidR="00AF1640">
              <w:t>; r</w:t>
            </w:r>
            <w:r w:rsidRPr="00C24A30">
              <w:t>evised to remove pregnant (verification required), “verification required” removed from exempt from SNAP E&amp;T work requirements, and “lives in waiver area” removed</w:t>
            </w:r>
            <w:r w:rsidR="00AF1640">
              <w:t>, n</w:t>
            </w:r>
            <w:r w:rsidRPr="00C24A30">
              <w:t xml:space="preserve">o longer required </w:t>
            </w:r>
          </w:p>
          <w:p w14:paraId="5A5AC677" w14:textId="7D705A17" w:rsidR="00687440" w:rsidRDefault="00687440" w:rsidP="00687440">
            <w:r w:rsidRPr="00C24A30">
              <w:t>SNAP recipients age revised from 50 to 49</w:t>
            </w:r>
          </w:p>
        </w:tc>
      </w:tr>
      <w:tr w:rsidR="00687440" w14:paraId="730A9407" w14:textId="77777777" w:rsidTr="00926743">
        <w:tc>
          <w:tcPr>
            <w:tcW w:w="1795" w:type="dxa"/>
          </w:tcPr>
          <w:p w14:paraId="322412E7" w14:textId="41CA8145" w:rsidR="00687440" w:rsidRDefault="00687440" w:rsidP="00687440">
            <w:r w:rsidRPr="00C24A30">
              <w:t>A-204.a(6)</w:t>
            </w:r>
          </w:p>
        </w:tc>
        <w:tc>
          <w:tcPr>
            <w:tcW w:w="6835" w:type="dxa"/>
            <w:vAlign w:val="center"/>
          </w:tcPr>
          <w:p w14:paraId="2CF5F6D2" w14:textId="6F2C2551" w:rsidR="00687440" w:rsidRDefault="00687440" w:rsidP="00687440">
            <w:r w:rsidRPr="00C24A30">
              <w:t>Deleted ABAWD Waiver Counties</w:t>
            </w:r>
            <w:r w:rsidR="00FE459B">
              <w:t xml:space="preserve"> n</w:t>
            </w:r>
            <w:r w:rsidRPr="00C24A30">
              <w:t>o longer valid</w:t>
            </w:r>
          </w:p>
        </w:tc>
      </w:tr>
      <w:tr w:rsidR="00687440" w14:paraId="4F01F264" w14:textId="77777777" w:rsidTr="00926743">
        <w:tc>
          <w:tcPr>
            <w:tcW w:w="1795" w:type="dxa"/>
          </w:tcPr>
          <w:p w14:paraId="69F18521" w14:textId="43F624B3" w:rsidR="00687440" w:rsidRDefault="006F752C" w:rsidP="00687440">
            <w:r>
              <w:lastRenderedPageBreak/>
              <w:t>Appendix</w:t>
            </w:r>
            <w:r w:rsidR="00687440" w:rsidRPr="00C24A30">
              <w:t xml:space="preserve"> </w:t>
            </w:r>
          </w:p>
        </w:tc>
        <w:tc>
          <w:tcPr>
            <w:tcW w:w="6835" w:type="dxa"/>
            <w:vAlign w:val="center"/>
          </w:tcPr>
          <w:p w14:paraId="718D2644" w14:textId="0BA085A5" w:rsidR="00687440" w:rsidRDefault="00687440" w:rsidP="00687440">
            <w:r w:rsidRPr="00C24A30">
              <w:t>Forms FL-139 and FL-139S, SNAP E&amp;T Exemption Worksheet</w:t>
            </w:r>
            <w:r w:rsidR="00FE459B">
              <w:t>, n</w:t>
            </w:r>
            <w:r w:rsidRPr="00C24A30">
              <w:t>o longer required.</w:t>
            </w:r>
          </w:p>
        </w:tc>
      </w:tr>
    </w:tbl>
    <w:p w14:paraId="0E89ADD8" w14:textId="1DECEADB" w:rsidR="00153148" w:rsidRDefault="00153148" w:rsidP="00C66E03"/>
    <w:p w14:paraId="24FA8F47" w14:textId="16252C70" w:rsidR="009730A3" w:rsidRPr="00C24A30" w:rsidRDefault="009730A3" w:rsidP="00454FFF">
      <w:pPr>
        <w:pStyle w:val="Heading2"/>
      </w:pPr>
      <w:bookmarkStart w:id="2155" w:name="_Toc227303110"/>
      <w:r>
        <w:t>October 2011</w:t>
      </w:r>
      <w:bookmarkEnd w:id="2155"/>
    </w:p>
    <w:tbl>
      <w:tblPr>
        <w:tblStyle w:val="TableGrid"/>
        <w:tblW w:w="0" w:type="auto"/>
        <w:tblLook w:val="01E0" w:firstRow="1" w:lastRow="1" w:firstColumn="1" w:lastColumn="1" w:noHBand="0" w:noVBand="0"/>
      </w:tblPr>
      <w:tblGrid>
        <w:gridCol w:w="1788"/>
        <w:gridCol w:w="6842"/>
      </w:tblGrid>
      <w:tr w:rsidR="009730A3" w:rsidRPr="00C24A30" w14:paraId="62454507" w14:textId="77777777" w:rsidTr="00AB4B52">
        <w:trPr>
          <w:trHeight w:val="334"/>
          <w:tblHeader/>
        </w:trPr>
        <w:tc>
          <w:tcPr>
            <w:tcW w:w="1788" w:type="dxa"/>
          </w:tcPr>
          <w:p w14:paraId="0147E975" w14:textId="6A8BF940" w:rsidR="009730A3" w:rsidRPr="00C24A30" w:rsidRDefault="009730A3" w:rsidP="009730A3">
            <w:r w:rsidRPr="008B2E9F">
              <w:rPr>
                <w:b/>
                <w:bCs/>
              </w:rPr>
              <w:t>Section</w:t>
            </w:r>
          </w:p>
        </w:tc>
        <w:tc>
          <w:tcPr>
            <w:tcW w:w="6842" w:type="dxa"/>
          </w:tcPr>
          <w:p w14:paraId="3ED3E6AD" w14:textId="0ECC9A1B" w:rsidR="009730A3" w:rsidRPr="00C24A30" w:rsidRDefault="009730A3" w:rsidP="009730A3">
            <w:r w:rsidRPr="008B2E9F">
              <w:rPr>
                <w:b/>
                <w:bCs/>
              </w:rPr>
              <w:t>Revisions</w:t>
            </w:r>
          </w:p>
        </w:tc>
      </w:tr>
      <w:tr w:rsidR="00153148" w:rsidRPr="00C24A30" w14:paraId="3D4D5D4A" w14:textId="77777777" w:rsidTr="00F0410A">
        <w:trPr>
          <w:trHeight w:val="504"/>
        </w:trPr>
        <w:tc>
          <w:tcPr>
            <w:tcW w:w="1788" w:type="dxa"/>
          </w:tcPr>
          <w:p w14:paraId="47555420" w14:textId="6724EA1B" w:rsidR="00153148" w:rsidRPr="00C24A30" w:rsidRDefault="00153148" w:rsidP="009730A3">
            <w:r w:rsidRPr="00C24A30">
              <w:t>All Sections</w:t>
            </w:r>
          </w:p>
        </w:tc>
        <w:tc>
          <w:tcPr>
            <w:tcW w:w="6842" w:type="dxa"/>
          </w:tcPr>
          <w:p w14:paraId="2F8931EF" w14:textId="77777777" w:rsidR="00153148" w:rsidRPr="00C24A30" w:rsidRDefault="00153148" w:rsidP="00C66E03">
            <w:r w:rsidRPr="00C24A30">
              <w:t>Updated terminology: changed Texas Workforce Center to Workforce Solutions Office</w:t>
            </w:r>
          </w:p>
        </w:tc>
      </w:tr>
      <w:tr w:rsidR="00153148" w:rsidRPr="00C24A30" w14:paraId="1E5D1A8D" w14:textId="77777777" w:rsidTr="00F0410A">
        <w:trPr>
          <w:trHeight w:val="503"/>
        </w:trPr>
        <w:tc>
          <w:tcPr>
            <w:tcW w:w="1788" w:type="dxa"/>
          </w:tcPr>
          <w:p w14:paraId="5C00B3F3" w14:textId="77777777" w:rsidR="00153148" w:rsidRPr="00C24A30" w:rsidRDefault="00153148" w:rsidP="00C66E03">
            <w:r w:rsidRPr="00C24A30">
              <w:t>A-106</w:t>
            </w:r>
          </w:p>
        </w:tc>
        <w:tc>
          <w:tcPr>
            <w:tcW w:w="6842" w:type="dxa"/>
          </w:tcPr>
          <w:p w14:paraId="220469D7" w14:textId="2833D01A" w:rsidR="00153148" w:rsidRPr="005C3CA1" w:rsidRDefault="00A266D4" w:rsidP="00C66E03">
            <w:pPr>
              <w:rPr>
                <w:lang w:val="de-DE"/>
              </w:rPr>
            </w:pPr>
            <w:r w:rsidRPr="005C3CA1">
              <w:rPr>
                <w:lang w:val="de-DE"/>
              </w:rPr>
              <w:t xml:space="preserve">FY 2012 </w:t>
            </w:r>
            <w:r w:rsidR="00153148" w:rsidRPr="005C3CA1">
              <w:rPr>
                <w:lang w:val="de-DE"/>
              </w:rPr>
              <w:t>SNAP E&amp;T Map</w:t>
            </w:r>
          </w:p>
        </w:tc>
      </w:tr>
      <w:tr w:rsidR="00153148" w:rsidRPr="00C24A30" w14:paraId="0067A1A2" w14:textId="77777777" w:rsidTr="00F0410A">
        <w:trPr>
          <w:trHeight w:val="503"/>
        </w:trPr>
        <w:tc>
          <w:tcPr>
            <w:tcW w:w="1788" w:type="dxa"/>
          </w:tcPr>
          <w:p w14:paraId="74D04499" w14:textId="77777777" w:rsidR="00153148" w:rsidRPr="00C24A30" w:rsidRDefault="00153148" w:rsidP="00C66E03">
            <w:r w:rsidRPr="00C24A30">
              <w:t>A-300</w:t>
            </w:r>
          </w:p>
        </w:tc>
        <w:tc>
          <w:tcPr>
            <w:tcW w:w="6842" w:type="dxa"/>
          </w:tcPr>
          <w:p w14:paraId="74E49651" w14:textId="04FF5BB8" w:rsidR="00153148" w:rsidRPr="00C24A30" w:rsidRDefault="00153148" w:rsidP="00C66E03">
            <w:r w:rsidRPr="00C24A30">
              <w:t xml:space="preserve">Revised </w:t>
            </w:r>
            <w:r w:rsidRPr="00A36001">
              <w:rPr>
                <w:b/>
              </w:rPr>
              <w:t>Good Cause</w:t>
            </w:r>
            <w:r w:rsidRPr="00C24A30">
              <w:t xml:space="preserve"> to specify actions that should be taken if good cause is initiated prior to a request to sanction, or after a sanction has been initiated </w:t>
            </w:r>
          </w:p>
        </w:tc>
      </w:tr>
      <w:tr w:rsidR="00153148" w:rsidRPr="00C24A30" w14:paraId="0072A407" w14:textId="77777777" w:rsidTr="00F0410A">
        <w:trPr>
          <w:trHeight w:val="503"/>
        </w:trPr>
        <w:tc>
          <w:tcPr>
            <w:tcW w:w="1788" w:type="dxa"/>
          </w:tcPr>
          <w:p w14:paraId="22B06F3D" w14:textId="77777777" w:rsidR="00153148" w:rsidRPr="00C24A30" w:rsidRDefault="00153148" w:rsidP="00C66E03">
            <w:r w:rsidRPr="00C24A30">
              <w:t>B-108.a(1)</w:t>
            </w:r>
          </w:p>
        </w:tc>
        <w:tc>
          <w:tcPr>
            <w:tcW w:w="6842" w:type="dxa"/>
          </w:tcPr>
          <w:p w14:paraId="65A83127" w14:textId="77777777" w:rsidR="00153148" w:rsidRPr="00C24A30" w:rsidRDefault="00153148" w:rsidP="00C66E03">
            <w:r w:rsidRPr="00C24A30">
              <w:t>Removed verification procedures for SNAP recipients participating in job search</w:t>
            </w:r>
          </w:p>
        </w:tc>
      </w:tr>
      <w:tr w:rsidR="00153148" w:rsidRPr="00C24A30" w14:paraId="6F8C1644" w14:textId="77777777" w:rsidTr="00F0410A">
        <w:trPr>
          <w:trHeight w:val="503"/>
        </w:trPr>
        <w:tc>
          <w:tcPr>
            <w:tcW w:w="1788" w:type="dxa"/>
          </w:tcPr>
          <w:p w14:paraId="490B4183" w14:textId="77777777" w:rsidR="00153148" w:rsidRPr="00C24A30" w:rsidRDefault="00153148" w:rsidP="00C66E03">
            <w:r w:rsidRPr="00C24A30">
              <w:t>B-108.f</w:t>
            </w:r>
          </w:p>
        </w:tc>
        <w:tc>
          <w:tcPr>
            <w:tcW w:w="6842" w:type="dxa"/>
          </w:tcPr>
          <w:p w14:paraId="4FDD156F" w14:textId="66C34205" w:rsidR="00153148" w:rsidRPr="00C24A30" w:rsidRDefault="00153148" w:rsidP="00C66E03">
            <w:r w:rsidRPr="00C24A30">
              <w:t xml:space="preserve">Revised </w:t>
            </w:r>
            <w:r w:rsidRPr="00A36001">
              <w:rPr>
                <w:b/>
              </w:rPr>
              <w:t>Unsubsidized Employment</w:t>
            </w:r>
            <w:r w:rsidRPr="00C24A30">
              <w:t xml:space="preserve"> to include the second part of the federal definition for full-time employment and to provide information on actions Boards must ensure Workforce Solutions Office staff take when the recipient enters full-time employment prior to and during participation </w:t>
            </w:r>
          </w:p>
        </w:tc>
      </w:tr>
      <w:tr w:rsidR="00153148" w:rsidRPr="00C24A30" w14:paraId="4CE98A95" w14:textId="77777777" w:rsidTr="00F0410A">
        <w:trPr>
          <w:trHeight w:val="503"/>
        </w:trPr>
        <w:tc>
          <w:tcPr>
            <w:tcW w:w="1788" w:type="dxa"/>
          </w:tcPr>
          <w:p w14:paraId="6C3F31D3" w14:textId="77777777" w:rsidR="00153148" w:rsidRPr="00C24A30" w:rsidRDefault="00153148" w:rsidP="00C66E03">
            <w:r w:rsidRPr="00C24A30">
              <w:t>B-113</w:t>
            </w:r>
          </w:p>
        </w:tc>
        <w:tc>
          <w:tcPr>
            <w:tcW w:w="6842" w:type="dxa"/>
          </w:tcPr>
          <w:p w14:paraId="4F67670F" w14:textId="77777777" w:rsidR="00153148" w:rsidRPr="00C24A30" w:rsidRDefault="00153148" w:rsidP="00C66E03">
            <w:r w:rsidRPr="00C24A30">
              <w:t xml:space="preserve">Revised </w:t>
            </w:r>
            <w:r w:rsidRPr="00A36001">
              <w:rPr>
                <w:b/>
              </w:rPr>
              <w:t>Noncooperation with SNAP E&amp;T Requirements</w:t>
            </w:r>
            <w:r w:rsidRPr="00C24A30">
              <w:t xml:space="preserve"> to emphasize that the timely and reasonable attempt policy does not apply to SNAP E&amp;T </w:t>
            </w:r>
          </w:p>
        </w:tc>
      </w:tr>
      <w:tr w:rsidR="00153148" w:rsidRPr="00C24A30" w14:paraId="5C1EF214" w14:textId="77777777" w:rsidTr="00F0410A">
        <w:trPr>
          <w:trHeight w:val="503"/>
        </w:trPr>
        <w:tc>
          <w:tcPr>
            <w:tcW w:w="1788" w:type="dxa"/>
          </w:tcPr>
          <w:p w14:paraId="367651B1" w14:textId="77777777" w:rsidR="00153148" w:rsidRPr="00C24A30" w:rsidRDefault="00153148" w:rsidP="00C66E03">
            <w:r w:rsidRPr="00C24A30">
              <w:t>B-115h</w:t>
            </w:r>
          </w:p>
        </w:tc>
        <w:tc>
          <w:tcPr>
            <w:tcW w:w="6842" w:type="dxa"/>
          </w:tcPr>
          <w:p w14:paraId="7428CBCA" w14:textId="0C7E7B8C" w:rsidR="00153148" w:rsidRPr="00C24A30" w:rsidRDefault="00153148" w:rsidP="00C66E03">
            <w:r w:rsidRPr="00C24A30">
              <w:t xml:space="preserve">Modified </w:t>
            </w:r>
            <w:r w:rsidR="00592BC1" w:rsidRPr="00105DA6">
              <w:rPr>
                <w:b/>
                <w:bCs/>
                <w:iCs/>
              </w:rPr>
              <w:t>Job</w:t>
            </w:r>
            <w:r w:rsidR="00592BC1">
              <w:rPr>
                <w:b/>
                <w:bCs/>
                <w:iCs/>
              </w:rPr>
              <w:t>-</w:t>
            </w:r>
            <w:r w:rsidRPr="00A36001">
              <w:rPr>
                <w:b/>
              </w:rPr>
              <w:t>Retention Decision Table</w:t>
            </w:r>
            <w:r w:rsidRPr="00C24A30">
              <w:t xml:space="preserve"> to include language on the time frame in which a person </w:t>
            </w:r>
            <w:r w:rsidR="00170CA9">
              <w:t>may</w:t>
            </w:r>
            <w:r w:rsidRPr="00C24A30">
              <w:t xml:space="preserve"> receive </w:t>
            </w:r>
            <w:r w:rsidR="00592BC1" w:rsidRPr="00C24A30">
              <w:t>job</w:t>
            </w:r>
            <w:r w:rsidR="00592BC1">
              <w:t>-</w:t>
            </w:r>
            <w:r w:rsidRPr="00C24A30">
              <w:t xml:space="preserve">retention services </w:t>
            </w:r>
          </w:p>
        </w:tc>
      </w:tr>
      <w:tr w:rsidR="00153148" w:rsidRPr="00C24A30" w14:paraId="7F5E2071" w14:textId="77777777" w:rsidTr="00F0410A">
        <w:trPr>
          <w:trHeight w:val="503"/>
        </w:trPr>
        <w:tc>
          <w:tcPr>
            <w:tcW w:w="1788" w:type="dxa"/>
          </w:tcPr>
          <w:p w14:paraId="2A39C01C" w14:textId="77777777" w:rsidR="00153148" w:rsidRPr="00C24A30" w:rsidRDefault="00153148" w:rsidP="00C66E03">
            <w:r w:rsidRPr="00C24A30">
              <w:t>B-115.s</w:t>
            </w:r>
          </w:p>
        </w:tc>
        <w:tc>
          <w:tcPr>
            <w:tcW w:w="6842" w:type="dxa"/>
          </w:tcPr>
          <w:p w14:paraId="048BB9A8" w14:textId="6B197FFB" w:rsidR="00153148" w:rsidRPr="00C24A30" w:rsidRDefault="00153148" w:rsidP="00C66E03">
            <w:r w:rsidRPr="00C24A30">
              <w:t xml:space="preserve">Added new subsection regarding provision of </w:t>
            </w:r>
            <w:r w:rsidR="00592BC1" w:rsidRPr="00C24A30">
              <w:t>job</w:t>
            </w:r>
            <w:r w:rsidR="00592BC1">
              <w:t>-</w:t>
            </w:r>
            <w:r w:rsidRPr="00C24A30">
              <w:t xml:space="preserve">retention services when a recipient enters new employment during the 90-day </w:t>
            </w:r>
            <w:r w:rsidR="00592BC1" w:rsidRPr="00C24A30">
              <w:t>job</w:t>
            </w:r>
            <w:r w:rsidR="00592BC1">
              <w:t>-</w:t>
            </w:r>
            <w:r w:rsidRPr="00C24A30">
              <w:t>retention period</w:t>
            </w:r>
          </w:p>
        </w:tc>
      </w:tr>
      <w:tr w:rsidR="00153148" w:rsidRPr="00C24A30" w14:paraId="077CF4BF" w14:textId="77777777" w:rsidTr="00F0410A">
        <w:trPr>
          <w:trHeight w:val="503"/>
        </w:trPr>
        <w:tc>
          <w:tcPr>
            <w:tcW w:w="1788" w:type="dxa"/>
          </w:tcPr>
          <w:p w14:paraId="590F9B04" w14:textId="77777777" w:rsidR="00153148" w:rsidRPr="00C24A30" w:rsidRDefault="00153148" w:rsidP="00C66E03">
            <w:r w:rsidRPr="00C24A30">
              <w:t>B-203</w:t>
            </w:r>
          </w:p>
        </w:tc>
        <w:tc>
          <w:tcPr>
            <w:tcW w:w="6842" w:type="dxa"/>
          </w:tcPr>
          <w:p w14:paraId="46BACDFB" w14:textId="48DD92B4" w:rsidR="00153148" w:rsidRPr="00C24A30" w:rsidRDefault="00153148" w:rsidP="00C66E03">
            <w:r w:rsidRPr="00C24A30">
              <w:t xml:space="preserve">Revised </w:t>
            </w:r>
            <w:r w:rsidRPr="00A36001">
              <w:rPr>
                <w:b/>
              </w:rPr>
              <w:t>Transportation Assistance</w:t>
            </w:r>
            <w:r w:rsidRPr="00C24A30">
              <w:t xml:space="preserve"> to indicate that FNS prohibits use of SNAP E&amp;T funds for automobile repairs for exempt recipients </w:t>
            </w:r>
          </w:p>
        </w:tc>
      </w:tr>
      <w:tr w:rsidR="00153148" w:rsidRPr="00C24A30" w14:paraId="03DC587F" w14:textId="77777777" w:rsidTr="00F0410A">
        <w:trPr>
          <w:trHeight w:val="503"/>
        </w:trPr>
        <w:tc>
          <w:tcPr>
            <w:tcW w:w="1788" w:type="dxa"/>
          </w:tcPr>
          <w:p w14:paraId="5FC5FFB4" w14:textId="77777777" w:rsidR="00153148" w:rsidRPr="00C24A30" w:rsidRDefault="00153148" w:rsidP="00C66E03">
            <w:r w:rsidRPr="00C24A30">
              <w:t>B-205</w:t>
            </w:r>
          </w:p>
        </w:tc>
        <w:tc>
          <w:tcPr>
            <w:tcW w:w="6842" w:type="dxa"/>
          </w:tcPr>
          <w:p w14:paraId="49EF7EB2" w14:textId="77777777" w:rsidR="00153148" w:rsidRPr="00C24A30" w:rsidRDefault="00153148" w:rsidP="00C66E03">
            <w:r w:rsidRPr="00C24A30">
              <w:t xml:space="preserve">Revised </w:t>
            </w:r>
            <w:r w:rsidRPr="00A36001">
              <w:rPr>
                <w:b/>
              </w:rPr>
              <w:t>Housing Assistance</w:t>
            </w:r>
            <w:r w:rsidRPr="00C24A30">
              <w:t xml:space="preserve"> based on guidance from FNS limiting housing assistance to two months in a 12-month period </w:t>
            </w:r>
          </w:p>
        </w:tc>
      </w:tr>
      <w:tr w:rsidR="00153148" w:rsidRPr="00C24A30" w14:paraId="2F44A290" w14:textId="77777777" w:rsidTr="00F0410A">
        <w:trPr>
          <w:trHeight w:val="503"/>
        </w:trPr>
        <w:tc>
          <w:tcPr>
            <w:tcW w:w="1788" w:type="dxa"/>
          </w:tcPr>
          <w:p w14:paraId="373BADD8" w14:textId="77777777" w:rsidR="00153148" w:rsidRPr="00C24A30" w:rsidRDefault="00153148" w:rsidP="00C66E03">
            <w:r w:rsidRPr="00C24A30">
              <w:lastRenderedPageBreak/>
              <w:t>B-206</w:t>
            </w:r>
          </w:p>
        </w:tc>
        <w:tc>
          <w:tcPr>
            <w:tcW w:w="6842" w:type="dxa"/>
          </w:tcPr>
          <w:p w14:paraId="078909AB" w14:textId="22866444" w:rsidR="00153148" w:rsidRPr="00C24A30" w:rsidRDefault="00153148" w:rsidP="00C66E03">
            <w:r w:rsidRPr="00C24A30">
              <w:t xml:space="preserve">Added new </w:t>
            </w:r>
            <w:proofErr w:type="gramStart"/>
            <w:r w:rsidRPr="00C24A30">
              <w:t>child care</w:t>
            </w:r>
            <w:proofErr w:type="gramEnd"/>
            <w:r w:rsidRPr="00C24A30">
              <w:t xml:space="preserve"> policy</w:t>
            </w:r>
            <w:r w:rsidR="002871AB">
              <w:t>,</w:t>
            </w:r>
            <w:r w:rsidRPr="00C24A30">
              <w:t xml:space="preserve"> reiterating that Boards must use CCDF funds—not SNAP E&amp;T funds—for recipients participating in SNAP E&amp;T</w:t>
            </w:r>
          </w:p>
        </w:tc>
      </w:tr>
      <w:tr w:rsidR="00153148" w:rsidRPr="00C24A30" w14:paraId="027C69B6" w14:textId="77777777" w:rsidTr="00F0410A">
        <w:trPr>
          <w:trHeight w:val="503"/>
        </w:trPr>
        <w:tc>
          <w:tcPr>
            <w:tcW w:w="1788" w:type="dxa"/>
          </w:tcPr>
          <w:p w14:paraId="771D460D" w14:textId="77777777" w:rsidR="00153148" w:rsidRPr="00C24A30" w:rsidRDefault="00153148" w:rsidP="00C66E03">
            <w:r w:rsidRPr="00C24A30">
              <w:t>B-306.c</w:t>
            </w:r>
          </w:p>
        </w:tc>
        <w:tc>
          <w:tcPr>
            <w:tcW w:w="6842" w:type="dxa"/>
          </w:tcPr>
          <w:p w14:paraId="39155576" w14:textId="77777777" w:rsidR="00153148" w:rsidRPr="00C24A30" w:rsidDel="00EE48DB" w:rsidRDefault="00153148" w:rsidP="00C66E03">
            <w:r w:rsidRPr="00C24A30">
              <w:t>Removed Verification and Documentation Requirements</w:t>
            </w:r>
          </w:p>
        </w:tc>
      </w:tr>
      <w:tr w:rsidR="00153148" w:rsidRPr="00C24A30" w14:paraId="315FCB24" w14:textId="77777777" w:rsidTr="00F0410A">
        <w:trPr>
          <w:trHeight w:val="503"/>
        </w:trPr>
        <w:tc>
          <w:tcPr>
            <w:tcW w:w="1788" w:type="dxa"/>
          </w:tcPr>
          <w:p w14:paraId="79F0166C" w14:textId="77777777" w:rsidR="00153148" w:rsidRPr="00C24A30" w:rsidRDefault="00153148" w:rsidP="00C66E03">
            <w:r w:rsidRPr="00C24A30">
              <w:t>B-307</w:t>
            </w:r>
          </w:p>
        </w:tc>
        <w:tc>
          <w:tcPr>
            <w:tcW w:w="6842" w:type="dxa"/>
          </w:tcPr>
          <w:p w14:paraId="0A992CFE" w14:textId="4C4FB54C" w:rsidR="00153148" w:rsidRPr="00C24A30" w:rsidRDefault="00153148" w:rsidP="00C66E03">
            <w:r w:rsidRPr="00C24A30">
              <w:t>Added note indicating that SNAP recipients meet the full-time employment exemption criteria if they accept a job offer of at least 30 hours per week and the job is scheduled to begin immediately or within the next 30 days</w:t>
            </w:r>
          </w:p>
        </w:tc>
      </w:tr>
      <w:tr w:rsidR="00153148" w:rsidRPr="00C24A30" w14:paraId="1B69992C" w14:textId="77777777" w:rsidTr="00F0410A">
        <w:trPr>
          <w:trHeight w:val="503"/>
        </w:trPr>
        <w:tc>
          <w:tcPr>
            <w:tcW w:w="1788" w:type="dxa"/>
          </w:tcPr>
          <w:p w14:paraId="4300E6C4" w14:textId="77777777" w:rsidR="00153148" w:rsidRPr="00C24A30" w:rsidRDefault="00153148" w:rsidP="00C66E03">
            <w:r w:rsidRPr="00C24A30">
              <w:t>B-401</w:t>
            </w:r>
          </w:p>
        </w:tc>
        <w:tc>
          <w:tcPr>
            <w:tcW w:w="6842" w:type="dxa"/>
          </w:tcPr>
          <w:p w14:paraId="14A1BA02" w14:textId="77777777" w:rsidR="00153148" w:rsidRPr="00C24A30" w:rsidRDefault="00153148" w:rsidP="00C66E03">
            <w:r w:rsidRPr="00C24A30">
              <w:t xml:space="preserve">Added requirement for Boards to outreach SNAP recipients with Work Code 5 </w:t>
            </w:r>
          </w:p>
        </w:tc>
      </w:tr>
      <w:tr w:rsidR="00153148" w:rsidRPr="00C24A30" w14:paraId="7D0AD978" w14:textId="77777777" w:rsidTr="00F0410A">
        <w:trPr>
          <w:trHeight w:val="719"/>
        </w:trPr>
        <w:tc>
          <w:tcPr>
            <w:tcW w:w="1788" w:type="dxa"/>
          </w:tcPr>
          <w:p w14:paraId="3D25FA89" w14:textId="71C24DF0" w:rsidR="00153148" w:rsidRPr="00C24A30" w:rsidRDefault="00153148" w:rsidP="00C66E03">
            <w:r w:rsidRPr="00C24A30">
              <w:t>Part C</w:t>
            </w:r>
            <w:r w:rsidR="006F0BB0">
              <w:t>/ Appendix</w:t>
            </w:r>
          </w:p>
        </w:tc>
        <w:tc>
          <w:tcPr>
            <w:tcW w:w="6842" w:type="dxa"/>
          </w:tcPr>
          <w:p w14:paraId="75093388" w14:textId="6D421F72" w:rsidR="00153148" w:rsidRPr="00C24A30" w:rsidRDefault="00153148" w:rsidP="00C66E03">
            <w:r w:rsidRPr="00C24A30">
              <w:t xml:space="preserve">Removed Part C, Guide Review; added new </w:t>
            </w:r>
            <w:r w:rsidR="00623708">
              <w:t xml:space="preserve">Part C </w:t>
            </w:r>
            <w:r w:rsidRPr="00C24A30">
              <w:t>Appendix</w:t>
            </w:r>
          </w:p>
        </w:tc>
      </w:tr>
      <w:tr w:rsidR="00153148" w:rsidRPr="00C24A30" w14:paraId="29C3A774" w14:textId="77777777" w:rsidTr="00F0410A">
        <w:trPr>
          <w:trHeight w:val="719"/>
        </w:trPr>
        <w:tc>
          <w:tcPr>
            <w:tcW w:w="1788" w:type="dxa"/>
          </w:tcPr>
          <w:p w14:paraId="2445D48B" w14:textId="5B5BA5BB" w:rsidR="00153148" w:rsidRPr="00C24A30" w:rsidRDefault="00153148" w:rsidP="00C66E03">
            <w:r w:rsidRPr="00C24A30">
              <w:t>R</w:t>
            </w:r>
            <w:r w:rsidR="002E6526" w:rsidRPr="00C24A30">
              <w:t>escissions</w:t>
            </w:r>
          </w:p>
        </w:tc>
        <w:tc>
          <w:tcPr>
            <w:tcW w:w="6842" w:type="dxa"/>
          </w:tcPr>
          <w:p w14:paraId="25F7AD64" w14:textId="77777777" w:rsidR="00153148" w:rsidRPr="00C24A30" w:rsidRDefault="00153148" w:rsidP="00C66E03">
            <w:r w:rsidRPr="00C24A30">
              <w:t>WD Letter 11-10</w:t>
            </w:r>
          </w:p>
        </w:tc>
      </w:tr>
    </w:tbl>
    <w:p w14:paraId="018296FD" w14:textId="61A7DD05" w:rsidR="004458B1" w:rsidRDefault="004458B1" w:rsidP="00C66E03"/>
    <w:p w14:paraId="7FD6FD07" w14:textId="0CE978DB" w:rsidR="00E2038F" w:rsidRDefault="00E2038F" w:rsidP="00454FFF">
      <w:pPr>
        <w:pStyle w:val="Heading2"/>
      </w:pPr>
      <w:bookmarkStart w:id="2156" w:name="_Toc227303111"/>
      <w:r>
        <w:t>Septem</w:t>
      </w:r>
      <w:r w:rsidR="0054163B">
        <w:t>b</w:t>
      </w:r>
      <w:r>
        <w:t>er 2009</w:t>
      </w:r>
      <w:bookmarkEnd w:id="2156"/>
    </w:p>
    <w:tbl>
      <w:tblPr>
        <w:tblStyle w:val="TableGrid"/>
        <w:tblW w:w="0" w:type="auto"/>
        <w:tblLook w:val="04A0" w:firstRow="1" w:lastRow="0" w:firstColumn="1" w:lastColumn="0" w:noHBand="0" w:noVBand="1"/>
      </w:tblPr>
      <w:tblGrid>
        <w:gridCol w:w="1795"/>
        <w:gridCol w:w="6835"/>
      </w:tblGrid>
      <w:tr w:rsidR="0054163B" w14:paraId="0989ECEC" w14:textId="77777777" w:rsidTr="00AB4B52">
        <w:trPr>
          <w:tblHeader/>
        </w:trPr>
        <w:tc>
          <w:tcPr>
            <w:tcW w:w="1795" w:type="dxa"/>
          </w:tcPr>
          <w:p w14:paraId="1F9AD7BA" w14:textId="47745164" w:rsidR="0054163B" w:rsidRDefault="0054163B" w:rsidP="0054163B">
            <w:r w:rsidRPr="008B2E9F">
              <w:rPr>
                <w:b/>
                <w:bCs/>
              </w:rPr>
              <w:t>Section</w:t>
            </w:r>
          </w:p>
        </w:tc>
        <w:tc>
          <w:tcPr>
            <w:tcW w:w="6835" w:type="dxa"/>
          </w:tcPr>
          <w:p w14:paraId="1252B22C" w14:textId="54633CA6" w:rsidR="0054163B" w:rsidRDefault="0054163B" w:rsidP="0054163B">
            <w:r w:rsidRPr="008B2E9F">
              <w:rPr>
                <w:b/>
                <w:bCs/>
              </w:rPr>
              <w:t>Revisions</w:t>
            </w:r>
          </w:p>
        </w:tc>
      </w:tr>
      <w:tr w:rsidR="0054163B" w14:paraId="2DE97FCA" w14:textId="77777777" w:rsidTr="00926743">
        <w:tc>
          <w:tcPr>
            <w:tcW w:w="1795" w:type="dxa"/>
            <w:vAlign w:val="center"/>
          </w:tcPr>
          <w:p w14:paraId="0B52D049" w14:textId="14294D05" w:rsidR="0054163B" w:rsidRDefault="0054163B" w:rsidP="0054163B">
            <w:r w:rsidRPr="00C24A30">
              <w:t>A-101.c</w:t>
            </w:r>
          </w:p>
        </w:tc>
        <w:tc>
          <w:tcPr>
            <w:tcW w:w="6835" w:type="dxa"/>
            <w:vAlign w:val="center"/>
          </w:tcPr>
          <w:p w14:paraId="030D3CFE" w14:textId="0F7C8758" w:rsidR="0054163B" w:rsidRDefault="0054163B" w:rsidP="0054163B">
            <w:r w:rsidRPr="00C24A30">
              <w:t>Revised in accordance with WD Letter 35-09</w:t>
            </w:r>
          </w:p>
        </w:tc>
      </w:tr>
      <w:tr w:rsidR="0054163B" w14:paraId="743EC788" w14:textId="77777777" w:rsidTr="00926743">
        <w:tc>
          <w:tcPr>
            <w:tcW w:w="1795" w:type="dxa"/>
            <w:vAlign w:val="center"/>
          </w:tcPr>
          <w:p w14:paraId="71D845F8" w14:textId="3760FC3B" w:rsidR="0054163B" w:rsidRDefault="0054163B" w:rsidP="0054163B">
            <w:r w:rsidRPr="00C24A30">
              <w:t>A-101.c(1)</w:t>
            </w:r>
          </w:p>
        </w:tc>
        <w:tc>
          <w:tcPr>
            <w:tcW w:w="6835" w:type="dxa"/>
            <w:vAlign w:val="center"/>
          </w:tcPr>
          <w:p w14:paraId="110126EB" w14:textId="1EB9454B" w:rsidR="0054163B" w:rsidRDefault="0054163B" w:rsidP="0054163B">
            <w:r w:rsidRPr="00C24A30">
              <w:t>Revised in accordance with WD Letter 35-09</w:t>
            </w:r>
          </w:p>
        </w:tc>
      </w:tr>
      <w:tr w:rsidR="0054163B" w14:paraId="291E8753" w14:textId="77777777" w:rsidTr="00926743">
        <w:tc>
          <w:tcPr>
            <w:tcW w:w="1795" w:type="dxa"/>
            <w:vAlign w:val="center"/>
          </w:tcPr>
          <w:p w14:paraId="27799528" w14:textId="44A40A44" w:rsidR="0054163B" w:rsidRDefault="0054163B" w:rsidP="0054163B">
            <w:r w:rsidRPr="00C24A30">
              <w:t>A-106</w:t>
            </w:r>
          </w:p>
        </w:tc>
        <w:tc>
          <w:tcPr>
            <w:tcW w:w="6835" w:type="dxa"/>
            <w:vAlign w:val="center"/>
          </w:tcPr>
          <w:p w14:paraId="7E5BF6F8" w14:textId="642A9922" w:rsidR="0054163B" w:rsidRDefault="0054163B" w:rsidP="0054163B">
            <w:r w:rsidRPr="00C24A30">
              <w:t>Revised in accordance with WD Letter 35-09</w:t>
            </w:r>
          </w:p>
        </w:tc>
      </w:tr>
      <w:tr w:rsidR="0054163B" w14:paraId="1692063C" w14:textId="77777777" w:rsidTr="00926743">
        <w:tc>
          <w:tcPr>
            <w:tcW w:w="1795" w:type="dxa"/>
            <w:vAlign w:val="center"/>
          </w:tcPr>
          <w:p w14:paraId="133A3F1E" w14:textId="5141A3AA" w:rsidR="0054163B" w:rsidRDefault="0054163B" w:rsidP="0054163B">
            <w:r w:rsidRPr="00C24A30">
              <w:t>B-106.a</w:t>
            </w:r>
          </w:p>
        </w:tc>
        <w:tc>
          <w:tcPr>
            <w:tcW w:w="6835" w:type="dxa"/>
            <w:vAlign w:val="center"/>
          </w:tcPr>
          <w:p w14:paraId="3C940BB5" w14:textId="5E308354" w:rsidR="0054163B" w:rsidRDefault="0054163B" w:rsidP="0054163B">
            <w:r w:rsidRPr="00C24A30">
              <w:t>Revised in accordance with WD Letter 35-09</w:t>
            </w:r>
          </w:p>
        </w:tc>
      </w:tr>
      <w:tr w:rsidR="0054163B" w14:paraId="2EC6DB8C" w14:textId="77777777" w:rsidTr="00926743">
        <w:tc>
          <w:tcPr>
            <w:tcW w:w="1795" w:type="dxa"/>
            <w:vAlign w:val="center"/>
          </w:tcPr>
          <w:p w14:paraId="7B05D95A" w14:textId="062B0DCD" w:rsidR="0054163B" w:rsidRDefault="0054163B" w:rsidP="0054163B">
            <w:r w:rsidRPr="00C24A30">
              <w:t>B-106.a–f</w:t>
            </w:r>
          </w:p>
        </w:tc>
        <w:tc>
          <w:tcPr>
            <w:tcW w:w="6835" w:type="dxa"/>
            <w:vAlign w:val="center"/>
          </w:tcPr>
          <w:p w14:paraId="2A703C52" w14:textId="3CBD349C" w:rsidR="0054163B" w:rsidRDefault="0054163B" w:rsidP="0054163B">
            <w:r w:rsidRPr="00C24A30">
              <w:t>Revised in accordance with WD Letter 35-09</w:t>
            </w:r>
          </w:p>
        </w:tc>
      </w:tr>
      <w:tr w:rsidR="0054163B" w14:paraId="4514BB67" w14:textId="77777777" w:rsidTr="00926743">
        <w:tc>
          <w:tcPr>
            <w:tcW w:w="1795" w:type="dxa"/>
            <w:vAlign w:val="center"/>
          </w:tcPr>
          <w:p w14:paraId="1DE167D2" w14:textId="419814EC" w:rsidR="0054163B" w:rsidRDefault="0054163B" w:rsidP="0054163B">
            <w:r w:rsidRPr="00C24A30">
              <w:t>B-106.f</w:t>
            </w:r>
          </w:p>
        </w:tc>
        <w:tc>
          <w:tcPr>
            <w:tcW w:w="6835" w:type="dxa"/>
            <w:vAlign w:val="center"/>
          </w:tcPr>
          <w:p w14:paraId="6B58B495" w14:textId="026769D2" w:rsidR="0054163B" w:rsidRDefault="0054163B" w:rsidP="0054163B">
            <w:r w:rsidRPr="00C24A30">
              <w:t>Revised in accordance with WD Letter 35-09</w:t>
            </w:r>
          </w:p>
        </w:tc>
      </w:tr>
      <w:tr w:rsidR="0054163B" w14:paraId="50DF1593" w14:textId="77777777" w:rsidTr="00926743">
        <w:tc>
          <w:tcPr>
            <w:tcW w:w="1795" w:type="dxa"/>
            <w:vAlign w:val="center"/>
          </w:tcPr>
          <w:p w14:paraId="47664140" w14:textId="253BCA23" w:rsidR="0054163B" w:rsidRDefault="0054163B" w:rsidP="0054163B">
            <w:r w:rsidRPr="00C24A30">
              <w:t>B-115</w:t>
            </w:r>
          </w:p>
        </w:tc>
        <w:tc>
          <w:tcPr>
            <w:tcW w:w="6835" w:type="dxa"/>
            <w:vAlign w:val="center"/>
          </w:tcPr>
          <w:p w14:paraId="38E1FE21" w14:textId="01C6638E" w:rsidR="0054163B" w:rsidRDefault="0054163B" w:rsidP="0054163B">
            <w:r w:rsidRPr="00C24A30">
              <w:t>New section added in accordance with WD Letter 35-09</w:t>
            </w:r>
          </w:p>
        </w:tc>
      </w:tr>
      <w:tr w:rsidR="0054163B" w14:paraId="64616B61" w14:textId="77777777" w:rsidTr="00926743">
        <w:tc>
          <w:tcPr>
            <w:tcW w:w="1795" w:type="dxa"/>
            <w:vAlign w:val="center"/>
          </w:tcPr>
          <w:p w14:paraId="27DAD471" w14:textId="32E5F2F6" w:rsidR="0054163B" w:rsidRDefault="0054163B" w:rsidP="0054163B">
            <w:r w:rsidRPr="00C24A30">
              <w:t>B-201</w:t>
            </w:r>
          </w:p>
        </w:tc>
        <w:tc>
          <w:tcPr>
            <w:tcW w:w="6835" w:type="dxa"/>
            <w:vAlign w:val="center"/>
          </w:tcPr>
          <w:p w14:paraId="1114C1F4" w14:textId="3AA69FEF" w:rsidR="0054163B" w:rsidRDefault="0054163B" w:rsidP="0054163B">
            <w:r w:rsidRPr="00C24A30">
              <w:t>Revised in accordance with WD Letter 35-09</w:t>
            </w:r>
          </w:p>
        </w:tc>
      </w:tr>
      <w:tr w:rsidR="0054163B" w14:paraId="2DF2B3F6" w14:textId="77777777" w:rsidTr="00926743">
        <w:tc>
          <w:tcPr>
            <w:tcW w:w="1795" w:type="dxa"/>
            <w:vAlign w:val="center"/>
          </w:tcPr>
          <w:p w14:paraId="17847CF8" w14:textId="25527921" w:rsidR="0054163B" w:rsidRDefault="0054163B" w:rsidP="0054163B">
            <w:r w:rsidRPr="00C24A30">
              <w:t>B-202</w:t>
            </w:r>
          </w:p>
        </w:tc>
        <w:tc>
          <w:tcPr>
            <w:tcW w:w="6835" w:type="dxa"/>
            <w:vAlign w:val="center"/>
          </w:tcPr>
          <w:p w14:paraId="50BAEBBE" w14:textId="67FDB0A4" w:rsidR="0054163B" w:rsidRDefault="0054163B" w:rsidP="0054163B">
            <w:r w:rsidRPr="00C24A30">
              <w:t>Revised in accordance with WD Letter 35-09</w:t>
            </w:r>
          </w:p>
        </w:tc>
      </w:tr>
      <w:tr w:rsidR="0054163B" w14:paraId="0E0E3BFC" w14:textId="77777777" w:rsidTr="00926743">
        <w:tc>
          <w:tcPr>
            <w:tcW w:w="1795" w:type="dxa"/>
            <w:vAlign w:val="center"/>
          </w:tcPr>
          <w:p w14:paraId="285F2299" w14:textId="0A6E72A0" w:rsidR="0054163B" w:rsidRDefault="0054163B" w:rsidP="0054163B">
            <w:r w:rsidRPr="00C24A30">
              <w:t>B-203</w:t>
            </w:r>
          </w:p>
        </w:tc>
        <w:tc>
          <w:tcPr>
            <w:tcW w:w="6835" w:type="dxa"/>
            <w:vAlign w:val="center"/>
          </w:tcPr>
          <w:p w14:paraId="64BEFD74" w14:textId="4A301EF2" w:rsidR="0054163B" w:rsidRDefault="0054163B" w:rsidP="0054163B">
            <w:r w:rsidRPr="00C24A30">
              <w:t>Revised in accordance with WD Letter 35-09</w:t>
            </w:r>
          </w:p>
        </w:tc>
      </w:tr>
      <w:tr w:rsidR="0054163B" w14:paraId="73D8C1A6" w14:textId="77777777" w:rsidTr="00926743">
        <w:tc>
          <w:tcPr>
            <w:tcW w:w="1795" w:type="dxa"/>
            <w:vAlign w:val="center"/>
          </w:tcPr>
          <w:p w14:paraId="5CBD3AC0" w14:textId="7E29E050" w:rsidR="0054163B" w:rsidRDefault="0054163B" w:rsidP="0054163B">
            <w:r w:rsidRPr="00C24A30">
              <w:t>B-204</w:t>
            </w:r>
            <w:r w:rsidRPr="00C24A30">
              <w:softHyphen/>
            </w:r>
          </w:p>
        </w:tc>
        <w:tc>
          <w:tcPr>
            <w:tcW w:w="6835" w:type="dxa"/>
            <w:vAlign w:val="center"/>
          </w:tcPr>
          <w:p w14:paraId="6283C2E5" w14:textId="278F54F3" w:rsidR="0054163B" w:rsidRDefault="0054163B" w:rsidP="0054163B">
            <w:r w:rsidRPr="00C24A30">
              <w:t>Revised in accordance with WD Letter 35-09</w:t>
            </w:r>
          </w:p>
        </w:tc>
      </w:tr>
      <w:tr w:rsidR="0054163B" w14:paraId="13A4100C" w14:textId="77777777" w:rsidTr="00926743">
        <w:tc>
          <w:tcPr>
            <w:tcW w:w="1795" w:type="dxa"/>
            <w:vAlign w:val="center"/>
          </w:tcPr>
          <w:p w14:paraId="55DE8ECB" w14:textId="40BAB9BB" w:rsidR="0054163B" w:rsidRDefault="0054163B" w:rsidP="0054163B">
            <w:r w:rsidRPr="00C24A30">
              <w:lastRenderedPageBreak/>
              <w:t>B-205</w:t>
            </w:r>
          </w:p>
        </w:tc>
        <w:tc>
          <w:tcPr>
            <w:tcW w:w="6835" w:type="dxa"/>
            <w:vAlign w:val="center"/>
          </w:tcPr>
          <w:p w14:paraId="5618E207" w14:textId="56741166" w:rsidR="0054163B" w:rsidRDefault="0054163B" w:rsidP="0054163B">
            <w:r w:rsidRPr="00C24A30">
              <w:t>Revised in accordance with WD Letter 35-09</w:t>
            </w:r>
          </w:p>
        </w:tc>
      </w:tr>
      <w:tr w:rsidR="0054163B" w14:paraId="3C90E72E" w14:textId="77777777" w:rsidTr="00926743">
        <w:tc>
          <w:tcPr>
            <w:tcW w:w="1795" w:type="dxa"/>
            <w:vAlign w:val="center"/>
          </w:tcPr>
          <w:p w14:paraId="72C147E4" w14:textId="3DCC676C" w:rsidR="0054163B" w:rsidRDefault="0054163B" w:rsidP="0054163B">
            <w:r w:rsidRPr="00C24A30">
              <w:t>B-207–209</w:t>
            </w:r>
          </w:p>
        </w:tc>
        <w:tc>
          <w:tcPr>
            <w:tcW w:w="6835" w:type="dxa"/>
            <w:vAlign w:val="center"/>
          </w:tcPr>
          <w:p w14:paraId="7BEFE0D3" w14:textId="65A86D41" w:rsidR="0054163B" w:rsidRDefault="0054163B" w:rsidP="0054163B">
            <w:r w:rsidRPr="00C24A30">
              <w:t>Revised in accordance with WD Letter 35-09</w:t>
            </w:r>
          </w:p>
        </w:tc>
      </w:tr>
      <w:tr w:rsidR="0054163B" w14:paraId="077FEF5D" w14:textId="77777777" w:rsidTr="00926743">
        <w:tc>
          <w:tcPr>
            <w:tcW w:w="1795" w:type="dxa"/>
            <w:vAlign w:val="center"/>
          </w:tcPr>
          <w:p w14:paraId="6DAAB1C8" w14:textId="61500570" w:rsidR="0054163B" w:rsidRPr="00C24A30" w:rsidRDefault="0054163B" w:rsidP="0054163B">
            <w:r w:rsidRPr="00C24A30">
              <w:t>B-406</w:t>
            </w:r>
          </w:p>
        </w:tc>
        <w:tc>
          <w:tcPr>
            <w:tcW w:w="6835" w:type="dxa"/>
            <w:vAlign w:val="center"/>
          </w:tcPr>
          <w:p w14:paraId="487339DF" w14:textId="55ED9518" w:rsidR="0054163B" w:rsidRPr="00C24A30" w:rsidRDefault="0054163B" w:rsidP="0054163B">
            <w:r w:rsidRPr="00C24A30">
              <w:t>Revised in accordance with WD Letter 35-09</w:t>
            </w:r>
          </w:p>
        </w:tc>
      </w:tr>
    </w:tbl>
    <w:p w14:paraId="29294FAF" w14:textId="5373B614" w:rsidR="0065209E" w:rsidRDefault="0065209E" w:rsidP="00C66E03"/>
    <w:p w14:paraId="191D0EB6" w14:textId="0B40650A" w:rsidR="00E2038F" w:rsidRDefault="00E2038F" w:rsidP="00454FFF">
      <w:pPr>
        <w:pStyle w:val="Heading2"/>
      </w:pPr>
      <w:bookmarkStart w:id="2157" w:name="_Toc227303112"/>
      <w:r>
        <w:t>April 2009</w:t>
      </w:r>
      <w:bookmarkEnd w:id="2157"/>
    </w:p>
    <w:tbl>
      <w:tblPr>
        <w:tblStyle w:val="TableGrid"/>
        <w:tblW w:w="0" w:type="auto"/>
        <w:tblLook w:val="04A0" w:firstRow="1" w:lastRow="0" w:firstColumn="1" w:lastColumn="0" w:noHBand="0" w:noVBand="1"/>
      </w:tblPr>
      <w:tblGrid>
        <w:gridCol w:w="1795"/>
        <w:gridCol w:w="6835"/>
      </w:tblGrid>
      <w:tr w:rsidR="0054163B" w14:paraId="7B41E88F" w14:textId="77777777" w:rsidTr="00926743">
        <w:tc>
          <w:tcPr>
            <w:tcW w:w="1795" w:type="dxa"/>
          </w:tcPr>
          <w:p w14:paraId="6532A213" w14:textId="44832CCD" w:rsidR="0054163B" w:rsidRDefault="0054163B" w:rsidP="0054163B">
            <w:r w:rsidRPr="008B2E9F">
              <w:rPr>
                <w:b/>
                <w:bCs/>
              </w:rPr>
              <w:t>Section</w:t>
            </w:r>
          </w:p>
        </w:tc>
        <w:tc>
          <w:tcPr>
            <w:tcW w:w="6835" w:type="dxa"/>
          </w:tcPr>
          <w:p w14:paraId="62809E33" w14:textId="775A9B6C" w:rsidR="0054163B" w:rsidRDefault="0054163B" w:rsidP="0054163B">
            <w:r w:rsidRPr="008B2E9F">
              <w:rPr>
                <w:b/>
                <w:bCs/>
              </w:rPr>
              <w:t>Revisions</w:t>
            </w:r>
          </w:p>
        </w:tc>
      </w:tr>
      <w:tr w:rsidR="00E2038F" w14:paraId="2E2FEFBD" w14:textId="77777777" w:rsidTr="00926743">
        <w:tc>
          <w:tcPr>
            <w:tcW w:w="1795" w:type="dxa"/>
          </w:tcPr>
          <w:p w14:paraId="5847468D" w14:textId="0245E4FF" w:rsidR="00E2038F" w:rsidRPr="00C24A30" w:rsidRDefault="00E2038F" w:rsidP="00E2038F">
            <w:r w:rsidRPr="00C24A30">
              <w:t>All Sections</w:t>
            </w:r>
          </w:p>
        </w:tc>
        <w:tc>
          <w:tcPr>
            <w:tcW w:w="6835" w:type="dxa"/>
          </w:tcPr>
          <w:p w14:paraId="416A82FD" w14:textId="4E6ECBE6" w:rsidR="00E2038F" w:rsidRPr="00C24A30" w:rsidRDefault="00E2038F" w:rsidP="00E2038F">
            <w:r w:rsidRPr="00C24A30">
              <w:t>Revised in accordance with WD Letter 09-09</w:t>
            </w:r>
          </w:p>
        </w:tc>
      </w:tr>
      <w:tr w:rsidR="00CB449B" w14:paraId="13116C89" w14:textId="77777777" w:rsidTr="00926743">
        <w:tc>
          <w:tcPr>
            <w:tcW w:w="1795" w:type="dxa"/>
          </w:tcPr>
          <w:p w14:paraId="2A83B494" w14:textId="4972CB68" w:rsidR="00CB449B" w:rsidRDefault="00CB449B" w:rsidP="00CB449B">
            <w:r w:rsidRPr="00C24A30">
              <w:t>A-101.c</w:t>
            </w:r>
          </w:p>
        </w:tc>
        <w:tc>
          <w:tcPr>
            <w:tcW w:w="6835" w:type="dxa"/>
          </w:tcPr>
          <w:p w14:paraId="19B36AB5" w14:textId="53F22315" w:rsidR="00CB449B" w:rsidRPr="006341AF" w:rsidRDefault="00CB449B" w:rsidP="00CB449B">
            <w:pPr>
              <w:rPr>
                <w:lang w:val="de-DE"/>
              </w:rPr>
            </w:pPr>
            <w:r w:rsidRPr="006341AF">
              <w:rPr>
                <w:lang w:val="de-DE"/>
              </w:rPr>
              <w:t>Updated SNAP E&amp;T map</w:t>
            </w:r>
          </w:p>
        </w:tc>
      </w:tr>
      <w:tr w:rsidR="00CB449B" w14:paraId="45706CD0" w14:textId="77777777" w:rsidTr="00926743">
        <w:tc>
          <w:tcPr>
            <w:tcW w:w="1795" w:type="dxa"/>
          </w:tcPr>
          <w:p w14:paraId="1E7D81E3" w14:textId="5AE1DBA4" w:rsidR="00CB449B" w:rsidRDefault="00CB449B" w:rsidP="00CB449B">
            <w:r w:rsidRPr="00C24A30">
              <w:t>B-108.a(1)</w:t>
            </w:r>
          </w:p>
        </w:tc>
        <w:tc>
          <w:tcPr>
            <w:tcW w:w="6835" w:type="dxa"/>
          </w:tcPr>
          <w:p w14:paraId="4FECAB32" w14:textId="25B4088F" w:rsidR="00CB449B" w:rsidRDefault="00CB449B" w:rsidP="00CB449B">
            <w:r w:rsidRPr="00C24A30">
              <w:t>Revised in accordance with WD Letter 41-07, Change 2</w:t>
            </w:r>
          </w:p>
        </w:tc>
      </w:tr>
      <w:tr w:rsidR="00CB449B" w14:paraId="6FA0BB0A" w14:textId="77777777" w:rsidTr="00926743">
        <w:tc>
          <w:tcPr>
            <w:tcW w:w="1795" w:type="dxa"/>
          </w:tcPr>
          <w:p w14:paraId="050B44A1" w14:textId="06B91199" w:rsidR="00CB449B" w:rsidRDefault="00CB449B" w:rsidP="00CB449B">
            <w:r w:rsidRPr="00C24A30">
              <w:t>B-114</w:t>
            </w:r>
          </w:p>
        </w:tc>
        <w:tc>
          <w:tcPr>
            <w:tcW w:w="6835" w:type="dxa"/>
          </w:tcPr>
          <w:p w14:paraId="1C547888" w14:textId="04E4BE2D" w:rsidR="00CB449B" w:rsidRDefault="00CB449B" w:rsidP="00CB449B">
            <w:r w:rsidRPr="00C24A30">
              <w:t>Corrected language</w:t>
            </w:r>
          </w:p>
        </w:tc>
      </w:tr>
      <w:tr w:rsidR="00CB449B" w14:paraId="11014236" w14:textId="77777777" w:rsidTr="00926743">
        <w:tc>
          <w:tcPr>
            <w:tcW w:w="1795" w:type="dxa"/>
          </w:tcPr>
          <w:p w14:paraId="04347356" w14:textId="614953E3" w:rsidR="00CB449B" w:rsidRDefault="00CB449B" w:rsidP="00CB449B">
            <w:r w:rsidRPr="00C24A30">
              <w:t>A-204.a(2)</w:t>
            </w:r>
          </w:p>
        </w:tc>
        <w:tc>
          <w:tcPr>
            <w:tcW w:w="6835" w:type="dxa"/>
          </w:tcPr>
          <w:p w14:paraId="6B3951BA" w14:textId="55241C02" w:rsidR="00CB449B" w:rsidRDefault="00CB449B" w:rsidP="00CB449B">
            <w:r w:rsidRPr="00C24A30">
              <w:t>New section added in accordance with WD Letter 15-08</w:t>
            </w:r>
          </w:p>
        </w:tc>
      </w:tr>
      <w:tr w:rsidR="00CB449B" w14:paraId="49E512CF" w14:textId="77777777" w:rsidTr="00926743">
        <w:tc>
          <w:tcPr>
            <w:tcW w:w="1795" w:type="dxa"/>
          </w:tcPr>
          <w:p w14:paraId="7855CBFC" w14:textId="6AF13575" w:rsidR="00CB449B" w:rsidRDefault="00CB449B" w:rsidP="00CB449B">
            <w:r w:rsidRPr="00C24A30">
              <w:t>B-306.c</w:t>
            </w:r>
          </w:p>
        </w:tc>
        <w:tc>
          <w:tcPr>
            <w:tcW w:w="6835" w:type="dxa"/>
          </w:tcPr>
          <w:p w14:paraId="0E7F6F7F" w14:textId="429CBAA5" w:rsidR="00CB449B" w:rsidRDefault="00CB449B" w:rsidP="00CB449B">
            <w:r w:rsidRPr="00C24A30">
              <w:t>Revised in accordance with WD Letter 62-07, Change 2</w:t>
            </w:r>
          </w:p>
        </w:tc>
      </w:tr>
      <w:tr w:rsidR="00CB449B" w14:paraId="5B29B818" w14:textId="77777777" w:rsidTr="00926743">
        <w:tc>
          <w:tcPr>
            <w:tcW w:w="1795" w:type="dxa"/>
          </w:tcPr>
          <w:p w14:paraId="740F6776" w14:textId="11B13093" w:rsidR="00CB449B" w:rsidRDefault="00CB449B" w:rsidP="00CB449B">
            <w:r w:rsidRPr="00C24A30">
              <w:t>B-405</w:t>
            </w:r>
          </w:p>
        </w:tc>
        <w:tc>
          <w:tcPr>
            <w:tcW w:w="6835" w:type="dxa"/>
          </w:tcPr>
          <w:p w14:paraId="0E011906" w14:textId="55A128B4" w:rsidR="00CB449B" w:rsidRDefault="00CB449B" w:rsidP="00CB449B">
            <w:r w:rsidRPr="00C24A30">
              <w:t>Revised in accordance with TA Bulletin 190</w:t>
            </w:r>
          </w:p>
        </w:tc>
      </w:tr>
    </w:tbl>
    <w:p w14:paraId="537C5E18" w14:textId="77777777" w:rsidR="00CB449B" w:rsidRPr="00C24A30" w:rsidRDefault="00CB449B" w:rsidP="00C66E03"/>
    <w:sectPr w:rsidR="00CB449B" w:rsidRPr="00C24A30" w:rsidSect="007073AD">
      <w:headerReference w:type="default" r:id="rId42"/>
      <w:headerReference w:type="first" r:id="rId43"/>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0F5C" w14:textId="77777777" w:rsidR="00185B24" w:rsidRDefault="00185B24" w:rsidP="00C66E03">
      <w:r>
        <w:separator/>
      </w:r>
    </w:p>
  </w:endnote>
  <w:endnote w:type="continuationSeparator" w:id="0">
    <w:p w14:paraId="47765672" w14:textId="77777777" w:rsidR="00185B24" w:rsidRDefault="00185B24" w:rsidP="00C66E03">
      <w:r>
        <w:continuationSeparator/>
      </w:r>
    </w:p>
  </w:endnote>
  <w:endnote w:type="continuationNotice" w:id="1">
    <w:p w14:paraId="0C6A2AAC" w14:textId="77777777" w:rsidR="00185B24" w:rsidRDefault="00185B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C9A4" w14:textId="0CB469C8" w:rsidR="00926743" w:rsidRDefault="006478C6" w:rsidP="00C66E0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F047D4">
      <w:rPr>
        <w:rStyle w:val="PageNumber"/>
        <w:noProof/>
      </w:rPr>
      <w:t>11</w:t>
    </w:r>
    <w:r>
      <w:rPr>
        <w:rStyle w:val="PageNumber"/>
      </w:rPr>
      <w:fldChar w:fldCharType="end"/>
    </w:r>
  </w:p>
  <w:p w14:paraId="67B76E85" w14:textId="77777777" w:rsidR="00926743" w:rsidRDefault="006478C6" w:rsidP="00C66E03">
    <w:pPr>
      <w:pStyle w:val="Footer"/>
    </w:pPr>
    <w:r>
      <w:t>Page A100-</w:t>
    </w:r>
    <w:r>
      <w:tab/>
      <w:t>July 2006</w:t>
    </w:r>
    <w:r>
      <w:tab/>
      <w:t xml:space="preserve"> Policy and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D035" w14:textId="5D94E53E" w:rsidR="00CF7C97" w:rsidRPr="00675300" w:rsidRDefault="00CF7C97" w:rsidP="00B462BE">
    <w:pPr>
      <w:pStyle w:val="Footer"/>
      <w:spacing w:before="200" w:after="0"/>
      <w:rPr>
        <w:sz w:val="24"/>
        <w:szCs w:val="24"/>
      </w:rPr>
    </w:pPr>
    <w:r w:rsidRPr="00675300">
      <w:rPr>
        <w:sz w:val="24"/>
        <w:szCs w:val="24"/>
      </w:rPr>
      <w:t>SNAP E&amp;T Guide</w:t>
    </w:r>
    <w:r>
      <w:tab/>
    </w:r>
    <w:sdt>
      <w:sdtPr>
        <w:rPr>
          <w:sz w:val="24"/>
          <w:szCs w:val="24"/>
        </w:rPr>
        <w:id w:val="-395890539"/>
        <w:docPartObj>
          <w:docPartGallery w:val="Page Numbers (Bottom of Page)"/>
          <w:docPartUnique/>
        </w:docPartObj>
      </w:sdtPr>
      <w:sdtEndPr>
        <w:rPr>
          <w:noProof/>
        </w:rPr>
      </w:sdtEndPr>
      <w:sdtContent>
        <w:r w:rsidRPr="00675300">
          <w:rPr>
            <w:sz w:val="24"/>
            <w:szCs w:val="24"/>
          </w:rPr>
          <w:fldChar w:fldCharType="begin"/>
        </w:r>
        <w:r w:rsidRPr="00675300">
          <w:rPr>
            <w:sz w:val="24"/>
            <w:szCs w:val="24"/>
          </w:rPr>
          <w:instrText xml:space="preserve"> PAGE   \* MERGEFORMAT </w:instrText>
        </w:r>
        <w:r w:rsidRPr="00675300">
          <w:rPr>
            <w:sz w:val="24"/>
            <w:szCs w:val="24"/>
          </w:rPr>
          <w:fldChar w:fldCharType="separate"/>
        </w:r>
        <w:r w:rsidRPr="00675300">
          <w:rPr>
            <w:noProof/>
            <w:sz w:val="24"/>
            <w:szCs w:val="24"/>
          </w:rPr>
          <w:t>2</w:t>
        </w:r>
        <w:r w:rsidRPr="00675300">
          <w:rPr>
            <w:noProof/>
            <w:sz w:val="24"/>
            <w:szCs w:val="24"/>
          </w:rPr>
          <w:fldChar w:fldCharType="end"/>
        </w:r>
        <w:r>
          <w:tab/>
        </w:r>
        <w:del w:id="1" w:author="Author">
          <w:r w:rsidR="003B7EF6" w:rsidDel="003B2BE0">
            <w:rPr>
              <w:noProof/>
              <w:sz w:val="24"/>
              <w:szCs w:val="24"/>
            </w:rPr>
            <w:delText>August</w:delText>
          </w:r>
          <w:r w:rsidR="001D2E88" w:rsidDel="003B2BE0">
            <w:rPr>
              <w:noProof/>
              <w:sz w:val="24"/>
              <w:szCs w:val="24"/>
            </w:rPr>
            <w:delText xml:space="preserve"> </w:delText>
          </w:r>
          <w:r w:rsidR="008A60B8" w:rsidDel="00C508BB">
            <w:rPr>
              <w:noProof/>
              <w:sz w:val="24"/>
              <w:szCs w:val="24"/>
            </w:rPr>
            <w:delText>202</w:delText>
          </w:r>
          <w:r w:rsidR="00F201AB" w:rsidDel="00C508BB">
            <w:rPr>
              <w:noProof/>
              <w:sz w:val="24"/>
              <w:szCs w:val="24"/>
            </w:rPr>
            <w:delText>5</w:delText>
          </w:r>
        </w:del>
      </w:sdtContent>
    </w:sdt>
  </w:p>
  <w:p w14:paraId="4E561CDE" w14:textId="77777777" w:rsidR="00926743" w:rsidRDefault="00926743" w:rsidP="00C66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1919" w14:textId="77777777" w:rsidR="00926743" w:rsidRDefault="006478C6" w:rsidP="00C66E03">
    <w:pPr>
      <w:pStyle w:val="Footer"/>
    </w:pPr>
    <w:r>
      <w:ptab w:relativeTo="margin" w:alignment="center" w:leader="none"/>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6E7A" w14:textId="77777777" w:rsidR="00926743" w:rsidRPr="00F54086" w:rsidRDefault="00926743" w:rsidP="00C66E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DE63" w14:textId="79471A1C" w:rsidR="00A05D92" w:rsidRPr="00C93CD3" w:rsidRDefault="00A05D92" w:rsidP="00B462BE">
    <w:pPr>
      <w:pStyle w:val="Footer"/>
      <w:spacing w:before="200" w:after="0"/>
      <w:rPr>
        <w:sz w:val="24"/>
        <w:szCs w:val="24"/>
      </w:rPr>
    </w:pPr>
    <w:r w:rsidRPr="00C93CD3">
      <w:rPr>
        <w:sz w:val="24"/>
        <w:szCs w:val="24"/>
      </w:rPr>
      <w:t>SNAP E&amp;T Guide</w:t>
    </w:r>
    <w:r w:rsidRPr="00C93CD3">
      <w:rPr>
        <w:sz w:val="24"/>
        <w:szCs w:val="24"/>
      </w:rPr>
      <w:tab/>
    </w:r>
    <w:sdt>
      <w:sdtPr>
        <w:rPr>
          <w:sz w:val="24"/>
          <w:szCs w:val="24"/>
        </w:rPr>
        <w:id w:val="-79761172"/>
        <w:docPartObj>
          <w:docPartGallery w:val="Page Numbers (Bottom of Page)"/>
          <w:docPartUnique/>
        </w:docPartObj>
      </w:sdtPr>
      <w:sdtEndPr/>
      <w:sdtContent>
        <w:r w:rsidRPr="00C93CD3">
          <w:rPr>
            <w:sz w:val="24"/>
            <w:szCs w:val="24"/>
          </w:rPr>
          <w:fldChar w:fldCharType="begin"/>
        </w:r>
        <w:r w:rsidRPr="00105DA6">
          <w:rPr>
            <w:sz w:val="24"/>
            <w:szCs w:val="24"/>
          </w:rPr>
          <w:instrText xml:space="preserve"> PAGE   \* MERGEFORMAT </w:instrText>
        </w:r>
        <w:r w:rsidRPr="00C93CD3">
          <w:rPr>
            <w:sz w:val="24"/>
            <w:szCs w:val="24"/>
          </w:rPr>
          <w:fldChar w:fldCharType="separate"/>
        </w:r>
        <w:r w:rsidRPr="00105DA6">
          <w:rPr>
            <w:sz w:val="24"/>
            <w:szCs w:val="24"/>
          </w:rPr>
          <w:t>5</w:t>
        </w:r>
        <w:r w:rsidRPr="00C93CD3">
          <w:rPr>
            <w:sz w:val="24"/>
            <w:szCs w:val="24"/>
          </w:rPr>
          <w:fldChar w:fldCharType="end"/>
        </w:r>
        <w:r w:rsidRPr="00105DA6">
          <w:rPr>
            <w:sz w:val="24"/>
            <w:szCs w:val="24"/>
          </w:rPr>
          <w:tab/>
        </w:r>
        <w:r w:rsidR="00C93CD3">
          <w:rPr>
            <w:noProof/>
            <w:sz w:val="24"/>
            <w:szCs w:val="24"/>
          </w:rPr>
          <w:t>2025</w:t>
        </w:r>
      </w:sdtContent>
    </w:sdt>
  </w:p>
  <w:p w14:paraId="37ED6C2F" w14:textId="77777777" w:rsidR="00F54086" w:rsidRPr="00F54086" w:rsidRDefault="00F54086" w:rsidP="00C6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C7DC" w14:textId="77777777" w:rsidR="00185B24" w:rsidRDefault="00185B24" w:rsidP="00C66E03">
      <w:r>
        <w:separator/>
      </w:r>
    </w:p>
  </w:footnote>
  <w:footnote w:type="continuationSeparator" w:id="0">
    <w:p w14:paraId="3BCE3369" w14:textId="77777777" w:rsidR="00185B24" w:rsidRDefault="00185B24" w:rsidP="00C66E03">
      <w:r>
        <w:continuationSeparator/>
      </w:r>
    </w:p>
  </w:footnote>
  <w:footnote w:type="continuationNotice" w:id="1">
    <w:p w14:paraId="6CDBA846" w14:textId="77777777" w:rsidR="00185B24" w:rsidRDefault="00185B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1ADE" w14:textId="77777777" w:rsidR="00926743" w:rsidRDefault="00926743" w:rsidP="00C66E03"/>
  <w:p w14:paraId="515A9C83" w14:textId="77777777" w:rsidR="00926743" w:rsidRDefault="006478C6" w:rsidP="00C66E03">
    <w:r>
      <w:t>Supplemental Nutrition Assistance Program Employment and Training Guide</w:t>
    </w:r>
  </w:p>
  <w:p w14:paraId="1C33384A" w14:textId="77777777" w:rsidR="00926743" w:rsidRDefault="00926743" w:rsidP="00C66E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A736037" w14:paraId="46CCCFE7" w14:textId="77777777" w:rsidTr="002966C6">
      <w:trPr>
        <w:trHeight w:val="300"/>
      </w:trPr>
      <w:tc>
        <w:tcPr>
          <w:tcW w:w="2880" w:type="dxa"/>
        </w:tcPr>
        <w:p w14:paraId="0177E9A7" w14:textId="733D5B69" w:rsidR="6A736037" w:rsidRDefault="6A736037" w:rsidP="002966C6">
          <w:pPr>
            <w:pStyle w:val="Header"/>
            <w:ind w:left="-115"/>
          </w:pPr>
        </w:p>
      </w:tc>
      <w:tc>
        <w:tcPr>
          <w:tcW w:w="2880" w:type="dxa"/>
        </w:tcPr>
        <w:p w14:paraId="07E606EC" w14:textId="774175E3" w:rsidR="6A736037" w:rsidRDefault="6A736037" w:rsidP="002966C6">
          <w:pPr>
            <w:pStyle w:val="Header"/>
            <w:jc w:val="center"/>
          </w:pPr>
        </w:p>
      </w:tc>
      <w:tc>
        <w:tcPr>
          <w:tcW w:w="2880" w:type="dxa"/>
        </w:tcPr>
        <w:p w14:paraId="6357FE76" w14:textId="3554B4F2" w:rsidR="6A736037" w:rsidRDefault="6A736037" w:rsidP="002966C6">
          <w:pPr>
            <w:pStyle w:val="Header"/>
            <w:ind w:right="-115"/>
            <w:jc w:val="right"/>
          </w:pPr>
        </w:p>
      </w:tc>
    </w:tr>
  </w:tbl>
  <w:p w14:paraId="16C32CC8" w14:textId="5252B50A" w:rsidR="009E6656" w:rsidRDefault="009E6656" w:rsidP="00B811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A736037" w14:paraId="68DF967C" w14:textId="77777777" w:rsidTr="002966C6">
      <w:trPr>
        <w:trHeight w:val="300"/>
      </w:trPr>
      <w:tc>
        <w:tcPr>
          <w:tcW w:w="2880" w:type="dxa"/>
        </w:tcPr>
        <w:p w14:paraId="3EE596A3" w14:textId="5A907519" w:rsidR="6A736037" w:rsidRDefault="6A736037" w:rsidP="002966C6">
          <w:pPr>
            <w:pStyle w:val="Header"/>
            <w:ind w:left="-115"/>
          </w:pPr>
        </w:p>
      </w:tc>
      <w:tc>
        <w:tcPr>
          <w:tcW w:w="2880" w:type="dxa"/>
        </w:tcPr>
        <w:p w14:paraId="1A85BBDF" w14:textId="1139734A" w:rsidR="6A736037" w:rsidRDefault="6A736037" w:rsidP="002966C6">
          <w:pPr>
            <w:pStyle w:val="Header"/>
            <w:jc w:val="center"/>
          </w:pPr>
        </w:p>
      </w:tc>
      <w:tc>
        <w:tcPr>
          <w:tcW w:w="2880" w:type="dxa"/>
        </w:tcPr>
        <w:p w14:paraId="2B3B5F4F" w14:textId="0723A963" w:rsidR="6A736037" w:rsidRDefault="6A736037" w:rsidP="002966C6">
          <w:pPr>
            <w:pStyle w:val="Header"/>
            <w:ind w:right="-115"/>
            <w:jc w:val="right"/>
          </w:pPr>
        </w:p>
      </w:tc>
    </w:tr>
  </w:tbl>
  <w:p w14:paraId="6E65BCC3" w14:textId="17540CE3" w:rsidR="009E6656" w:rsidRDefault="009E6656" w:rsidP="00B811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A736037" w14:paraId="29A831CC" w14:textId="77777777" w:rsidTr="002966C6">
      <w:trPr>
        <w:trHeight w:val="300"/>
      </w:trPr>
      <w:tc>
        <w:tcPr>
          <w:tcW w:w="2880" w:type="dxa"/>
        </w:tcPr>
        <w:p w14:paraId="0822773C" w14:textId="04DEE04B" w:rsidR="6A736037" w:rsidRDefault="6A736037" w:rsidP="002966C6">
          <w:pPr>
            <w:pStyle w:val="Header"/>
            <w:ind w:left="-115"/>
          </w:pPr>
        </w:p>
      </w:tc>
      <w:tc>
        <w:tcPr>
          <w:tcW w:w="2880" w:type="dxa"/>
        </w:tcPr>
        <w:p w14:paraId="384FBD90" w14:textId="6305C75F" w:rsidR="6A736037" w:rsidRDefault="6A736037" w:rsidP="002966C6">
          <w:pPr>
            <w:pStyle w:val="Header"/>
            <w:jc w:val="center"/>
          </w:pPr>
        </w:p>
      </w:tc>
      <w:tc>
        <w:tcPr>
          <w:tcW w:w="2880" w:type="dxa"/>
        </w:tcPr>
        <w:p w14:paraId="17DAAB20" w14:textId="5D323063" w:rsidR="6A736037" w:rsidRDefault="6A736037" w:rsidP="002966C6">
          <w:pPr>
            <w:pStyle w:val="Header"/>
            <w:ind w:right="-115"/>
            <w:jc w:val="right"/>
          </w:pPr>
        </w:p>
      </w:tc>
    </w:tr>
  </w:tbl>
  <w:p w14:paraId="16088D88" w14:textId="2E39F362" w:rsidR="009E6656" w:rsidRDefault="009E6656" w:rsidP="00B811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A736037" w14:paraId="617290A5" w14:textId="77777777" w:rsidTr="002966C6">
      <w:trPr>
        <w:trHeight w:val="300"/>
      </w:trPr>
      <w:tc>
        <w:tcPr>
          <w:tcW w:w="2880" w:type="dxa"/>
        </w:tcPr>
        <w:p w14:paraId="19A323CB" w14:textId="7F0EFC0F" w:rsidR="6A736037" w:rsidRDefault="6A736037" w:rsidP="002966C6">
          <w:pPr>
            <w:pStyle w:val="Header"/>
            <w:ind w:left="-115"/>
          </w:pPr>
        </w:p>
      </w:tc>
      <w:tc>
        <w:tcPr>
          <w:tcW w:w="2880" w:type="dxa"/>
        </w:tcPr>
        <w:p w14:paraId="7DA42B84" w14:textId="0EA32368" w:rsidR="6A736037" w:rsidRDefault="6A736037" w:rsidP="002966C6">
          <w:pPr>
            <w:pStyle w:val="Header"/>
            <w:jc w:val="center"/>
          </w:pPr>
        </w:p>
      </w:tc>
      <w:tc>
        <w:tcPr>
          <w:tcW w:w="2880" w:type="dxa"/>
        </w:tcPr>
        <w:p w14:paraId="4E95C981" w14:textId="16B6E6B2" w:rsidR="6A736037" w:rsidRDefault="6A736037" w:rsidP="002966C6">
          <w:pPr>
            <w:pStyle w:val="Header"/>
            <w:ind w:right="-115"/>
            <w:jc w:val="right"/>
          </w:pPr>
        </w:p>
      </w:tc>
    </w:tr>
  </w:tbl>
  <w:p w14:paraId="2D9610EC" w14:textId="4E95155C" w:rsidR="009E6656" w:rsidRDefault="009E6656" w:rsidP="00B811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736037" w14:paraId="76FB2FC3" w14:textId="77777777" w:rsidTr="002966C6">
      <w:trPr>
        <w:trHeight w:val="300"/>
      </w:trPr>
      <w:tc>
        <w:tcPr>
          <w:tcW w:w="3120" w:type="dxa"/>
        </w:tcPr>
        <w:p w14:paraId="536A4DF8" w14:textId="35CFE421" w:rsidR="6A736037" w:rsidRDefault="6A736037" w:rsidP="002966C6">
          <w:pPr>
            <w:pStyle w:val="Header"/>
            <w:ind w:left="-115"/>
          </w:pPr>
        </w:p>
      </w:tc>
      <w:tc>
        <w:tcPr>
          <w:tcW w:w="3120" w:type="dxa"/>
        </w:tcPr>
        <w:p w14:paraId="36CCE42A" w14:textId="503A00E2" w:rsidR="6A736037" w:rsidRDefault="6A736037" w:rsidP="002966C6">
          <w:pPr>
            <w:pStyle w:val="Header"/>
            <w:jc w:val="center"/>
          </w:pPr>
        </w:p>
      </w:tc>
      <w:tc>
        <w:tcPr>
          <w:tcW w:w="3120" w:type="dxa"/>
        </w:tcPr>
        <w:p w14:paraId="22CA1EF8" w14:textId="1FB5BB67" w:rsidR="6A736037" w:rsidRDefault="6A736037" w:rsidP="002966C6">
          <w:pPr>
            <w:pStyle w:val="Header"/>
            <w:ind w:right="-115"/>
            <w:jc w:val="right"/>
          </w:pPr>
        </w:p>
      </w:tc>
    </w:tr>
  </w:tbl>
  <w:p w14:paraId="1039AF14" w14:textId="70ACA7CE" w:rsidR="009E6656" w:rsidRDefault="009E6656" w:rsidP="00B811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736037" w14:paraId="0A56B10E" w14:textId="77777777" w:rsidTr="002966C6">
      <w:trPr>
        <w:trHeight w:val="300"/>
      </w:trPr>
      <w:tc>
        <w:tcPr>
          <w:tcW w:w="3120" w:type="dxa"/>
        </w:tcPr>
        <w:p w14:paraId="6869C73C" w14:textId="4507CF4E" w:rsidR="6A736037" w:rsidRDefault="6A736037" w:rsidP="002966C6">
          <w:pPr>
            <w:pStyle w:val="Header"/>
            <w:ind w:left="-115"/>
          </w:pPr>
        </w:p>
      </w:tc>
      <w:tc>
        <w:tcPr>
          <w:tcW w:w="3120" w:type="dxa"/>
        </w:tcPr>
        <w:p w14:paraId="320B81C2" w14:textId="16131564" w:rsidR="6A736037" w:rsidRDefault="6A736037" w:rsidP="002966C6">
          <w:pPr>
            <w:pStyle w:val="Header"/>
            <w:jc w:val="center"/>
          </w:pPr>
        </w:p>
      </w:tc>
      <w:tc>
        <w:tcPr>
          <w:tcW w:w="3120" w:type="dxa"/>
        </w:tcPr>
        <w:p w14:paraId="16B94515" w14:textId="2621A875" w:rsidR="6A736037" w:rsidRDefault="6A736037" w:rsidP="002966C6">
          <w:pPr>
            <w:pStyle w:val="Header"/>
            <w:ind w:right="-115"/>
            <w:jc w:val="right"/>
          </w:pPr>
        </w:p>
      </w:tc>
    </w:tr>
  </w:tbl>
  <w:p w14:paraId="7205E6C5" w14:textId="7DD0BF72" w:rsidR="009E6656" w:rsidRDefault="009E6656" w:rsidP="00B811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6E14" w14:textId="5EECB41D" w:rsidR="00926743" w:rsidRPr="0020156C" w:rsidRDefault="00926743" w:rsidP="002015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A736037" w14:paraId="7501FD29" w14:textId="77777777" w:rsidTr="002966C6">
      <w:trPr>
        <w:trHeight w:val="300"/>
      </w:trPr>
      <w:tc>
        <w:tcPr>
          <w:tcW w:w="2880" w:type="dxa"/>
        </w:tcPr>
        <w:p w14:paraId="7C81F72B" w14:textId="30A6CB72" w:rsidR="6A736037" w:rsidRDefault="6A736037" w:rsidP="002966C6">
          <w:pPr>
            <w:pStyle w:val="Header"/>
            <w:ind w:left="-115"/>
          </w:pPr>
        </w:p>
      </w:tc>
      <w:tc>
        <w:tcPr>
          <w:tcW w:w="2880" w:type="dxa"/>
        </w:tcPr>
        <w:p w14:paraId="450426F7" w14:textId="080A2788" w:rsidR="6A736037" w:rsidRDefault="6A736037" w:rsidP="002966C6">
          <w:pPr>
            <w:pStyle w:val="Header"/>
            <w:jc w:val="center"/>
          </w:pPr>
        </w:p>
      </w:tc>
      <w:tc>
        <w:tcPr>
          <w:tcW w:w="2880" w:type="dxa"/>
        </w:tcPr>
        <w:p w14:paraId="5E1CA716" w14:textId="625434C2" w:rsidR="6A736037" w:rsidRDefault="6A736037" w:rsidP="002966C6">
          <w:pPr>
            <w:pStyle w:val="Header"/>
            <w:ind w:right="-115"/>
            <w:jc w:val="right"/>
          </w:pPr>
        </w:p>
      </w:tc>
    </w:tr>
  </w:tbl>
  <w:p w14:paraId="4E0D4906" w14:textId="187672F2" w:rsidR="009E6656" w:rsidRDefault="009E6656" w:rsidP="00B81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AEC"/>
    <w:multiLevelType w:val="hybridMultilevel"/>
    <w:tmpl w:val="481A752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77035C"/>
    <w:multiLevelType w:val="hybridMultilevel"/>
    <w:tmpl w:val="064AB3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31D5"/>
    <w:multiLevelType w:val="hybridMultilevel"/>
    <w:tmpl w:val="BE36BB4E"/>
    <w:lvl w:ilvl="0" w:tplc="481AA552">
      <w:start w:val="1"/>
      <w:numFmt w:val="decimal"/>
      <w:pStyle w:val="ListParagraphNumbered"/>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200C9A"/>
    <w:multiLevelType w:val="hybridMultilevel"/>
    <w:tmpl w:val="65D64A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76943"/>
    <w:multiLevelType w:val="hybridMultilevel"/>
    <w:tmpl w:val="07247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C6730"/>
    <w:multiLevelType w:val="hybridMultilevel"/>
    <w:tmpl w:val="D92C245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07783A"/>
    <w:multiLevelType w:val="hybridMultilevel"/>
    <w:tmpl w:val="19A2CC4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30392"/>
    <w:multiLevelType w:val="hybridMultilevel"/>
    <w:tmpl w:val="351AA97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7076B"/>
    <w:multiLevelType w:val="hybridMultilevel"/>
    <w:tmpl w:val="8EBC3C0C"/>
    <w:lvl w:ilvl="0" w:tplc="165E8B98">
      <w:start w:val="1"/>
      <w:numFmt w:val="decimal"/>
      <w:lvlText w:val="%1)"/>
      <w:lvlJc w:val="left"/>
      <w:pPr>
        <w:ind w:left="720" w:hanging="360"/>
      </w:pPr>
    </w:lvl>
    <w:lvl w:ilvl="1" w:tplc="C5BA2BE6">
      <w:start w:val="1"/>
      <w:numFmt w:val="decimal"/>
      <w:lvlText w:val="%2)"/>
      <w:lvlJc w:val="left"/>
      <w:pPr>
        <w:ind w:left="720" w:hanging="360"/>
      </w:pPr>
    </w:lvl>
    <w:lvl w:ilvl="2" w:tplc="892CC15E">
      <w:start w:val="1"/>
      <w:numFmt w:val="decimal"/>
      <w:lvlText w:val="%3)"/>
      <w:lvlJc w:val="left"/>
      <w:pPr>
        <w:ind w:left="720" w:hanging="360"/>
      </w:pPr>
    </w:lvl>
    <w:lvl w:ilvl="3" w:tplc="D3A60438">
      <w:start w:val="1"/>
      <w:numFmt w:val="decimal"/>
      <w:lvlText w:val="%4)"/>
      <w:lvlJc w:val="left"/>
      <w:pPr>
        <w:ind w:left="720" w:hanging="360"/>
      </w:pPr>
    </w:lvl>
    <w:lvl w:ilvl="4" w:tplc="4CF018BA">
      <w:start w:val="1"/>
      <w:numFmt w:val="decimal"/>
      <w:lvlText w:val="%5)"/>
      <w:lvlJc w:val="left"/>
      <w:pPr>
        <w:ind w:left="720" w:hanging="360"/>
      </w:pPr>
    </w:lvl>
    <w:lvl w:ilvl="5" w:tplc="F14A2540">
      <w:start w:val="1"/>
      <w:numFmt w:val="decimal"/>
      <w:lvlText w:val="%6)"/>
      <w:lvlJc w:val="left"/>
      <w:pPr>
        <w:ind w:left="720" w:hanging="360"/>
      </w:pPr>
    </w:lvl>
    <w:lvl w:ilvl="6" w:tplc="59BE34AA">
      <w:start w:val="1"/>
      <w:numFmt w:val="decimal"/>
      <w:lvlText w:val="%7)"/>
      <w:lvlJc w:val="left"/>
      <w:pPr>
        <w:ind w:left="720" w:hanging="360"/>
      </w:pPr>
    </w:lvl>
    <w:lvl w:ilvl="7" w:tplc="EE7A6E6E">
      <w:start w:val="1"/>
      <w:numFmt w:val="decimal"/>
      <w:lvlText w:val="%8)"/>
      <w:lvlJc w:val="left"/>
      <w:pPr>
        <w:ind w:left="720" w:hanging="360"/>
      </w:pPr>
    </w:lvl>
    <w:lvl w:ilvl="8" w:tplc="E550E9BA">
      <w:start w:val="1"/>
      <w:numFmt w:val="decimal"/>
      <w:lvlText w:val="%9)"/>
      <w:lvlJc w:val="left"/>
      <w:pPr>
        <w:ind w:left="720" w:hanging="360"/>
      </w:pPr>
    </w:lvl>
  </w:abstractNum>
  <w:abstractNum w:abstractNumId="9" w15:restartNumberingAfterBreak="0">
    <w:nsid w:val="10897D64"/>
    <w:multiLevelType w:val="hybridMultilevel"/>
    <w:tmpl w:val="743A55BC"/>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0" w15:restartNumberingAfterBreak="0">
    <w:nsid w:val="115C2829"/>
    <w:multiLevelType w:val="hybridMultilevel"/>
    <w:tmpl w:val="EBF82664"/>
    <w:lvl w:ilvl="0" w:tplc="440876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D58B3"/>
    <w:multiLevelType w:val="hybridMultilevel"/>
    <w:tmpl w:val="B71E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55781"/>
    <w:multiLevelType w:val="hybridMultilevel"/>
    <w:tmpl w:val="63DE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66EACC"/>
    <w:multiLevelType w:val="hybridMultilevel"/>
    <w:tmpl w:val="FFFFFFFF"/>
    <w:lvl w:ilvl="0" w:tplc="CD305CE0">
      <w:start w:val="1"/>
      <w:numFmt w:val="bullet"/>
      <w:lvlText w:val="·"/>
      <w:lvlJc w:val="left"/>
      <w:pPr>
        <w:ind w:left="720" w:hanging="360"/>
      </w:pPr>
      <w:rPr>
        <w:rFonts w:ascii="Symbol" w:hAnsi="Symbol" w:hint="default"/>
      </w:rPr>
    </w:lvl>
    <w:lvl w:ilvl="1" w:tplc="83829C7C">
      <w:start w:val="1"/>
      <w:numFmt w:val="bullet"/>
      <w:lvlText w:val="o"/>
      <w:lvlJc w:val="left"/>
      <w:pPr>
        <w:ind w:left="1440" w:hanging="360"/>
      </w:pPr>
      <w:rPr>
        <w:rFonts w:ascii="Courier New" w:hAnsi="Courier New" w:hint="default"/>
      </w:rPr>
    </w:lvl>
    <w:lvl w:ilvl="2" w:tplc="B094AC0A">
      <w:start w:val="1"/>
      <w:numFmt w:val="bullet"/>
      <w:lvlText w:val=""/>
      <w:lvlJc w:val="left"/>
      <w:pPr>
        <w:ind w:left="2160" w:hanging="360"/>
      </w:pPr>
      <w:rPr>
        <w:rFonts w:ascii="Wingdings" w:hAnsi="Wingdings" w:hint="default"/>
      </w:rPr>
    </w:lvl>
    <w:lvl w:ilvl="3" w:tplc="686A1DF4">
      <w:start w:val="1"/>
      <w:numFmt w:val="bullet"/>
      <w:lvlText w:val=""/>
      <w:lvlJc w:val="left"/>
      <w:pPr>
        <w:ind w:left="2880" w:hanging="360"/>
      </w:pPr>
      <w:rPr>
        <w:rFonts w:ascii="Symbol" w:hAnsi="Symbol" w:hint="default"/>
      </w:rPr>
    </w:lvl>
    <w:lvl w:ilvl="4" w:tplc="7F0C6190">
      <w:start w:val="1"/>
      <w:numFmt w:val="bullet"/>
      <w:lvlText w:val="o"/>
      <w:lvlJc w:val="left"/>
      <w:pPr>
        <w:ind w:left="3600" w:hanging="360"/>
      </w:pPr>
      <w:rPr>
        <w:rFonts w:ascii="Courier New" w:hAnsi="Courier New" w:hint="default"/>
      </w:rPr>
    </w:lvl>
    <w:lvl w:ilvl="5" w:tplc="3FBC8000">
      <w:start w:val="1"/>
      <w:numFmt w:val="bullet"/>
      <w:lvlText w:val=""/>
      <w:lvlJc w:val="left"/>
      <w:pPr>
        <w:ind w:left="4320" w:hanging="360"/>
      </w:pPr>
      <w:rPr>
        <w:rFonts w:ascii="Wingdings" w:hAnsi="Wingdings" w:hint="default"/>
      </w:rPr>
    </w:lvl>
    <w:lvl w:ilvl="6" w:tplc="ED4860A6">
      <w:start w:val="1"/>
      <w:numFmt w:val="bullet"/>
      <w:lvlText w:val=""/>
      <w:lvlJc w:val="left"/>
      <w:pPr>
        <w:ind w:left="5040" w:hanging="360"/>
      </w:pPr>
      <w:rPr>
        <w:rFonts w:ascii="Symbol" w:hAnsi="Symbol" w:hint="default"/>
      </w:rPr>
    </w:lvl>
    <w:lvl w:ilvl="7" w:tplc="50B21446">
      <w:start w:val="1"/>
      <w:numFmt w:val="bullet"/>
      <w:lvlText w:val="o"/>
      <w:lvlJc w:val="left"/>
      <w:pPr>
        <w:ind w:left="5760" w:hanging="360"/>
      </w:pPr>
      <w:rPr>
        <w:rFonts w:ascii="Courier New" w:hAnsi="Courier New" w:hint="default"/>
      </w:rPr>
    </w:lvl>
    <w:lvl w:ilvl="8" w:tplc="46A24448">
      <w:start w:val="1"/>
      <w:numFmt w:val="bullet"/>
      <w:lvlText w:val=""/>
      <w:lvlJc w:val="left"/>
      <w:pPr>
        <w:ind w:left="6480" w:hanging="360"/>
      </w:pPr>
      <w:rPr>
        <w:rFonts w:ascii="Wingdings" w:hAnsi="Wingdings" w:hint="default"/>
      </w:rPr>
    </w:lvl>
  </w:abstractNum>
  <w:abstractNum w:abstractNumId="14" w15:restartNumberingAfterBreak="0">
    <w:nsid w:val="1838591E"/>
    <w:multiLevelType w:val="hybridMultilevel"/>
    <w:tmpl w:val="1B2C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C6689"/>
    <w:multiLevelType w:val="hybridMultilevel"/>
    <w:tmpl w:val="22405F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A13AEF"/>
    <w:multiLevelType w:val="hybridMultilevel"/>
    <w:tmpl w:val="4358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BF4A7A"/>
    <w:multiLevelType w:val="hybridMultilevel"/>
    <w:tmpl w:val="F7E4AC08"/>
    <w:lvl w:ilvl="0" w:tplc="442E110A">
      <w:start w:val="1"/>
      <w:numFmt w:val="decimal"/>
      <w:lvlText w:val="%1)"/>
      <w:lvlJc w:val="left"/>
      <w:pPr>
        <w:ind w:left="720" w:hanging="360"/>
      </w:pPr>
    </w:lvl>
    <w:lvl w:ilvl="1" w:tplc="0CC8B362">
      <w:start w:val="1"/>
      <w:numFmt w:val="decimal"/>
      <w:lvlText w:val="%2)"/>
      <w:lvlJc w:val="left"/>
      <w:pPr>
        <w:ind w:left="720" w:hanging="360"/>
      </w:pPr>
    </w:lvl>
    <w:lvl w:ilvl="2" w:tplc="6AAEF000">
      <w:start w:val="1"/>
      <w:numFmt w:val="decimal"/>
      <w:lvlText w:val="%3)"/>
      <w:lvlJc w:val="left"/>
      <w:pPr>
        <w:ind w:left="720" w:hanging="360"/>
      </w:pPr>
    </w:lvl>
    <w:lvl w:ilvl="3" w:tplc="BB7C0A2C">
      <w:start w:val="1"/>
      <w:numFmt w:val="decimal"/>
      <w:lvlText w:val="%4)"/>
      <w:lvlJc w:val="left"/>
      <w:pPr>
        <w:ind w:left="720" w:hanging="360"/>
      </w:pPr>
    </w:lvl>
    <w:lvl w:ilvl="4" w:tplc="7C5EB592">
      <w:start w:val="1"/>
      <w:numFmt w:val="decimal"/>
      <w:lvlText w:val="%5)"/>
      <w:lvlJc w:val="left"/>
      <w:pPr>
        <w:ind w:left="720" w:hanging="360"/>
      </w:pPr>
    </w:lvl>
    <w:lvl w:ilvl="5" w:tplc="2E5CE818">
      <w:start w:val="1"/>
      <w:numFmt w:val="decimal"/>
      <w:lvlText w:val="%6)"/>
      <w:lvlJc w:val="left"/>
      <w:pPr>
        <w:ind w:left="720" w:hanging="360"/>
      </w:pPr>
    </w:lvl>
    <w:lvl w:ilvl="6" w:tplc="64C0AF22">
      <w:start w:val="1"/>
      <w:numFmt w:val="decimal"/>
      <w:lvlText w:val="%7)"/>
      <w:lvlJc w:val="left"/>
      <w:pPr>
        <w:ind w:left="720" w:hanging="360"/>
      </w:pPr>
    </w:lvl>
    <w:lvl w:ilvl="7" w:tplc="31529F88">
      <w:start w:val="1"/>
      <w:numFmt w:val="decimal"/>
      <w:lvlText w:val="%8)"/>
      <w:lvlJc w:val="left"/>
      <w:pPr>
        <w:ind w:left="720" w:hanging="360"/>
      </w:pPr>
    </w:lvl>
    <w:lvl w:ilvl="8" w:tplc="A96AF164">
      <w:start w:val="1"/>
      <w:numFmt w:val="decimal"/>
      <w:lvlText w:val="%9)"/>
      <w:lvlJc w:val="left"/>
      <w:pPr>
        <w:ind w:left="720" w:hanging="360"/>
      </w:pPr>
    </w:lvl>
  </w:abstractNum>
  <w:abstractNum w:abstractNumId="18" w15:restartNumberingAfterBreak="0">
    <w:nsid w:val="1AC11F72"/>
    <w:multiLevelType w:val="hybridMultilevel"/>
    <w:tmpl w:val="430E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10C14"/>
    <w:multiLevelType w:val="hybridMultilevel"/>
    <w:tmpl w:val="095EB8DA"/>
    <w:lvl w:ilvl="0" w:tplc="04090001">
      <w:start w:val="1"/>
      <w:numFmt w:val="bullet"/>
      <w:lvlText w:val=""/>
      <w:lvlJc w:val="left"/>
      <w:pPr>
        <w:ind w:left="780" w:hanging="360"/>
      </w:pPr>
      <w:rPr>
        <w:rFonts w:ascii="Symbol" w:hAnsi="Symbol" w:hint="default"/>
      </w:rPr>
    </w:lvl>
    <w:lvl w:ilvl="1" w:tplc="0409000B">
      <w:start w:val="1"/>
      <w:numFmt w:val="bullet"/>
      <w:lvlText w:val=""/>
      <w:lvlJc w:val="left"/>
      <w:pPr>
        <w:ind w:left="1500" w:hanging="360"/>
      </w:pPr>
      <w:rPr>
        <w:rFonts w:ascii="Wingdings" w:hAnsi="Wingding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1D237F2D"/>
    <w:multiLevelType w:val="hybridMultilevel"/>
    <w:tmpl w:val="4202CF04"/>
    <w:lvl w:ilvl="0" w:tplc="85BE3EB8">
      <w:start w:val="1"/>
      <w:numFmt w:val="decimal"/>
      <w:pStyle w:val="ListParagraphNumbered-Bol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60068B"/>
    <w:multiLevelType w:val="hybridMultilevel"/>
    <w:tmpl w:val="56682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6455625"/>
    <w:multiLevelType w:val="hybridMultilevel"/>
    <w:tmpl w:val="049C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F54514"/>
    <w:multiLevelType w:val="hybridMultilevel"/>
    <w:tmpl w:val="92C2849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8F7A0A"/>
    <w:multiLevelType w:val="hybridMultilevel"/>
    <w:tmpl w:val="5F98B2C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2BCE2D74"/>
    <w:multiLevelType w:val="hybridMultilevel"/>
    <w:tmpl w:val="DFE29118"/>
    <w:lvl w:ilvl="0" w:tplc="DA885008">
      <w:start w:val="1"/>
      <w:numFmt w:val="decimal"/>
      <w:lvlText w:val="%1)"/>
      <w:lvlJc w:val="left"/>
      <w:pPr>
        <w:ind w:left="720" w:hanging="360"/>
      </w:pPr>
    </w:lvl>
    <w:lvl w:ilvl="1" w:tplc="CD0A8992">
      <w:start w:val="1"/>
      <w:numFmt w:val="decimal"/>
      <w:lvlText w:val="%2)"/>
      <w:lvlJc w:val="left"/>
      <w:pPr>
        <w:ind w:left="720" w:hanging="360"/>
      </w:pPr>
    </w:lvl>
    <w:lvl w:ilvl="2" w:tplc="3D181738">
      <w:start w:val="1"/>
      <w:numFmt w:val="decimal"/>
      <w:lvlText w:val="%3)"/>
      <w:lvlJc w:val="left"/>
      <w:pPr>
        <w:ind w:left="720" w:hanging="360"/>
      </w:pPr>
    </w:lvl>
    <w:lvl w:ilvl="3" w:tplc="1FFEC354">
      <w:start w:val="1"/>
      <w:numFmt w:val="decimal"/>
      <w:lvlText w:val="%4)"/>
      <w:lvlJc w:val="left"/>
      <w:pPr>
        <w:ind w:left="720" w:hanging="360"/>
      </w:pPr>
    </w:lvl>
    <w:lvl w:ilvl="4" w:tplc="19A88394">
      <w:start w:val="1"/>
      <w:numFmt w:val="decimal"/>
      <w:lvlText w:val="%5)"/>
      <w:lvlJc w:val="left"/>
      <w:pPr>
        <w:ind w:left="720" w:hanging="360"/>
      </w:pPr>
    </w:lvl>
    <w:lvl w:ilvl="5" w:tplc="4AD0722C">
      <w:start w:val="1"/>
      <w:numFmt w:val="decimal"/>
      <w:lvlText w:val="%6)"/>
      <w:lvlJc w:val="left"/>
      <w:pPr>
        <w:ind w:left="720" w:hanging="360"/>
      </w:pPr>
    </w:lvl>
    <w:lvl w:ilvl="6" w:tplc="817620E0">
      <w:start w:val="1"/>
      <w:numFmt w:val="decimal"/>
      <w:lvlText w:val="%7)"/>
      <w:lvlJc w:val="left"/>
      <w:pPr>
        <w:ind w:left="720" w:hanging="360"/>
      </w:pPr>
    </w:lvl>
    <w:lvl w:ilvl="7" w:tplc="754670DA">
      <w:start w:val="1"/>
      <w:numFmt w:val="decimal"/>
      <w:lvlText w:val="%8)"/>
      <w:lvlJc w:val="left"/>
      <w:pPr>
        <w:ind w:left="720" w:hanging="360"/>
      </w:pPr>
    </w:lvl>
    <w:lvl w:ilvl="8" w:tplc="E95E7EEC">
      <w:start w:val="1"/>
      <w:numFmt w:val="decimal"/>
      <w:lvlText w:val="%9)"/>
      <w:lvlJc w:val="left"/>
      <w:pPr>
        <w:ind w:left="720" w:hanging="360"/>
      </w:pPr>
    </w:lvl>
  </w:abstractNum>
  <w:abstractNum w:abstractNumId="26" w15:restartNumberingAfterBreak="0">
    <w:nsid w:val="2CA579B0"/>
    <w:multiLevelType w:val="hybridMultilevel"/>
    <w:tmpl w:val="5F3E26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AB1144"/>
    <w:multiLevelType w:val="multilevel"/>
    <w:tmpl w:val="0B84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E1144"/>
    <w:multiLevelType w:val="hybridMultilevel"/>
    <w:tmpl w:val="15FCC49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025B15"/>
    <w:multiLevelType w:val="hybridMultilevel"/>
    <w:tmpl w:val="E93E824E"/>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AE0DC2"/>
    <w:multiLevelType w:val="hybridMultilevel"/>
    <w:tmpl w:val="D86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2D306"/>
    <w:multiLevelType w:val="hybridMultilevel"/>
    <w:tmpl w:val="29064DA8"/>
    <w:lvl w:ilvl="0" w:tplc="A1C8E2AA">
      <w:start w:val="1"/>
      <w:numFmt w:val="bullet"/>
      <w:lvlText w:val="·"/>
      <w:lvlJc w:val="left"/>
      <w:pPr>
        <w:ind w:left="720" w:hanging="360"/>
      </w:pPr>
      <w:rPr>
        <w:rFonts w:ascii="Symbol" w:hAnsi="Symbol" w:hint="default"/>
      </w:rPr>
    </w:lvl>
    <w:lvl w:ilvl="1" w:tplc="5072AB4E">
      <w:start w:val="1"/>
      <w:numFmt w:val="bullet"/>
      <w:lvlText w:val="o"/>
      <w:lvlJc w:val="left"/>
      <w:pPr>
        <w:ind w:left="1440" w:hanging="360"/>
      </w:pPr>
      <w:rPr>
        <w:rFonts w:ascii="Courier New" w:hAnsi="Courier New" w:hint="default"/>
      </w:rPr>
    </w:lvl>
    <w:lvl w:ilvl="2" w:tplc="7654F608">
      <w:start w:val="1"/>
      <w:numFmt w:val="bullet"/>
      <w:lvlText w:val=""/>
      <w:lvlJc w:val="left"/>
      <w:pPr>
        <w:ind w:left="2160" w:hanging="360"/>
      </w:pPr>
      <w:rPr>
        <w:rFonts w:ascii="Wingdings" w:hAnsi="Wingdings" w:hint="default"/>
      </w:rPr>
    </w:lvl>
    <w:lvl w:ilvl="3" w:tplc="331AC11C">
      <w:start w:val="1"/>
      <w:numFmt w:val="bullet"/>
      <w:lvlText w:val=""/>
      <w:lvlJc w:val="left"/>
      <w:pPr>
        <w:ind w:left="2880" w:hanging="360"/>
      </w:pPr>
      <w:rPr>
        <w:rFonts w:ascii="Symbol" w:hAnsi="Symbol" w:hint="default"/>
      </w:rPr>
    </w:lvl>
    <w:lvl w:ilvl="4" w:tplc="CC8C9336">
      <w:start w:val="1"/>
      <w:numFmt w:val="bullet"/>
      <w:lvlText w:val="o"/>
      <w:lvlJc w:val="left"/>
      <w:pPr>
        <w:ind w:left="3600" w:hanging="360"/>
      </w:pPr>
      <w:rPr>
        <w:rFonts w:ascii="Courier New" w:hAnsi="Courier New" w:hint="default"/>
      </w:rPr>
    </w:lvl>
    <w:lvl w:ilvl="5" w:tplc="204A29D4">
      <w:start w:val="1"/>
      <w:numFmt w:val="bullet"/>
      <w:lvlText w:val=""/>
      <w:lvlJc w:val="left"/>
      <w:pPr>
        <w:ind w:left="4320" w:hanging="360"/>
      </w:pPr>
      <w:rPr>
        <w:rFonts w:ascii="Wingdings" w:hAnsi="Wingdings" w:hint="default"/>
      </w:rPr>
    </w:lvl>
    <w:lvl w:ilvl="6" w:tplc="FE00E6A8">
      <w:start w:val="1"/>
      <w:numFmt w:val="bullet"/>
      <w:lvlText w:val=""/>
      <w:lvlJc w:val="left"/>
      <w:pPr>
        <w:ind w:left="5040" w:hanging="360"/>
      </w:pPr>
      <w:rPr>
        <w:rFonts w:ascii="Symbol" w:hAnsi="Symbol" w:hint="default"/>
      </w:rPr>
    </w:lvl>
    <w:lvl w:ilvl="7" w:tplc="5D34F6A0">
      <w:start w:val="1"/>
      <w:numFmt w:val="bullet"/>
      <w:lvlText w:val="o"/>
      <w:lvlJc w:val="left"/>
      <w:pPr>
        <w:ind w:left="5760" w:hanging="360"/>
      </w:pPr>
      <w:rPr>
        <w:rFonts w:ascii="Courier New" w:hAnsi="Courier New" w:hint="default"/>
      </w:rPr>
    </w:lvl>
    <w:lvl w:ilvl="8" w:tplc="0E064F2E">
      <w:start w:val="1"/>
      <w:numFmt w:val="bullet"/>
      <w:lvlText w:val=""/>
      <w:lvlJc w:val="left"/>
      <w:pPr>
        <w:ind w:left="6480" w:hanging="360"/>
      </w:pPr>
      <w:rPr>
        <w:rFonts w:ascii="Wingdings" w:hAnsi="Wingdings" w:hint="default"/>
      </w:rPr>
    </w:lvl>
  </w:abstractNum>
  <w:abstractNum w:abstractNumId="32" w15:restartNumberingAfterBreak="0">
    <w:nsid w:val="39CD1EDF"/>
    <w:multiLevelType w:val="hybridMultilevel"/>
    <w:tmpl w:val="272C18F4"/>
    <w:lvl w:ilvl="0" w:tplc="215E8B28">
      <w:start w:val="1"/>
      <w:numFmt w:val="bullet"/>
      <w:lvlText w:val=""/>
      <w:lvlJc w:val="left"/>
      <w:pPr>
        <w:tabs>
          <w:tab w:val="num" w:pos="2160"/>
        </w:tabs>
        <w:ind w:left="2160" w:hanging="360"/>
      </w:pPr>
      <w:rPr>
        <w:rFonts w:ascii="Wingdings" w:hAnsi="Wingdings" w:hint="default"/>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3D8D0640"/>
    <w:multiLevelType w:val="hybridMultilevel"/>
    <w:tmpl w:val="7AFE077A"/>
    <w:lvl w:ilvl="0" w:tplc="ED78981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401E752B"/>
    <w:multiLevelType w:val="hybridMultilevel"/>
    <w:tmpl w:val="CC9C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B31B04"/>
    <w:multiLevelType w:val="hybridMultilevel"/>
    <w:tmpl w:val="1738307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51A40CF"/>
    <w:multiLevelType w:val="hybridMultilevel"/>
    <w:tmpl w:val="F9B2A9E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76942BC"/>
    <w:multiLevelType w:val="hybridMultilevel"/>
    <w:tmpl w:val="E2764E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CE0087"/>
    <w:multiLevelType w:val="multilevel"/>
    <w:tmpl w:val="A0D2221C"/>
    <w:styleLink w:val="TWC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DF03B0"/>
    <w:multiLevelType w:val="hybridMultilevel"/>
    <w:tmpl w:val="713A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E1C30"/>
    <w:multiLevelType w:val="hybridMultilevel"/>
    <w:tmpl w:val="4986F28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697286"/>
    <w:multiLevelType w:val="hybridMultilevel"/>
    <w:tmpl w:val="82928AC0"/>
    <w:lvl w:ilvl="0" w:tplc="4ED6FF60">
      <w:start w:val="1"/>
      <w:numFmt w:val="bullet"/>
      <w:lvlText w:val=""/>
      <w:lvlJc w:val="left"/>
      <w:pPr>
        <w:ind w:left="1480" w:hanging="360"/>
      </w:pPr>
      <w:rPr>
        <w:rFonts w:ascii="Symbol" w:hAnsi="Symbol"/>
      </w:rPr>
    </w:lvl>
    <w:lvl w:ilvl="1" w:tplc="9FF28CAE">
      <w:start w:val="1"/>
      <w:numFmt w:val="bullet"/>
      <w:lvlText w:val=""/>
      <w:lvlJc w:val="left"/>
      <w:pPr>
        <w:ind w:left="1480" w:hanging="360"/>
      </w:pPr>
      <w:rPr>
        <w:rFonts w:ascii="Symbol" w:hAnsi="Symbol"/>
      </w:rPr>
    </w:lvl>
    <w:lvl w:ilvl="2" w:tplc="5420D8FE">
      <w:start w:val="1"/>
      <w:numFmt w:val="bullet"/>
      <w:lvlText w:val=""/>
      <w:lvlJc w:val="left"/>
      <w:pPr>
        <w:ind w:left="1480" w:hanging="360"/>
      </w:pPr>
      <w:rPr>
        <w:rFonts w:ascii="Symbol" w:hAnsi="Symbol"/>
      </w:rPr>
    </w:lvl>
    <w:lvl w:ilvl="3" w:tplc="40DA35FA">
      <w:start w:val="1"/>
      <w:numFmt w:val="bullet"/>
      <w:lvlText w:val=""/>
      <w:lvlJc w:val="left"/>
      <w:pPr>
        <w:ind w:left="1480" w:hanging="360"/>
      </w:pPr>
      <w:rPr>
        <w:rFonts w:ascii="Symbol" w:hAnsi="Symbol"/>
      </w:rPr>
    </w:lvl>
    <w:lvl w:ilvl="4" w:tplc="480C6DA6">
      <w:start w:val="1"/>
      <w:numFmt w:val="bullet"/>
      <w:lvlText w:val=""/>
      <w:lvlJc w:val="left"/>
      <w:pPr>
        <w:ind w:left="1480" w:hanging="360"/>
      </w:pPr>
      <w:rPr>
        <w:rFonts w:ascii="Symbol" w:hAnsi="Symbol"/>
      </w:rPr>
    </w:lvl>
    <w:lvl w:ilvl="5" w:tplc="E0D62994">
      <w:start w:val="1"/>
      <w:numFmt w:val="bullet"/>
      <w:lvlText w:val=""/>
      <w:lvlJc w:val="left"/>
      <w:pPr>
        <w:ind w:left="1480" w:hanging="360"/>
      </w:pPr>
      <w:rPr>
        <w:rFonts w:ascii="Symbol" w:hAnsi="Symbol"/>
      </w:rPr>
    </w:lvl>
    <w:lvl w:ilvl="6" w:tplc="7E562E84">
      <w:start w:val="1"/>
      <w:numFmt w:val="bullet"/>
      <w:lvlText w:val=""/>
      <w:lvlJc w:val="left"/>
      <w:pPr>
        <w:ind w:left="1480" w:hanging="360"/>
      </w:pPr>
      <w:rPr>
        <w:rFonts w:ascii="Symbol" w:hAnsi="Symbol"/>
      </w:rPr>
    </w:lvl>
    <w:lvl w:ilvl="7" w:tplc="09F8AA74">
      <w:start w:val="1"/>
      <w:numFmt w:val="bullet"/>
      <w:lvlText w:val=""/>
      <w:lvlJc w:val="left"/>
      <w:pPr>
        <w:ind w:left="1480" w:hanging="360"/>
      </w:pPr>
      <w:rPr>
        <w:rFonts w:ascii="Symbol" w:hAnsi="Symbol"/>
      </w:rPr>
    </w:lvl>
    <w:lvl w:ilvl="8" w:tplc="CB52800A">
      <w:start w:val="1"/>
      <w:numFmt w:val="bullet"/>
      <w:lvlText w:val=""/>
      <w:lvlJc w:val="left"/>
      <w:pPr>
        <w:ind w:left="1480" w:hanging="360"/>
      </w:pPr>
      <w:rPr>
        <w:rFonts w:ascii="Symbol" w:hAnsi="Symbol"/>
      </w:rPr>
    </w:lvl>
  </w:abstractNum>
  <w:abstractNum w:abstractNumId="42" w15:restartNumberingAfterBreak="0">
    <w:nsid w:val="4CD120AA"/>
    <w:multiLevelType w:val="hybridMultilevel"/>
    <w:tmpl w:val="BDBC6D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F3F7493"/>
    <w:multiLevelType w:val="multilevel"/>
    <w:tmpl w:val="DCE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545FFE"/>
    <w:multiLevelType w:val="hybridMultilevel"/>
    <w:tmpl w:val="8648D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18119F4"/>
    <w:multiLevelType w:val="hybridMultilevel"/>
    <w:tmpl w:val="AA0AAB2A"/>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B562C7"/>
    <w:multiLevelType w:val="hybridMultilevel"/>
    <w:tmpl w:val="844AB0A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2E72C98"/>
    <w:multiLevelType w:val="hybridMultilevel"/>
    <w:tmpl w:val="DAB28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4977A82"/>
    <w:multiLevelType w:val="multilevel"/>
    <w:tmpl w:val="525604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527BC6"/>
    <w:multiLevelType w:val="hybridMultilevel"/>
    <w:tmpl w:val="69C0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B71D32"/>
    <w:multiLevelType w:val="hybridMultilevel"/>
    <w:tmpl w:val="9412E53C"/>
    <w:lvl w:ilvl="0" w:tplc="E580FDCE">
      <w:start w:val="1"/>
      <w:numFmt w:val="bullet"/>
      <w:lvlText w:val=""/>
      <w:lvlJc w:val="left"/>
      <w:pPr>
        <w:tabs>
          <w:tab w:val="num" w:pos="1080"/>
        </w:tabs>
        <w:ind w:left="1080" w:hanging="360"/>
      </w:pPr>
      <w:rPr>
        <w:rFonts w:ascii="Symbol" w:hAnsi="Symbol" w:hint="default"/>
        <w:sz w:val="24"/>
        <w:szCs w:val="22"/>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1" w15:restartNumberingAfterBreak="0">
    <w:nsid w:val="5B7562DB"/>
    <w:multiLevelType w:val="hybridMultilevel"/>
    <w:tmpl w:val="5440A46A"/>
    <w:lvl w:ilvl="0" w:tplc="28E08BB6">
      <w:start w:val="1"/>
      <w:numFmt w:val="bullet"/>
      <w:lvlText w:val=""/>
      <w:lvlJc w:val="left"/>
      <w:pPr>
        <w:ind w:left="1480" w:hanging="360"/>
      </w:pPr>
      <w:rPr>
        <w:rFonts w:ascii="Symbol" w:hAnsi="Symbol"/>
      </w:rPr>
    </w:lvl>
    <w:lvl w:ilvl="1" w:tplc="4432B89A">
      <w:start w:val="1"/>
      <w:numFmt w:val="bullet"/>
      <w:lvlText w:val=""/>
      <w:lvlJc w:val="left"/>
      <w:pPr>
        <w:ind w:left="1480" w:hanging="360"/>
      </w:pPr>
      <w:rPr>
        <w:rFonts w:ascii="Symbol" w:hAnsi="Symbol"/>
      </w:rPr>
    </w:lvl>
    <w:lvl w:ilvl="2" w:tplc="8E16668A">
      <w:start w:val="1"/>
      <w:numFmt w:val="bullet"/>
      <w:lvlText w:val=""/>
      <w:lvlJc w:val="left"/>
      <w:pPr>
        <w:ind w:left="1480" w:hanging="360"/>
      </w:pPr>
      <w:rPr>
        <w:rFonts w:ascii="Symbol" w:hAnsi="Symbol"/>
      </w:rPr>
    </w:lvl>
    <w:lvl w:ilvl="3" w:tplc="39E2DED6">
      <w:start w:val="1"/>
      <w:numFmt w:val="bullet"/>
      <w:lvlText w:val=""/>
      <w:lvlJc w:val="left"/>
      <w:pPr>
        <w:ind w:left="1480" w:hanging="360"/>
      </w:pPr>
      <w:rPr>
        <w:rFonts w:ascii="Symbol" w:hAnsi="Symbol"/>
      </w:rPr>
    </w:lvl>
    <w:lvl w:ilvl="4" w:tplc="6C464E7A">
      <w:start w:val="1"/>
      <w:numFmt w:val="bullet"/>
      <w:lvlText w:val=""/>
      <w:lvlJc w:val="left"/>
      <w:pPr>
        <w:ind w:left="1480" w:hanging="360"/>
      </w:pPr>
      <w:rPr>
        <w:rFonts w:ascii="Symbol" w:hAnsi="Symbol"/>
      </w:rPr>
    </w:lvl>
    <w:lvl w:ilvl="5" w:tplc="267EF8B4">
      <w:start w:val="1"/>
      <w:numFmt w:val="bullet"/>
      <w:lvlText w:val=""/>
      <w:lvlJc w:val="left"/>
      <w:pPr>
        <w:ind w:left="1480" w:hanging="360"/>
      </w:pPr>
      <w:rPr>
        <w:rFonts w:ascii="Symbol" w:hAnsi="Symbol"/>
      </w:rPr>
    </w:lvl>
    <w:lvl w:ilvl="6" w:tplc="CC78AB7E">
      <w:start w:val="1"/>
      <w:numFmt w:val="bullet"/>
      <w:lvlText w:val=""/>
      <w:lvlJc w:val="left"/>
      <w:pPr>
        <w:ind w:left="1480" w:hanging="360"/>
      </w:pPr>
      <w:rPr>
        <w:rFonts w:ascii="Symbol" w:hAnsi="Symbol"/>
      </w:rPr>
    </w:lvl>
    <w:lvl w:ilvl="7" w:tplc="93D02670">
      <w:start w:val="1"/>
      <w:numFmt w:val="bullet"/>
      <w:lvlText w:val=""/>
      <w:lvlJc w:val="left"/>
      <w:pPr>
        <w:ind w:left="1480" w:hanging="360"/>
      </w:pPr>
      <w:rPr>
        <w:rFonts w:ascii="Symbol" w:hAnsi="Symbol"/>
      </w:rPr>
    </w:lvl>
    <w:lvl w:ilvl="8" w:tplc="0194C4F8">
      <w:start w:val="1"/>
      <w:numFmt w:val="bullet"/>
      <w:lvlText w:val=""/>
      <w:lvlJc w:val="left"/>
      <w:pPr>
        <w:ind w:left="1480" w:hanging="360"/>
      </w:pPr>
      <w:rPr>
        <w:rFonts w:ascii="Symbol" w:hAnsi="Symbol"/>
      </w:rPr>
    </w:lvl>
  </w:abstractNum>
  <w:abstractNum w:abstractNumId="52" w15:restartNumberingAfterBreak="0">
    <w:nsid w:val="5C015980"/>
    <w:multiLevelType w:val="hybridMultilevel"/>
    <w:tmpl w:val="83748B12"/>
    <w:lvl w:ilvl="0" w:tplc="FFFFFFFF">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71191C"/>
    <w:multiLevelType w:val="hybridMultilevel"/>
    <w:tmpl w:val="F116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D23ACE"/>
    <w:multiLevelType w:val="hybridMultilevel"/>
    <w:tmpl w:val="406E182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DEF5D58"/>
    <w:multiLevelType w:val="hybridMultilevel"/>
    <w:tmpl w:val="8558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C44987"/>
    <w:multiLevelType w:val="hybridMultilevel"/>
    <w:tmpl w:val="045ED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ECF62EF"/>
    <w:multiLevelType w:val="hybridMultilevel"/>
    <w:tmpl w:val="6E8A163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0415C70"/>
    <w:multiLevelType w:val="hybridMultilevel"/>
    <w:tmpl w:val="DBF6EC44"/>
    <w:lvl w:ilvl="0" w:tplc="32707A7E">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E72E85"/>
    <w:multiLevelType w:val="hybridMultilevel"/>
    <w:tmpl w:val="B0367874"/>
    <w:lvl w:ilvl="0" w:tplc="215E8B28">
      <w:start w:val="1"/>
      <w:numFmt w:val="bullet"/>
      <w:lvlText w:val=""/>
      <w:lvlJc w:val="left"/>
      <w:pPr>
        <w:tabs>
          <w:tab w:val="num" w:pos="2160"/>
        </w:tabs>
        <w:ind w:left="2160" w:hanging="360"/>
      </w:pPr>
      <w:rPr>
        <w:rFonts w:ascii="Wingdings" w:hAnsi="Wingdings" w:hint="default"/>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0" w15:restartNumberingAfterBreak="0">
    <w:nsid w:val="626162E3"/>
    <w:multiLevelType w:val="hybridMultilevel"/>
    <w:tmpl w:val="BDFCF53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67142638"/>
    <w:multiLevelType w:val="hybridMultilevel"/>
    <w:tmpl w:val="C7CEB96E"/>
    <w:lvl w:ilvl="0" w:tplc="406841B6">
      <w:start w:val="1"/>
      <w:numFmt w:val="decimal"/>
      <w:lvlText w:val="%1)"/>
      <w:lvlJc w:val="left"/>
      <w:pPr>
        <w:ind w:left="720" w:hanging="360"/>
      </w:pPr>
    </w:lvl>
    <w:lvl w:ilvl="1" w:tplc="396679AC">
      <w:start w:val="1"/>
      <w:numFmt w:val="decimal"/>
      <w:lvlText w:val="%2)"/>
      <w:lvlJc w:val="left"/>
      <w:pPr>
        <w:ind w:left="720" w:hanging="360"/>
      </w:pPr>
    </w:lvl>
    <w:lvl w:ilvl="2" w:tplc="387EBB8C">
      <w:start w:val="1"/>
      <w:numFmt w:val="decimal"/>
      <w:lvlText w:val="%3)"/>
      <w:lvlJc w:val="left"/>
      <w:pPr>
        <w:ind w:left="720" w:hanging="360"/>
      </w:pPr>
    </w:lvl>
    <w:lvl w:ilvl="3" w:tplc="5B926BAA">
      <w:start w:val="1"/>
      <w:numFmt w:val="decimal"/>
      <w:lvlText w:val="%4)"/>
      <w:lvlJc w:val="left"/>
      <w:pPr>
        <w:ind w:left="720" w:hanging="360"/>
      </w:pPr>
    </w:lvl>
    <w:lvl w:ilvl="4" w:tplc="B1BADB32">
      <w:start w:val="1"/>
      <w:numFmt w:val="decimal"/>
      <w:lvlText w:val="%5)"/>
      <w:lvlJc w:val="left"/>
      <w:pPr>
        <w:ind w:left="720" w:hanging="360"/>
      </w:pPr>
    </w:lvl>
    <w:lvl w:ilvl="5" w:tplc="A5CC334E">
      <w:start w:val="1"/>
      <w:numFmt w:val="decimal"/>
      <w:lvlText w:val="%6)"/>
      <w:lvlJc w:val="left"/>
      <w:pPr>
        <w:ind w:left="720" w:hanging="360"/>
      </w:pPr>
    </w:lvl>
    <w:lvl w:ilvl="6" w:tplc="AFB0771C">
      <w:start w:val="1"/>
      <w:numFmt w:val="decimal"/>
      <w:lvlText w:val="%7)"/>
      <w:lvlJc w:val="left"/>
      <w:pPr>
        <w:ind w:left="720" w:hanging="360"/>
      </w:pPr>
    </w:lvl>
    <w:lvl w:ilvl="7" w:tplc="DFFAF320">
      <w:start w:val="1"/>
      <w:numFmt w:val="decimal"/>
      <w:lvlText w:val="%8)"/>
      <w:lvlJc w:val="left"/>
      <w:pPr>
        <w:ind w:left="720" w:hanging="360"/>
      </w:pPr>
    </w:lvl>
    <w:lvl w:ilvl="8" w:tplc="A80AF3FE">
      <w:start w:val="1"/>
      <w:numFmt w:val="decimal"/>
      <w:lvlText w:val="%9)"/>
      <w:lvlJc w:val="left"/>
      <w:pPr>
        <w:ind w:left="720" w:hanging="360"/>
      </w:pPr>
    </w:lvl>
  </w:abstractNum>
  <w:abstractNum w:abstractNumId="62" w15:restartNumberingAfterBreak="0">
    <w:nsid w:val="67142E8C"/>
    <w:multiLevelType w:val="hybridMultilevel"/>
    <w:tmpl w:val="B804F4E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AA935E6"/>
    <w:multiLevelType w:val="hybridMultilevel"/>
    <w:tmpl w:val="DFDE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63ADC"/>
    <w:multiLevelType w:val="hybridMultilevel"/>
    <w:tmpl w:val="ACD4EB9E"/>
    <w:lvl w:ilvl="0" w:tplc="9488C318">
      <w:start w:val="1"/>
      <w:numFmt w:val="bullet"/>
      <w:lvlText w:val=""/>
      <w:lvlJc w:val="left"/>
      <w:pPr>
        <w:ind w:left="1480" w:hanging="360"/>
      </w:pPr>
      <w:rPr>
        <w:rFonts w:ascii="Symbol" w:hAnsi="Symbol"/>
      </w:rPr>
    </w:lvl>
    <w:lvl w:ilvl="1" w:tplc="F8D461A4">
      <w:start w:val="1"/>
      <w:numFmt w:val="bullet"/>
      <w:lvlText w:val=""/>
      <w:lvlJc w:val="left"/>
      <w:pPr>
        <w:ind w:left="1480" w:hanging="360"/>
      </w:pPr>
      <w:rPr>
        <w:rFonts w:ascii="Symbol" w:hAnsi="Symbol"/>
      </w:rPr>
    </w:lvl>
    <w:lvl w:ilvl="2" w:tplc="5504F372">
      <w:start w:val="1"/>
      <w:numFmt w:val="bullet"/>
      <w:lvlText w:val=""/>
      <w:lvlJc w:val="left"/>
      <w:pPr>
        <w:ind w:left="1480" w:hanging="360"/>
      </w:pPr>
      <w:rPr>
        <w:rFonts w:ascii="Symbol" w:hAnsi="Symbol"/>
      </w:rPr>
    </w:lvl>
    <w:lvl w:ilvl="3" w:tplc="E34C597E">
      <w:start w:val="1"/>
      <w:numFmt w:val="bullet"/>
      <w:lvlText w:val=""/>
      <w:lvlJc w:val="left"/>
      <w:pPr>
        <w:ind w:left="1480" w:hanging="360"/>
      </w:pPr>
      <w:rPr>
        <w:rFonts w:ascii="Symbol" w:hAnsi="Symbol"/>
      </w:rPr>
    </w:lvl>
    <w:lvl w:ilvl="4" w:tplc="8E305CC4">
      <w:start w:val="1"/>
      <w:numFmt w:val="bullet"/>
      <w:lvlText w:val=""/>
      <w:lvlJc w:val="left"/>
      <w:pPr>
        <w:ind w:left="1480" w:hanging="360"/>
      </w:pPr>
      <w:rPr>
        <w:rFonts w:ascii="Symbol" w:hAnsi="Symbol"/>
      </w:rPr>
    </w:lvl>
    <w:lvl w:ilvl="5" w:tplc="53E6F8EE">
      <w:start w:val="1"/>
      <w:numFmt w:val="bullet"/>
      <w:lvlText w:val=""/>
      <w:lvlJc w:val="left"/>
      <w:pPr>
        <w:ind w:left="1480" w:hanging="360"/>
      </w:pPr>
      <w:rPr>
        <w:rFonts w:ascii="Symbol" w:hAnsi="Symbol"/>
      </w:rPr>
    </w:lvl>
    <w:lvl w:ilvl="6" w:tplc="71565DF0">
      <w:start w:val="1"/>
      <w:numFmt w:val="bullet"/>
      <w:lvlText w:val=""/>
      <w:lvlJc w:val="left"/>
      <w:pPr>
        <w:ind w:left="1480" w:hanging="360"/>
      </w:pPr>
      <w:rPr>
        <w:rFonts w:ascii="Symbol" w:hAnsi="Symbol"/>
      </w:rPr>
    </w:lvl>
    <w:lvl w:ilvl="7" w:tplc="3F3C669E">
      <w:start w:val="1"/>
      <w:numFmt w:val="bullet"/>
      <w:lvlText w:val=""/>
      <w:lvlJc w:val="left"/>
      <w:pPr>
        <w:ind w:left="1480" w:hanging="360"/>
      </w:pPr>
      <w:rPr>
        <w:rFonts w:ascii="Symbol" w:hAnsi="Symbol"/>
      </w:rPr>
    </w:lvl>
    <w:lvl w:ilvl="8" w:tplc="44108590">
      <w:start w:val="1"/>
      <w:numFmt w:val="bullet"/>
      <w:lvlText w:val=""/>
      <w:lvlJc w:val="left"/>
      <w:pPr>
        <w:ind w:left="1480" w:hanging="360"/>
      </w:pPr>
      <w:rPr>
        <w:rFonts w:ascii="Symbol" w:hAnsi="Symbol"/>
      </w:rPr>
    </w:lvl>
  </w:abstractNum>
  <w:abstractNum w:abstractNumId="65" w15:restartNumberingAfterBreak="0">
    <w:nsid w:val="6B0C046F"/>
    <w:multiLevelType w:val="hybridMultilevel"/>
    <w:tmpl w:val="8196C29C"/>
    <w:lvl w:ilvl="0" w:tplc="5718BA80">
      <w:start w:val="1"/>
      <w:numFmt w:val="bullet"/>
      <w:lvlText w:val=""/>
      <w:lvlJc w:val="left"/>
      <w:pPr>
        <w:ind w:left="1080" w:hanging="360"/>
      </w:pPr>
      <w:rPr>
        <w:rFonts w:ascii="Symbol" w:hAnsi="Symbol"/>
      </w:rPr>
    </w:lvl>
    <w:lvl w:ilvl="1" w:tplc="38E2C3E6">
      <w:start w:val="1"/>
      <w:numFmt w:val="bullet"/>
      <w:lvlText w:val=""/>
      <w:lvlJc w:val="left"/>
      <w:pPr>
        <w:ind w:left="1080" w:hanging="360"/>
      </w:pPr>
      <w:rPr>
        <w:rFonts w:ascii="Symbol" w:hAnsi="Symbol"/>
      </w:rPr>
    </w:lvl>
    <w:lvl w:ilvl="2" w:tplc="C1B49E5A">
      <w:start w:val="1"/>
      <w:numFmt w:val="bullet"/>
      <w:lvlText w:val=""/>
      <w:lvlJc w:val="left"/>
      <w:pPr>
        <w:ind w:left="1080" w:hanging="360"/>
      </w:pPr>
      <w:rPr>
        <w:rFonts w:ascii="Symbol" w:hAnsi="Symbol"/>
      </w:rPr>
    </w:lvl>
    <w:lvl w:ilvl="3" w:tplc="6CB83496">
      <w:start w:val="1"/>
      <w:numFmt w:val="bullet"/>
      <w:lvlText w:val=""/>
      <w:lvlJc w:val="left"/>
      <w:pPr>
        <w:ind w:left="1080" w:hanging="360"/>
      </w:pPr>
      <w:rPr>
        <w:rFonts w:ascii="Symbol" w:hAnsi="Symbol"/>
      </w:rPr>
    </w:lvl>
    <w:lvl w:ilvl="4" w:tplc="D996FDC0">
      <w:start w:val="1"/>
      <w:numFmt w:val="bullet"/>
      <w:lvlText w:val=""/>
      <w:lvlJc w:val="left"/>
      <w:pPr>
        <w:ind w:left="1080" w:hanging="360"/>
      </w:pPr>
      <w:rPr>
        <w:rFonts w:ascii="Symbol" w:hAnsi="Symbol"/>
      </w:rPr>
    </w:lvl>
    <w:lvl w:ilvl="5" w:tplc="4FE20270">
      <w:start w:val="1"/>
      <w:numFmt w:val="bullet"/>
      <w:lvlText w:val=""/>
      <w:lvlJc w:val="left"/>
      <w:pPr>
        <w:ind w:left="1080" w:hanging="360"/>
      </w:pPr>
      <w:rPr>
        <w:rFonts w:ascii="Symbol" w:hAnsi="Symbol"/>
      </w:rPr>
    </w:lvl>
    <w:lvl w:ilvl="6" w:tplc="EA401C5A">
      <w:start w:val="1"/>
      <w:numFmt w:val="bullet"/>
      <w:lvlText w:val=""/>
      <w:lvlJc w:val="left"/>
      <w:pPr>
        <w:ind w:left="1080" w:hanging="360"/>
      </w:pPr>
      <w:rPr>
        <w:rFonts w:ascii="Symbol" w:hAnsi="Symbol"/>
      </w:rPr>
    </w:lvl>
    <w:lvl w:ilvl="7" w:tplc="F06290A8">
      <w:start w:val="1"/>
      <w:numFmt w:val="bullet"/>
      <w:lvlText w:val=""/>
      <w:lvlJc w:val="left"/>
      <w:pPr>
        <w:ind w:left="1080" w:hanging="360"/>
      </w:pPr>
      <w:rPr>
        <w:rFonts w:ascii="Symbol" w:hAnsi="Symbol"/>
      </w:rPr>
    </w:lvl>
    <w:lvl w:ilvl="8" w:tplc="E392FC2E">
      <w:start w:val="1"/>
      <w:numFmt w:val="bullet"/>
      <w:lvlText w:val=""/>
      <w:lvlJc w:val="left"/>
      <w:pPr>
        <w:ind w:left="1080" w:hanging="360"/>
      </w:pPr>
      <w:rPr>
        <w:rFonts w:ascii="Symbol" w:hAnsi="Symbol"/>
      </w:rPr>
    </w:lvl>
  </w:abstractNum>
  <w:abstractNum w:abstractNumId="66" w15:restartNumberingAfterBreak="0">
    <w:nsid w:val="6E580767"/>
    <w:multiLevelType w:val="hybridMultilevel"/>
    <w:tmpl w:val="71AAE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00E0E48"/>
    <w:multiLevelType w:val="hybridMultilevel"/>
    <w:tmpl w:val="2CFE6878"/>
    <w:lvl w:ilvl="0" w:tplc="42C60D30">
      <w:start w:val="1"/>
      <w:numFmt w:val="bullet"/>
      <w:lvlText w:val=""/>
      <w:lvlJc w:val="left"/>
      <w:pPr>
        <w:ind w:left="1480" w:hanging="360"/>
      </w:pPr>
      <w:rPr>
        <w:rFonts w:ascii="Symbol" w:hAnsi="Symbol"/>
      </w:rPr>
    </w:lvl>
    <w:lvl w:ilvl="1" w:tplc="37505584">
      <w:start w:val="1"/>
      <w:numFmt w:val="bullet"/>
      <w:lvlText w:val=""/>
      <w:lvlJc w:val="left"/>
      <w:pPr>
        <w:ind w:left="1480" w:hanging="360"/>
      </w:pPr>
      <w:rPr>
        <w:rFonts w:ascii="Symbol" w:hAnsi="Symbol"/>
      </w:rPr>
    </w:lvl>
    <w:lvl w:ilvl="2" w:tplc="280804C8">
      <w:start w:val="1"/>
      <w:numFmt w:val="bullet"/>
      <w:lvlText w:val=""/>
      <w:lvlJc w:val="left"/>
      <w:pPr>
        <w:ind w:left="1480" w:hanging="360"/>
      </w:pPr>
      <w:rPr>
        <w:rFonts w:ascii="Symbol" w:hAnsi="Symbol"/>
      </w:rPr>
    </w:lvl>
    <w:lvl w:ilvl="3" w:tplc="E7788BC6">
      <w:start w:val="1"/>
      <w:numFmt w:val="bullet"/>
      <w:lvlText w:val=""/>
      <w:lvlJc w:val="left"/>
      <w:pPr>
        <w:ind w:left="1480" w:hanging="360"/>
      </w:pPr>
      <w:rPr>
        <w:rFonts w:ascii="Symbol" w:hAnsi="Symbol"/>
      </w:rPr>
    </w:lvl>
    <w:lvl w:ilvl="4" w:tplc="AC9C8032">
      <w:start w:val="1"/>
      <w:numFmt w:val="bullet"/>
      <w:lvlText w:val=""/>
      <w:lvlJc w:val="left"/>
      <w:pPr>
        <w:ind w:left="1480" w:hanging="360"/>
      </w:pPr>
      <w:rPr>
        <w:rFonts w:ascii="Symbol" w:hAnsi="Symbol"/>
      </w:rPr>
    </w:lvl>
    <w:lvl w:ilvl="5" w:tplc="8A626860">
      <w:start w:val="1"/>
      <w:numFmt w:val="bullet"/>
      <w:lvlText w:val=""/>
      <w:lvlJc w:val="left"/>
      <w:pPr>
        <w:ind w:left="1480" w:hanging="360"/>
      </w:pPr>
      <w:rPr>
        <w:rFonts w:ascii="Symbol" w:hAnsi="Symbol"/>
      </w:rPr>
    </w:lvl>
    <w:lvl w:ilvl="6" w:tplc="9DB6F10A">
      <w:start w:val="1"/>
      <w:numFmt w:val="bullet"/>
      <w:lvlText w:val=""/>
      <w:lvlJc w:val="left"/>
      <w:pPr>
        <w:ind w:left="1480" w:hanging="360"/>
      </w:pPr>
      <w:rPr>
        <w:rFonts w:ascii="Symbol" w:hAnsi="Symbol"/>
      </w:rPr>
    </w:lvl>
    <w:lvl w:ilvl="7" w:tplc="934404A6">
      <w:start w:val="1"/>
      <w:numFmt w:val="bullet"/>
      <w:lvlText w:val=""/>
      <w:lvlJc w:val="left"/>
      <w:pPr>
        <w:ind w:left="1480" w:hanging="360"/>
      </w:pPr>
      <w:rPr>
        <w:rFonts w:ascii="Symbol" w:hAnsi="Symbol"/>
      </w:rPr>
    </w:lvl>
    <w:lvl w:ilvl="8" w:tplc="A2ECE698">
      <w:start w:val="1"/>
      <w:numFmt w:val="bullet"/>
      <w:lvlText w:val=""/>
      <w:lvlJc w:val="left"/>
      <w:pPr>
        <w:ind w:left="1480" w:hanging="360"/>
      </w:pPr>
      <w:rPr>
        <w:rFonts w:ascii="Symbol" w:hAnsi="Symbol"/>
      </w:rPr>
    </w:lvl>
  </w:abstractNum>
  <w:abstractNum w:abstractNumId="68" w15:restartNumberingAfterBreak="0">
    <w:nsid w:val="7038720C"/>
    <w:multiLevelType w:val="hybridMultilevel"/>
    <w:tmpl w:val="166C9B4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39A3D2F"/>
    <w:multiLevelType w:val="hybridMultilevel"/>
    <w:tmpl w:val="BC7C5086"/>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74DB4FB3"/>
    <w:multiLevelType w:val="hybridMultilevel"/>
    <w:tmpl w:val="BBC896B6"/>
    <w:lvl w:ilvl="0" w:tplc="0409000B">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74FC2963"/>
    <w:multiLevelType w:val="hybridMultilevel"/>
    <w:tmpl w:val="CE5C5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50C0E27"/>
    <w:multiLevelType w:val="hybridMultilevel"/>
    <w:tmpl w:val="BE70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736984"/>
    <w:multiLevelType w:val="multilevel"/>
    <w:tmpl w:val="A0D2221C"/>
    <w:styleLink w:val="TWCbullets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7136AC9"/>
    <w:multiLevelType w:val="hybridMultilevel"/>
    <w:tmpl w:val="F738B04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90E6E81"/>
    <w:multiLevelType w:val="hybridMultilevel"/>
    <w:tmpl w:val="5D887D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6135CC"/>
    <w:multiLevelType w:val="hybridMultilevel"/>
    <w:tmpl w:val="CAFA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B6664C"/>
    <w:multiLevelType w:val="hybridMultilevel"/>
    <w:tmpl w:val="0A827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CD82D34"/>
    <w:multiLevelType w:val="hybridMultilevel"/>
    <w:tmpl w:val="9E3AB68E"/>
    <w:lvl w:ilvl="0" w:tplc="0409000B">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7D80707A"/>
    <w:multiLevelType w:val="hybridMultilevel"/>
    <w:tmpl w:val="B2D2A996"/>
    <w:lvl w:ilvl="0" w:tplc="708624D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09960343">
    <w:abstractNumId w:val="31"/>
  </w:num>
  <w:num w:numId="2" w16cid:durableId="435488902">
    <w:abstractNumId w:val="13"/>
  </w:num>
  <w:num w:numId="3" w16cid:durableId="1404333631">
    <w:abstractNumId w:val="73"/>
  </w:num>
  <w:num w:numId="4" w16cid:durableId="1986350786">
    <w:abstractNumId w:val="38"/>
  </w:num>
  <w:num w:numId="5" w16cid:durableId="168955467">
    <w:abstractNumId w:val="21"/>
  </w:num>
  <w:num w:numId="6" w16cid:durableId="152256588">
    <w:abstractNumId w:val="79"/>
  </w:num>
  <w:num w:numId="7" w16cid:durableId="1194151853">
    <w:abstractNumId w:val="0"/>
  </w:num>
  <w:num w:numId="8" w16cid:durableId="1277757231">
    <w:abstractNumId w:val="50"/>
  </w:num>
  <w:num w:numId="9" w16cid:durableId="1285043417">
    <w:abstractNumId w:val="32"/>
  </w:num>
  <w:num w:numId="10" w16cid:durableId="212619878">
    <w:abstractNumId w:val="59"/>
  </w:num>
  <w:num w:numId="11" w16cid:durableId="1409883876">
    <w:abstractNumId w:val="3"/>
  </w:num>
  <w:num w:numId="12" w16cid:durableId="578565618">
    <w:abstractNumId w:val="56"/>
  </w:num>
  <w:num w:numId="13" w16cid:durableId="1966767620">
    <w:abstractNumId w:val="24"/>
  </w:num>
  <w:num w:numId="14" w16cid:durableId="186256090">
    <w:abstractNumId w:val="11"/>
  </w:num>
  <w:num w:numId="15" w16cid:durableId="1954559258">
    <w:abstractNumId w:val="33"/>
  </w:num>
  <w:num w:numId="16" w16cid:durableId="1115825500">
    <w:abstractNumId w:val="62"/>
  </w:num>
  <w:num w:numId="17" w16cid:durableId="155726104">
    <w:abstractNumId w:val="42"/>
  </w:num>
  <w:num w:numId="18" w16cid:durableId="1314527784">
    <w:abstractNumId w:val="60"/>
  </w:num>
  <w:num w:numId="19" w16cid:durableId="19286038">
    <w:abstractNumId w:val="5"/>
  </w:num>
  <w:num w:numId="20" w16cid:durableId="871115981">
    <w:abstractNumId w:val="10"/>
  </w:num>
  <w:num w:numId="21" w16cid:durableId="221982857">
    <w:abstractNumId w:val="70"/>
  </w:num>
  <w:num w:numId="22" w16cid:durableId="499547623">
    <w:abstractNumId w:val="78"/>
  </w:num>
  <w:num w:numId="23" w16cid:durableId="355349033">
    <w:abstractNumId w:val="35"/>
  </w:num>
  <w:num w:numId="24" w16cid:durableId="1608191638">
    <w:abstractNumId w:val="47"/>
  </w:num>
  <w:num w:numId="25" w16cid:durableId="2084716047">
    <w:abstractNumId w:val="4"/>
  </w:num>
  <w:num w:numId="26" w16cid:durableId="1922449525">
    <w:abstractNumId w:val="76"/>
  </w:num>
  <w:num w:numId="27" w16cid:durableId="695732978">
    <w:abstractNumId w:val="18"/>
  </w:num>
  <w:num w:numId="28" w16cid:durableId="1323969985">
    <w:abstractNumId w:val="30"/>
  </w:num>
  <w:num w:numId="29" w16cid:durableId="1527062777">
    <w:abstractNumId w:val="20"/>
  </w:num>
  <w:num w:numId="30" w16cid:durableId="387341176">
    <w:abstractNumId w:val="37"/>
  </w:num>
  <w:num w:numId="31" w16cid:durableId="432750635">
    <w:abstractNumId w:val="58"/>
  </w:num>
  <w:num w:numId="32" w16cid:durableId="343672121">
    <w:abstractNumId w:val="54"/>
  </w:num>
  <w:num w:numId="33" w16cid:durableId="1511142756">
    <w:abstractNumId w:val="2"/>
    <w:lvlOverride w:ilvl="0">
      <w:startOverride w:val="1"/>
    </w:lvlOverride>
  </w:num>
  <w:num w:numId="34" w16cid:durableId="437987771">
    <w:abstractNumId w:val="40"/>
  </w:num>
  <w:num w:numId="35" w16cid:durableId="1252857829">
    <w:abstractNumId w:val="6"/>
  </w:num>
  <w:num w:numId="36" w16cid:durableId="1598639918">
    <w:abstractNumId w:val="7"/>
  </w:num>
  <w:num w:numId="37" w16cid:durableId="863592105">
    <w:abstractNumId w:val="2"/>
    <w:lvlOverride w:ilvl="0">
      <w:startOverride w:val="1"/>
    </w:lvlOverride>
  </w:num>
  <w:num w:numId="38" w16cid:durableId="112093977">
    <w:abstractNumId w:val="2"/>
    <w:lvlOverride w:ilvl="0">
      <w:startOverride w:val="1"/>
    </w:lvlOverride>
  </w:num>
  <w:num w:numId="39" w16cid:durableId="683870333">
    <w:abstractNumId w:val="2"/>
    <w:lvlOverride w:ilvl="0">
      <w:startOverride w:val="1"/>
    </w:lvlOverride>
  </w:num>
  <w:num w:numId="40" w16cid:durableId="312759771">
    <w:abstractNumId w:val="66"/>
  </w:num>
  <w:num w:numId="41" w16cid:durableId="1512643447">
    <w:abstractNumId w:val="2"/>
    <w:lvlOverride w:ilvl="0">
      <w:startOverride w:val="1"/>
    </w:lvlOverride>
  </w:num>
  <w:num w:numId="42" w16cid:durableId="1504513182">
    <w:abstractNumId w:val="2"/>
  </w:num>
  <w:num w:numId="43" w16cid:durableId="174735902">
    <w:abstractNumId w:val="2"/>
    <w:lvlOverride w:ilvl="0">
      <w:startOverride w:val="1"/>
    </w:lvlOverride>
  </w:num>
  <w:num w:numId="44" w16cid:durableId="1846480587">
    <w:abstractNumId w:val="14"/>
  </w:num>
  <w:num w:numId="45" w16cid:durableId="1511066602">
    <w:abstractNumId w:val="9"/>
  </w:num>
  <w:num w:numId="46" w16cid:durableId="1338272505">
    <w:abstractNumId w:val="52"/>
  </w:num>
  <w:num w:numId="47" w16cid:durableId="1304967512">
    <w:abstractNumId w:val="44"/>
  </w:num>
  <w:num w:numId="48" w16cid:durableId="2082676160">
    <w:abstractNumId w:val="46"/>
  </w:num>
  <w:num w:numId="49" w16cid:durableId="1344285214">
    <w:abstractNumId w:val="74"/>
  </w:num>
  <w:num w:numId="50" w16cid:durableId="1115097977">
    <w:abstractNumId w:val="23"/>
  </w:num>
  <w:num w:numId="51" w16cid:durableId="1615599438">
    <w:abstractNumId w:val="57"/>
  </w:num>
  <w:num w:numId="52" w16cid:durableId="1662199598">
    <w:abstractNumId w:val="36"/>
  </w:num>
  <w:num w:numId="53" w16cid:durableId="1310204671">
    <w:abstractNumId w:val="68"/>
  </w:num>
  <w:num w:numId="54" w16cid:durableId="503667847">
    <w:abstractNumId w:val="28"/>
  </w:num>
  <w:num w:numId="55" w16cid:durableId="1268654550">
    <w:abstractNumId w:val="45"/>
  </w:num>
  <w:num w:numId="56" w16cid:durableId="768355782">
    <w:abstractNumId w:val="29"/>
  </w:num>
  <w:num w:numId="57" w16cid:durableId="257102220">
    <w:abstractNumId w:val="26"/>
  </w:num>
  <w:num w:numId="58" w16cid:durableId="244152253">
    <w:abstractNumId w:val="19"/>
  </w:num>
  <w:num w:numId="59" w16cid:durableId="969557845">
    <w:abstractNumId w:val="16"/>
  </w:num>
  <w:num w:numId="60" w16cid:durableId="1048334385">
    <w:abstractNumId w:val="43"/>
  </w:num>
  <w:num w:numId="61" w16cid:durableId="483669448">
    <w:abstractNumId w:val="1"/>
  </w:num>
  <w:num w:numId="62" w16cid:durableId="613632654">
    <w:abstractNumId w:val="77"/>
  </w:num>
  <w:num w:numId="63" w16cid:durableId="211773157">
    <w:abstractNumId w:val="15"/>
  </w:num>
  <w:num w:numId="64" w16cid:durableId="19818785">
    <w:abstractNumId w:val="69"/>
  </w:num>
  <w:num w:numId="65" w16cid:durableId="1073039764">
    <w:abstractNumId w:val="63"/>
  </w:num>
  <w:num w:numId="66" w16cid:durableId="1829245225">
    <w:abstractNumId w:val="61"/>
  </w:num>
  <w:num w:numId="67" w16cid:durableId="2036151855">
    <w:abstractNumId w:val="67"/>
  </w:num>
  <w:num w:numId="68" w16cid:durableId="258223044">
    <w:abstractNumId w:val="8"/>
  </w:num>
  <w:num w:numId="69" w16cid:durableId="688485649">
    <w:abstractNumId w:val="64"/>
  </w:num>
  <w:num w:numId="70" w16cid:durableId="1416823188">
    <w:abstractNumId w:val="25"/>
  </w:num>
  <w:num w:numId="71" w16cid:durableId="2108770665">
    <w:abstractNumId w:val="51"/>
  </w:num>
  <w:num w:numId="72" w16cid:durableId="314577842">
    <w:abstractNumId w:val="17"/>
  </w:num>
  <w:num w:numId="73" w16cid:durableId="831139543">
    <w:abstractNumId w:val="41"/>
  </w:num>
  <w:num w:numId="74" w16cid:durableId="1451899633">
    <w:abstractNumId w:val="55"/>
  </w:num>
  <w:num w:numId="75" w16cid:durableId="425226076">
    <w:abstractNumId w:val="72"/>
  </w:num>
  <w:num w:numId="76" w16cid:durableId="1585068514">
    <w:abstractNumId w:val="39"/>
  </w:num>
  <w:num w:numId="77" w16cid:durableId="195583155">
    <w:abstractNumId w:val="65"/>
  </w:num>
  <w:num w:numId="78" w16cid:durableId="2139104890">
    <w:abstractNumId w:val="48"/>
  </w:num>
  <w:num w:numId="79" w16cid:durableId="1125660450">
    <w:abstractNumId w:val="53"/>
  </w:num>
  <w:num w:numId="80" w16cid:durableId="1942637266">
    <w:abstractNumId w:val="27"/>
  </w:num>
  <w:num w:numId="81" w16cid:durableId="1783263774">
    <w:abstractNumId w:val="22"/>
  </w:num>
  <w:num w:numId="82" w16cid:durableId="1473056670">
    <w:abstractNumId w:val="49"/>
  </w:num>
  <w:num w:numId="83" w16cid:durableId="523593140">
    <w:abstractNumId w:val="75"/>
  </w:num>
  <w:num w:numId="84" w16cid:durableId="1995185975">
    <w:abstractNumId w:val="34"/>
  </w:num>
  <w:num w:numId="85" w16cid:durableId="672687220">
    <w:abstractNumId w:val="71"/>
  </w:num>
  <w:num w:numId="86" w16cid:durableId="1615940136">
    <w:abstractNumId w:val="1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48"/>
    <w:rsid w:val="0000003B"/>
    <w:rsid w:val="00000614"/>
    <w:rsid w:val="0000069F"/>
    <w:rsid w:val="00000732"/>
    <w:rsid w:val="00000810"/>
    <w:rsid w:val="00001145"/>
    <w:rsid w:val="00001A46"/>
    <w:rsid w:val="00001CF4"/>
    <w:rsid w:val="00001DF0"/>
    <w:rsid w:val="00001F61"/>
    <w:rsid w:val="000022A4"/>
    <w:rsid w:val="0000232B"/>
    <w:rsid w:val="00002331"/>
    <w:rsid w:val="000023BA"/>
    <w:rsid w:val="000025D7"/>
    <w:rsid w:val="00002743"/>
    <w:rsid w:val="00002971"/>
    <w:rsid w:val="00002BB8"/>
    <w:rsid w:val="00002C3B"/>
    <w:rsid w:val="00003054"/>
    <w:rsid w:val="000038C5"/>
    <w:rsid w:val="00003A0E"/>
    <w:rsid w:val="00003AFE"/>
    <w:rsid w:val="000041DD"/>
    <w:rsid w:val="00004225"/>
    <w:rsid w:val="00004629"/>
    <w:rsid w:val="00004CDC"/>
    <w:rsid w:val="000051C0"/>
    <w:rsid w:val="00005A3A"/>
    <w:rsid w:val="00005B55"/>
    <w:rsid w:val="000062DB"/>
    <w:rsid w:val="00006337"/>
    <w:rsid w:val="00006442"/>
    <w:rsid w:val="000064DD"/>
    <w:rsid w:val="000066AA"/>
    <w:rsid w:val="000066E8"/>
    <w:rsid w:val="00006B06"/>
    <w:rsid w:val="00006D3A"/>
    <w:rsid w:val="00006D95"/>
    <w:rsid w:val="00006FD2"/>
    <w:rsid w:val="0000724F"/>
    <w:rsid w:val="00007E69"/>
    <w:rsid w:val="00010248"/>
    <w:rsid w:val="00010468"/>
    <w:rsid w:val="000111F2"/>
    <w:rsid w:val="000112AE"/>
    <w:rsid w:val="000117E5"/>
    <w:rsid w:val="00011903"/>
    <w:rsid w:val="00011914"/>
    <w:rsid w:val="00011D34"/>
    <w:rsid w:val="00011EBD"/>
    <w:rsid w:val="0001222F"/>
    <w:rsid w:val="000122B4"/>
    <w:rsid w:val="00012438"/>
    <w:rsid w:val="00012759"/>
    <w:rsid w:val="000129E7"/>
    <w:rsid w:val="00012B83"/>
    <w:rsid w:val="00012CDC"/>
    <w:rsid w:val="00012F18"/>
    <w:rsid w:val="000130C3"/>
    <w:rsid w:val="00013551"/>
    <w:rsid w:val="00013660"/>
    <w:rsid w:val="0001370B"/>
    <w:rsid w:val="00014077"/>
    <w:rsid w:val="000140F7"/>
    <w:rsid w:val="000141F1"/>
    <w:rsid w:val="000144B4"/>
    <w:rsid w:val="0001465C"/>
    <w:rsid w:val="00014804"/>
    <w:rsid w:val="00014833"/>
    <w:rsid w:val="000148C8"/>
    <w:rsid w:val="00014985"/>
    <w:rsid w:val="00014A24"/>
    <w:rsid w:val="00014AC5"/>
    <w:rsid w:val="00014E49"/>
    <w:rsid w:val="00015261"/>
    <w:rsid w:val="000152D5"/>
    <w:rsid w:val="00015524"/>
    <w:rsid w:val="00015D49"/>
    <w:rsid w:val="00016F4C"/>
    <w:rsid w:val="00016FFC"/>
    <w:rsid w:val="000170AD"/>
    <w:rsid w:val="000170DB"/>
    <w:rsid w:val="00017467"/>
    <w:rsid w:val="00017BF0"/>
    <w:rsid w:val="00017D6C"/>
    <w:rsid w:val="00020183"/>
    <w:rsid w:val="000206BD"/>
    <w:rsid w:val="000206D4"/>
    <w:rsid w:val="00020BB7"/>
    <w:rsid w:val="00021451"/>
    <w:rsid w:val="00021498"/>
    <w:rsid w:val="00021578"/>
    <w:rsid w:val="00021736"/>
    <w:rsid w:val="0002190A"/>
    <w:rsid w:val="00021C74"/>
    <w:rsid w:val="00021CDD"/>
    <w:rsid w:val="000226F7"/>
    <w:rsid w:val="00022A7B"/>
    <w:rsid w:val="00022D4B"/>
    <w:rsid w:val="0002309C"/>
    <w:rsid w:val="0002336B"/>
    <w:rsid w:val="0002382B"/>
    <w:rsid w:val="00023C0F"/>
    <w:rsid w:val="0002417D"/>
    <w:rsid w:val="0002423F"/>
    <w:rsid w:val="0002429C"/>
    <w:rsid w:val="0002445B"/>
    <w:rsid w:val="00025FC8"/>
    <w:rsid w:val="00027980"/>
    <w:rsid w:val="00027A71"/>
    <w:rsid w:val="00027B60"/>
    <w:rsid w:val="00030650"/>
    <w:rsid w:val="000306D0"/>
    <w:rsid w:val="00030C5E"/>
    <w:rsid w:val="0003171E"/>
    <w:rsid w:val="00031D84"/>
    <w:rsid w:val="00032153"/>
    <w:rsid w:val="00032886"/>
    <w:rsid w:val="000328EF"/>
    <w:rsid w:val="00032A43"/>
    <w:rsid w:val="000331D9"/>
    <w:rsid w:val="00033573"/>
    <w:rsid w:val="000338CB"/>
    <w:rsid w:val="00033A1B"/>
    <w:rsid w:val="00033C8E"/>
    <w:rsid w:val="00033FB6"/>
    <w:rsid w:val="000342D0"/>
    <w:rsid w:val="000347D5"/>
    <w:rsid w:val="00034908"/>
    <w:rsid w:val="00034B86"/>
    <w:rsid w:val="00035439"/>
    <w:rsid w:val="000358C6"/>
    <w:rsid w:val="000363A6"/>
    <w:rsid w:val="000364EC"/>
    <w:rsid w:val="00036898"/>
    <w:rsid w:val="00036A70"/>
    <w:rsid w:val="00036B8C"/>
    <w:rsid w:val="0003704F"/>
    <w:rsid w:val="0003706A"/>
    <w:rsid w:val="00037161"/>
    <w:rsid w:val="00037663"/>
    <w:rsid w:val="00037E9E"/>
    <w:rsid w:val="00037F12"/>
    <w:rsid w:val="00040495"/>
    <w:rsid w:val="00040951"/>
    <w:rsid w:val="00040EDE"/>
    <w:rsid w:val="00041169"/>
    <w:rsid w:val="0004154E"/>
    <w:rsid w:val="00041BB5"/>
    <w:rsid w:val="00041D4C"/>
    <w:rsid w:val="00041DCF"/>
    <w:rsid w:val="00041DDC"/>
    <w:rsid w:val="00042EA1"/>
    <w:rsid w:val="00042FBA"/>
    <w:rsid w:val="000430B0"/>
    <w:rsid w:val="00043247"/>
    <w:rsid w:val="00044C11"/>
    <w:rsid w:val="00044DE4"/>
    <w:rsid w:val="00044E9F"/>
    <w:rsid w:val="0004539E"/>
    <w:rsid w:val="00045A44"/>
    <w:rsid w:val="00045C21"/>
    <w:rsid w:val="000463C5"/>
    <w:rsid w:val="00046CFF"/>
    <w:rsid w:val="00046EB5"/>
    <w:rsid w:val="00047A80"/>
    <w:rsid w:val="000502A5"/>
    <w:rsid w:val="00050792"/>
    <w:rsid w:val="000509B7"/>
    <w:rsid w:val="00050B54"/>
    <w:rsid w:val="00051A31"/>
    <w:rsid w:val="000524F3"/>
    <w:rsid w:val="000525AF"/>
    <w:rsid w:val="00052648"/>
    <w:rsid w:val="00052C9E"/>
    <w:rsid w:val="000531CE"/>
    <w:rsid w:val="00053329"/>
    <w:rsid w:val="00053542"/>
    <w:rsid w:val="00053562"/>
    <w:rsid w:val="00053B61"/>
    <w:rsid w:val="00053DE4"/>
    <w:rsid w:val="0005424D"/>
    <w:rsid w:val="000542A6"/>
    <w:rsid w:val="00054339"/>
    <w:rsid w:val="000548A2"/>
    <w:rsid w:val="00054945"/>
    <w:rsid w:val="00054A53"/>
    <w:rsid w:val="00054C13"/>
    <w:rsid w:val="000550AD"/>
    <w:rsid w:val="00055356"/>
    <w:rsid w:val="00055574"/>
    <w:rsid w:val="00055C38"/>
    <w:rsid w:val="0005633F"/>
    <w:rsid w:val="00056BF1"/>
    <w:rsid w:val="00056C44"/>
    <w:rsid w:val="00056F6D"/>
    <w:rsid w:val="00056FEA"/>
    <w:rsid w:val="0005762F"/>
    <w:rsid w:val="00057672"/>
    <w:rsid w:val="00057CB8"/>
    <w:rsid w:val="000607AC"/>
    <w:rsid w:val="00060A71"/>
    <w:rsid w:val="00060CCA"/>
    <w:rsid w:val="00060F07"/>
    <w:rsid w:val="00061296"/>
    <w:rsid w:val="000612B4"/>
    <w:rsid w:val="0006150C"/>
    <w:rsid w:val="0006153D"/>
    <w:rsid w:val="00062405"/>
    <w:rsid w:val="00062475"/>
    <w:rsid w:val="0006249E"/>
    <w:rsid w:val="000625AC"/>
    <w:rsid w:val="00063221"/>
    <w:rsid w:val="000634AC"/>
    <w:rsid w:val="00063577"/>
    <w:rsid w:val="000637CF"/>
    <w:rsid w:val="00063C87"/>
    <w:rsid w:val="00063EF3"/>
    <w:rsid w:val="000643B8"/>
    <w:rsid w:val="00064839"/>
    <w:rsid w:val="0006489B"/>
    <w:rsid w:val="00064AB0"/>
    <w:rsid w:val="00065511"/>
    <w:rsid w:val="00065D44"/>
    <w:rsid w:val="00066126"/>
    <w:rsid w:val="000665A2"/>
    <w:rsid w:val="0006670F"/>
    <w:rsid w:val="00066954"/>
    <w:rsid w:val="00067160"/>
    <w:rsid w:val="00067342"/>
    <w:rsid w:val="00067661"/>
    <w:rsid w:val="00067B91"/>
    <w:rsid w:val="00067CED"/>
    <w:rsid w:val="00067DC9"/>
    <w:rsid w:val="00067F54"/>
    <w:rsid w:val="000703B5"/>
    <w:rsid w:val="00070511"/>
    <w:rsid w:val="000708B4"/>
    <w:rsid w:val="00070E1A"/>
    <w:rsid w:val="00071030"/>
    <w:rsid w:val="00071A33"/>
    <w:rsid w:val="0007259A"/>
    <w:rsid w:val="000745E2"/>
    <w:rsid w:val="000749AD"/>
    <w:rsid w:val="00074A83"/>
    <w:rsid w:val="000765F3"/>
    <w:rsid w:val="000766E1"/>
    <w:rsid w:val="000767DD"/>
    <w:rsid w:val="000773DA"/>
    <w:rsid w:val="000776C1"/>
    <w:rsid w:val="00077E7E"/>
    <w:rsid w:val="00077F5A"/>
    <w:rsid w:val="00080C8A"/>
    <w:rsid w:val="00080EAB"/>
    <w:rsid w:val="00080F51"/>
    <w:rsid w:val="000812DE"/>
    <w:rsid w:val="00081AA5"/>
    <w:rsid w:val="000821DB"/>
    <w:rsid w:val="0008234E"/>
    <w:rsid w:val="00082B53"/>
    <w:rsid w:val="00083D4A"/>
    <w:rsid w:val="00083E54"/>
    <w:rsid w:val="00083EE8"/>
    <w:rsid w:val="000842A4"/>
    <w:rsid w:val="0008434A"/>
    <w:rsid w:val="000843C0"/>
    <w:rsid w:val="000846AD"/>
    <w:rsid w:val="0008490D"/>
    <w:rsid w:val="00084ADC"/>
    <w:rsid w:val="000850F0"/>
    <w:rsid w:val="00085326"/>
    <w:rsid w:val="000856A9"/>
    <w:rsid w:val="000858AD"/>
    <w:rsid w:val="000859CB"/>
    <w:rsid w:val="000859F1"/>
    <w:rsid w:val="00085A28"/>
    <w:rsid w:val="000860EA"/>
    <w:rsid w:val="000860FE"/>
    <w:rsid w:val="000861B6"/>
    <w:rsid w:val="0008674C"/>
    <w:rsid w:val="00091B95"/>
    <w:rsid w:val="00091BE1"/>
    <w:rsid w:val="00091FA5"/>
    <w:rsid w:val="00092138"/>
    <w:rsid w:val="00092302"/>
    <w:rsid w:val="0009236D"/>
    <w:rsid w:val="000924D5"/>
    <w:rsid w:val="00092D14"/>
    <w:rsid w:val="00092DA9"/>
    <w:rsid w:val="00092F88"/>
    <w:rsid w:val="0009313A"/>
    <w:rsid w:val="000934C1"/>
    <w:rsid w:val="00093574"/>
    <w:rsid w:val="00093981"/>
    <w:rsid w:val="00093C42"/>
    <w:rsid w:val="00094168"/>
    <w:rsid w:val="000941EB"/>
    <w:rsid w:val="000942DD"/>
    <w:rsid w:val="000946E6"/>
    <w:rsid w:val="000949FC"/>
    <w:rsid w:val="00094D82"/>
    <w:rsid w:val="00095871"/>
    <w:rsid w:val="0009628E"/>
    <w:rsid w:val="0009655C"/>
    <w:rsid w:val="00097FB1"/>
    <w:rsid w:val="000A0178"/>
    <w:rsid w:val="000A04FB"/>
    <w:rsid w:val="000A0778"/>
    <w:rsid w:val="000A0ABF"/>
    <w:rsid w:val="000A0EC4"/>
    <w:rsid w:val="000A109B"/>
    <w:rsid w:val="000A1A4C"/>
    <w:rsid w:val="000A255E"/>
    <w:rsid w:val="000A257E"/>
    <w:rsid w:val="000A284A"/>
    <w:rsid w:val="000A2A4F"/>
    <w:rsid w:val="000A2ED7"/>
    <w:rsid w:val="000A3436"/>
    <w:rsid w:val="000A3F1A"/>
    <w:rsid w:val="000A4190"/>
    <w:rsid w:val="000A4607"/>
    <w:rsid w:val="000A4DAB"/>
    <w:rsid w:val="000A546D"/>
    <w:rsid w:val="000A56AF"/>
    <w:rsid w:val="000A5C02"/>
    <w:rsid w:val="000A6A18"/>
    <w:rsid w:val="000A6C2B"/>
    <w:rsid w:val="000A701F"/>
    <w:rsid w:val="000A70DC"/>
    <w:rsid w:val="000A7CDA"/>
    <w:rsid w:val="000B024A"/>
    <w:rsid w:val="000B0375"/>
    <w:rsid w:val="000B04C0"/>
    <w:rsid w:val="000B0E06"/>
    <w:rsid w:val="000B1281"/>
    <w:rsid w:val="000B14F2"/>
    <w:rsid w:val="000B192D"/>
    <w:rsid w:val="000B1ED0"/>
    <w:rsid w:val="000B2F24"/>
    <w:rsid w:val="000B308E"/>
    <w:rsid w:val="000B3209"/>
    <w:rsid w:val="000B3718"/>
    <w:rsid w:val="000B3932"/>
    <w:rsid w:val="000B3960"/>
    <w:rsid w:val="000B3C0A"/>
    <w:rsid w:val="000B3E2A"/>
    <w:rsid w:val="000B48FA"/>
    <w:rsid w:val="000B519D"/>
    <w:rsid w:val="000B552B"/>
    <w:rsid w:val="000B5822"/>
    <w:rsid w:val="000B5928"/>
    <w:rsid w:val="000B5BFB"/>
    <w:rsid w:val="000B61FE"/>
    <w:rsid w:val="000B6212"/>
    <w:rsid w:val="000B6292"/>
    <w:rsid w:val="000B67A9"/>
    <w:rsid w:val="000B7691"/>
    <w:rsid w:val="000B77D0"/>
    <w:rsid w:val="000B7F1C"/>
    <w:rsid w:val="000C023B"/>
    <w:rsid w:val="000C035B"/>
    <w:rsid w:val="000C08AE"/>
    <w:rsid w:val="000C1A9F"/>
    <w:rsid w:val="000C1AFF"/>
    <w:rsid w:val="000C1E21"/>
    <w:rsid w:val="000C1FEC"/>
    <w:rsid w:val="000C2006"/>
    <w:rsid w:val="000C21AA"/>
    <w:rsid w:val="000C222A"/>
    <w:rsid w:val="000C2F80"/>
    <w:rsid w:val="000C30D6"/>
    <w:rsid w:val="000C3202"/>
    <w:rsid w:val="000C3488"/>
    <w:rsid w:val="000C3B97"/>
    <w:rsid w:val="000C3E90"/>
    <w:rsid w:val="000C44F3"/>
    <w:rsid w:val="000C476F"/>
    <w:rsid w:val="000C496D"/>
    <w:rsid w:val="000C4995"/>
    <w:rsid w:val="000C4AE2"/>
    <w:rsid w:val="000C561F"/>
    <w:rsid w:val="000C5A4E"/>
    <w:rsid w:val="000C6255"/>
    <w:rsid w:val="000C628C"/>
    <w:rsid w:val="000C66A6"/>
    <w:rsid w:val="000C71AB"/>
    <w:rsid w:val="000C723B"/>
    <w:rsid w:val="000C765D"/>
    <w:rsid w:val="000C769E"/>
    <w:rsid w:val="000C7D29"/>
    <w:rsid w:val="000D0A16"/>
    <w:rsid w:val="000D0F6F"/>
    <w:rsid w:val="000D1094"/>
    <w:rsid w:val="000D1323"/>
    <w:rsid w:val="000D1357"/>
    <w:rsid w:val="000D1415"/>
    <w:rsid w:val="000D1C09"/>
    <w:rsid w:val="000D20DD"/>
    <w:rsid w:val="000D2756"/>
    <w:rsid w:val="000D29C5"/>
    <w:rsid w:val="000D4959"/>
    <w:rsid w:val="000D4A5C"/>
    <w:rsid w:val="000D4DEC"/>
    <w:rsid w:val="000D53DE"/>
    <w:rsid w:val="000D5CD5"/>
    <w:rsid w:val="000D62BF"/>
    <w:rsid w:val="000D6551"/>
    <w:rsid w:val="000D6C14"/>
    <w:rsid w:val="000D6CBE"/>
    <w:rsid w:val="000D6E02"/>
    <w:rsid w:val="000D6FD0"/>
    <w:rsid w:val="000D712C"/>
    <w:rsid w:val="000D729D"/>
    <w:rsid w:val="000D755E"/>
    <w:rsid w:val="000D7953"/>
    <w:rsid w:val="000D7ECB"/>
    <w:rsid w:val="000E02D8"/>
    <w:rsid w:val="000E0A6A"/>
    <w:rsid w:val="000E0B5E"/>
    <w:rsid w:val="000E102E"/>
    <w:rsid w:val="000E1276"/>
    <w:rsid w:val="000E1BB6"/>
    <w:rsid w:val="000E27FA"/>
    <w:rsid w:val="000E2A1F"/>
    <w:rsid w:val="000E2AA2"/>
    <w:rsid w:val="000E2D26"/>
    <w:rsid w:val="000E2EB3"/>
    <w:rsid w:val="000E33DD"/>
    <w:rsid w:val="000E45B8"/>
    <w:rsid w:val="000E4645"/>
    <w:rsid w:val="000E5868"/>
    <w:rsid w:val="000E58A9"/>
    <w:rsid w:val="000E5992"/>
    <w:rsid w:val="000E5D44"/>
    <w:rsid w:val="000E63F3"/>
    <w:rsid w:val="000E65AA"/>
    <w:rsid w:val="000E6C09"/>
    <w:rsid w:val="000E6E41"/>
    <w:rsid w:val="000E7511"/>
    <w:rsid w:val="000F07F9"/>
    <w:rsid w:val="000F08DB"/>
    <w:rsid w:val="000F0949"/>
    <w:rsid w:val="000F10F4"/>
    <w:rsid w:val="000F126E"/>
    <w:rsid w:val="000F1411"/>
    <w:rsid w:val="000F14BF"/>
    <w:rsid w:val="000F1817"/>
    <w:rsid w:val="000F228A"/>
    <w:rsid w:val="000F24CE"/>
    <w:rsid w:val="000F24FA"/>
    <w:rsid w:val="000F2B98"/>
    <w:rsid w:val="000F2CE7"/>
    <w:rsid w:val="000F340E"/>
    <w:rsid w:val="000F34B1"/>
    <w:rsid w:val="000F3746"/>
    <w:rsid w:val="000F3816"/>
    <w:rsid w:val="000F4889"/>
    <w:rsid w:val="000F4933"/>
    <w:rsid w:val="000F4E91"/>
    <w:rsid w:val="000F5D00"/>
    <w:rsid w:val="000F5D28"/>
    <w:rsid w:val="000F6353"/>
    <w:rsid w:val="000F69EB"/>
    <w:rsid w:val="000F6CD2"/>
    <w:rsid w:val="000F7390"/>
    <w:rsid w:val="000F7423"/>
    <w:rsid w:val="000F7985"/>
    <w:rsid w:val="000F7C40"/>
    <w:rsid w:val="001004A2"/>
    <w:rsid w:val="0010061D"/>
    <w:rsid w:val="00100693"/>
    <w:rsid w:val="00100D7F"/>
    <w:rsid w:val="0010107F"/>
    <w:rsid w:val="001010B2"/>
    <w:rsid w:val="00101C9E"/>
    <w:rsid w:val="00101D4A"/>
    <w:rsid w:val="0010231D"/>
    <w:rsid w:val="00102682"/>
    <w:rsid w:val="00102FD5"/>
    <w:rsid w:val="00103381"/>
    <w:rsid w:val="00103854"/>
    <w:rsid w:val="00103CEB"/>
    <w:rsid w:val="0010400D"/>
    <w:rsid w:val="00104797"/>
    <w:rsid w:val="00104EC8"/>
    <w:rsid w:val="00105006"/>
    <w:rsid w:val="001058C7"/>
    <w:rsid w:val="00105DA6"/>
    <w:rsid w:val="00106124"/>
    <w:rsid w:val="00106462"/>
    <w:rsid w:val="00106713"/>
    <w:rsid w:val="001068F0"/>
    <w:rsid w:val="00106F7D"/>
    <w:rsid w:val="00107280"/>
    <w:rsid w:val="00107C54"/>
    <w:rsid w:val="001102C7"/>
    <w:rsid w:val="00110485"/>
    <w:rsid w:val="0011070E"/>
    <w:rsid w:val="0011083A"/>
    <w:rsid w:val="00110C49"/>
    <w:rsid w:val="00110D1F"/>
    <w:rsid w:val="00110E42"/>
    <w:rsid w:val="00111003"/>
    <w:rsid w:val="00111353"/>
    <w:rsid w:val="00111839"/>
    <w:rsid w:val="00111B70"/>
    <w:rsid w:val="00111E7B"/>
    <w:rsid w:val="00112045"/>
    <w:rsid w:val="001122A9"/>
    <w:rsid w:val="001127CE"/>
    <w:rsid w:val="00112994"/>
    <w:rsid w:val="001129EE"/>
    <w:rsid w:val="001132BD"/>
    <w:rsid w:val="001135B1"/>
    <w:rsid w:val="00113738"/>
    <w:rsid w:val="0011375B"/>
    <w:rsid w:val="00113E9F"/>
    <w:rsid w:val="001142EC"/>
    <w:rsid w:val="0011446A"/>
    <w:rsid w:val="00114665"/>
    <w:rsid w:val="00114677"/>
    <w:rsid w:val="0011473C"/>
    <w:rsid w:val="001147CB"/>
    <w:rsid w:val="00114AA8"/>
    <w:rsid w:val="00115F2A"/>
    <w:rsid w:val="00115F33"/>
    <w:rsid w:val="001162CE"/>
    <w:rsid w:val="0011642D"/>
    <w:rsid w:val="001166F3"/>
    <w:rsid w:val="001168EE"/>
    <w:rsid w:val="00116A6A"/>
    <w:rsid w:val="001173D8"/>
    <w:rsid w:val="00117818"/>
    <w:rsid w:val="00117AE4"/>
    <w:rsid w:val="00117D3F"/>
    <w:rsid w:val="00117D6D"/>
    <w:rsid w:val="00117E73"/>
    <w:rsid w:val="00117EF3"/>
    <w:rsid w:val="00120708"/>
    <w:rsid w:val="00120B9A"/>
    <w:rsid w:val="00120CE1"/>
    <w:rsid w:val="00120DFF"/>
    <w:rsid w:val="00120ED6"/>
    <w:rsid w:val="00120F1B"/>
    <w:rsid w:val="0012141A"/>
    <w:rsid w:val="0012156B"/>
    <w:rsid w:val="00121662"/>
    <w:rsid w:val="00121AB7"/>
    <w:rsid w:val="00121AC7"/>
    <w:rsid w:val="001224BF"/>
    <w:rsid w:val="0012295E"/>
    <w:rsid w:val="00122ECE"/>
    <w:rsid w:val="00122FE6"/>
    <w:rsid w:val="001235BE"/>
    <w:rsid w:val="00123664"/>
    <w:rsid w:val="00123745"/>
    <w:rsid w:val="00123F91"/>
    <w:rsid w:val="00124587"/>
    <w:rsid w:val="0012495A"/>
    <w:rsid w:val="001250F0"/>
    <w:rsid w:val="00125194"/>
    <w:rsid w:val="00125359"/>
    <w:rsid w:val="00125477"/>
    <w:rsid w:val="001257FC"/>
    <w:rsid w:val="001258C6"/>
    <w:rsid w:val="00125E35"/>
    <w:rsid w:val="00126745"/>
    <w:rsid w:val="001269F2"/>
    <w:rsid w:val="00126C23"/>
    <w:rsid w:val="0012755F"/>
    <w:rsid w:val="00127DD9"/>
    <w:rsid w:val="0013039C"/>
    <w:rsid w:val="00130414"/>
    <w:rsid w:val="0013041E"/>
    <w:rsid w:val="00130CB1"/>
    <w:rsid w:val="00131016"/>
    <w:rsid w:val="0013158E"/>
    <w:rsid w:val="00132977"/>
    <w:rsid w:val="00132984"/>
    <w:rsid w:val="00132B11"/>
    <w:rsid w:val="00132CC8"/>
    <w:rsid w:val="00133212"/>
    <w:rsid w:val="0013385C"/>
    <w:rsid w:val="00133886"/>
    <w:rsid w:val="00133E69"/>
    <w:rsid w:val="001342A3"/>
    <w:rsid w:val="0013435C"/>
    <w:rsid w:val="00134560"/>
    <w:rsid w:val="001352AC"/>
    <w:rsid w:val="0013560E"/>
    <w:rsid w:val="001358D2"/>
    <w:rsid w:val="00135EB8"/>
    <w:rsid w:val="00136065"/>
    <w:rsid w:val="001360CC"/>
    <w:rsid w:val="00136774"/>
    <w:rsid w:val="001368A0"/>
    <w:rsid w:val="00136B45"/>
    <w:rsid w:val="00136E2B"/>
    <w:rsid w:val="0013783F"/>
    <w:rsid w:val="001378F6"/>
    <w:rsid w:val="00137ACE"/>
    <w:rsid w:val="00137B6A"/>
    <w:rsid w:val="00137E2F"/>
    <w:rsid w:val="00140174"/>
    <w:rsid w:val="00140569"/>
    <w:rsid w:val="00140AC2"/>
    <w:rsid w:val="00140B6B"/>
    <w:rsid w:val="00140F38"/>
    <w:rsid w:val="00141030"/>
    <w:rsid w:val="00141205"/>
    <w:rsid w:val="0014127A"/>
    <w:rsid w:val="00141C96"/>
    <w:rsid w:val="001421EE"/>
    <w:rsid w:val="0014222C"/>
    <w:rsid w:val="0014249C"/>
    <w:rsid w:val="001425BE"/>
    <w:rsid w:val="00142AFF"/>
    <w:rsid w:val="00142E50"/>
    <w:rsid w:val="00142F04"/>
    <w:rsid w:val="00143451"/>
    <w:rsid w:val="001437F5"/>
    <w:rsid w:val="00143CE9"/>
    <w:rsid w:val="001445F7"/>
    <w:rsid w:val="00144626"/>
    <w:rsid w:val="0014500B"/>
    <w:rsid w:val="001450B5"/>
    <w:rsid w:val="001454E5"/>
    <w:rsid w:val="00145575"/>
    <w:rsid w:val="00145635"/>
    <w:rsid w:val="00145858"/>
    <w:rsid w:val="0014674F"/>
    <w:rsid w:val="00146E65"/>
    <w:rsid w:val="00147A86"/>
    <w:rsid w:val="00147CED"/>
    <w:rsid w:val="00147FAF"/>
    <w:rsid w:val="001501F4"/>
    <w:rsid w:val="0015045E"/>
    <w:rsid w:val="00150BCF"/>
    <w:rsid w:val="001513CC"/>
    <w:rsid w:val="001515B0"/>
    <w:rsid w:val="001517F3"/>
    <w:rsid w:val="00151C6A"/>
    <w:rsid w:val="0015216C"/>
    <w:rsid w:val="001521B5"/>
    <w:rsid w:val="001524C3"/>
    <w:rsid w:val="0015287A"/>
    <w:rsid w:val="00152CB4"/>
    <w:rsid w:val="00152CE2"/>
    <w:rsid w:val="001530FB"/>
    <w:rsid w:val="00153148"/>
    <w:rsid w:val="00153DC5"/>
    <w:rsid w:val="0015432A"/>
    <w:rsid w:val="001544F3"/>
    <w:rsid w:val="00154C87"/>
    <w:rsid w:val="00154DB9"/>
    <w:rsid w:val="00154E35"/>
    <w:rsid w:val="00155242"/>
    <w:rsid w:val="0015524F"/>
    <w:rsid w:val="0015540F"/>
    <w:rsid w:val="0015575C"/>
    <w:rsid w:val="00155DA4"/>
    <w:rsid w:val="001561EB"/>
    <w:rsid w:val="001565E8"/>
    <w:rsid w:val="00156959"/>
    <w:rsid w:val="00156C18"/>
    <w:rsid w:val="00156F18"/>
    <w:rsid w:val="00157354"/>
    <w:rsid w:val="001579F0"/>
    <w:rsid w:val="00157A8A"/>
    <w:rsid w:val="00157D0F"/>
    <w:rsid w:val="00157F26"/>
    <w:rsid w:val="00160225"/>
    <w:rsid w:val="00160233"/>
    <w:rsid w:val="001603AB"/>
    <w:rsid w:val="00160906"/>
    <w:rsid w:val="001610FA"/>
    <w:rsid w:val="001612AD"/>
    <w:rsid w:val="00161327"/>
    <w:rsid w:val="001614A4"/>
    <w:rsid w:val="00161941"/>
    <w:rsid w:val="00161A21"/>
    <w:rsid w:val="00161A3F"/>
    <w:rsid w:val="00161B55"/>
    <w:rsid w:val="00161B74"/>
    <w:rsid w:val="001631C3"/>
    <w:rsid w:val="001635DD"/>
    <w:rsid w:val="0016369F"/>
    <w:rsid w:val="001637FC"/>
    <w:rsid w:val="00163989"/>
    <w:rsid w:val="00164C48"/>
    <w:rsid w:val="00165289"/>
    <w:rsid w:val="00165561"/>
    <w:rsid w:val="00165DFD"/>
    <w:rsid w:val="00165E69"/>
    <w:rsid w:val="00165FFF"/>
    <w:rsid w:val="001661BA"/>
    <w:rsid w:val="0016648B"/>
    <w:rsid w:val="001667A6"/>
    <w:rsid w:val="001669D7"/>
    <w:rsid w:val="00166CF1"/>
    <w:rsid w:val="0016747C"/>
    <w:rsid w:val="001679E6"/>
    <w:rsid w:val="00167CA0"/>
    <w:rsid w:val="00170135"/>
    <w:rsid w:val="0017028A"/>
    <w:rsid w:val="0017054B"/>
    <w:rsid w:val="00170CA9"/>
    <w:rsid w:val="00170FDB"/>
    <w:rsid w:val="0017158B"/>
    <w:rsid w:val="00171F3D"/>
    <w:rsid w:val="00172008"/>
    <w:rsid w:val="0017299F"/>
    <w:rsid w:val="00172E8C"/>
    <w:rsid w:val="0017322B"/>
    <w:rsid w:val="00173CD6"/>
    <w:rsid w:val="00174731"/>
    <w:rsid w:val="00174A9E"/>
    <w:rsid w:val="00174BE7"/>
    <w:rsid w:val="00174ED2"/>
    <w:rsid w:val="00175073"/>
    <w:rsid w:val="00175860"/>
    <w:rsid w:val="00175ABC"/>
    <w:rsid w:val="0017605D"/>
    <w:rsid w:val="00176163"/>
    <w:rsid w:val="00176613"/>
    <w:rsid w:val="001768F0"/>
    <w:rsid w:val="00176D45"/>
    <w:rsid w:val="001773E3"/>
    <w:rsid w:val="001774E0"/>
    <w:rsid w:val="0017780D"/>
    <w:rsid w:val="00177C05"/>
    <w:rsid w:val="00177C25"/>
    <w:rsid w:val="00177D19"/>
    <w:rsid w:val="00177E37"/>
    <w:rsid w:val="001803DE"/>
    <w:rsid w:val="001806EA"/>
    <w:rsid w:val="00180728"/>
    <w:rsid w:val="00180B3C"/>
    <w:rsid w:val="00180EBA"/>
    <w:rsid w:val="00181089"/>
    <w:rsid w:val="00181996"/>
    <w:rsid w:val="00181D5C"/>
    <w:rsid w:val="00181D64"/>
    <w:rsid w:val="00181FC0"/>
    <w:rsid w:val="00182151"/>
    <w:rsid w:val="001822EF"/>
    <w:rsid w:val="0018267D"/>
    <w:rsid w:val="00182BDA"/>
    <w:rsid w:val="00182C23"/>
    <w:rsid w:val="00182CBB"/>
    <w:rsid w:val="0018306A"/>
    <w:rsid w:val="00183539"/>
    <w:rsid w:val="00183A60"/>
    <w:rsid w:val="001842AD"/>
    <w:rsid w:val="001846A7"/>
    <w:rsid w:val="00184704"/>
    <w:rsid w:val="001849C8"/>
    <w:rsid w:val="00184BC4"/>
    <w:rsid w:val="001853D5"/>
    <w:rsid w:val="001857E1"/>
    <w:rsid w:val="001859FF"/>
    <w:rsid w:val="00185B24"/>
    <w:rsid w:val="00185C8E"/>
    <w:rsid w:val="00185D88"/>
    <w:rsid w:val="001868D8"/>
    <w:rsid w:val="00186C5B"/>
    <w:rsid w:val="001870BE"/>
    <w:rsid w:val="00187597"/>
    <w:rsid w:val="00187C2F"/>
    <w:rsid w:val="00190581"/>
    <w:rsid w:val="0019099A"/>
    <w:rsid w:val="00190C83"/>
    <w:rsid w:val="00190D53"/>
    <w:rsid w:val="00190D6F"/>
    <w:rsid w:val="001911E5"/>
    <w:rsid w:val="001914E9"/>
    <w:rsid w:val="0019162F"/>
    <w:rsid w:val="00191838"/>
    <w:rsid w:val="00191D48"/>
    <w:rsid w:val="001926AD"/>
    <w:rsid w:val="00192E5E"/>
    <w:rsid w:val="0019340F"/>
    <w:rsid w:val="00194F03"/>
    <w:rsid w:val="001957F2"/>
    <w:rsid w:val="00195A00"/>
    <w:rsid w:val="00195B15"/>
    <w:rsid w:val="00195BD7"/>
    <w:rsid w:val="0019610F"/>
    <w:rsid w:val="0019626D"/>
    <w:rsid w:val="001964BD"/>
    <w:rsid w:val="00196636"/>
    <w:rsid w:val="00196774"/>
    <w:rsid w:val="00196EDD"/>
    <w:rsid w:val="001971A8"/>
    <w:rsid w:val="00197C65"/>
    <w:rsid w:val="00197F01"/>
    <w:rsid w:val="001A0105"/>
    <w:rsid w:val="001A1049"/>
    <w:rsid w:val="001A112C"/>
    <w:rsid w:val="001A1192"/>
    <w:rsid w:val="001A14B3"/>
    <w:rsid w:val="001A1773"/>
    <w:rsid w:val="001A1A75"/>
    <w:rsid w:val="001A2057"/>
    <w:rsid w:val="001A2342"/>
    <w:rsid w:val="001A2B5A"/>
    <w:rsid w:val="001A2BFC"/>
    <w:rsid w:val="001A2D28"/>
    <w:rsid w:val="001A345F"/>
    <w:rsid w:val="001A374D"/>
    <w:rsid w:val="001A3FD3"/>
    <w:rsid w:val="001A4C76"/>
    <w:rsid w:val="001A4CFC"/>
    <w:rsid w:val="001A4E53"/>
    <w:rsid w:val="001A55D9"/>
    <w:rsid w:val="001A604E"/>
    <w:rsid w:val="001A665B"/>
    <w:rsid w:val="001A73EE"/>
    <w:rsid w:val="001A757F"/>
    <w:rsid w:val="001A776B"/>
    <w:rsid w:val="001A7D6F"/>
    <w:rsid w:val="001B0516"/>
    <w:rsid w:val="001B074E"/>
    <w:rsid w:val="001B0771"/>
    <w:rsid w:val="001B1271"/>
    <w:rsid w:val="001B12D5"/>
    <w:rsid w:val="001B187E"/>
    <w:rsid w:val="001B1D1B"/>
    <w:rsid w:val="001B1FD4"/>
    <w:rsid w:val="001B2022"/>
    <w:rsid w:val="001B22F6"/>
    <w:rsid w:val="001B2765"/>
    <w:rsid w:val="001B2C6C"/>
    <w:rsid w:val="001B2E58"/>
    <w:rsid w:val="001B3370"/>
    <w:rsid w:val="001B349A"/>
    <w:rsid w:val="001B3947"/>
    <w:rsid w:val="001B3DF9"/>
    <w:rsid w:val="001B3F6F"/>
    <w:rsid w:val="001B41FD"/>
    <w:rsid w:val="001B46C4"/>
    <w:rsid w:val="001B4E3D"/>
    <w:rsid w:val="001B5486"/>
    <w:rsid w:val="001B5D69"/>
    <w:rsid w:val="001B5FAF"/>
    <w:rsid w:val="001B60E8"/>
    <w:rsid w:val="001B6A6A"/>
    <w:rsid w:val="001B6BB2"/>
    <w:rsid w:val="001B6DC0"/>
    <w:rsid w:val="001B6FD5"/>
    <w:rsid w:val="001B6FF4"/>
    <w:rsid w:val="001B77BD"/>
    <w:rsid w:val="001B7D46"/>
    <w:rsid w:val="001B7EA8"/>
    <w:rsid w:val="001C0C8C"/>
    <w:rsid w:val="001C0F55"/>
    <w:rsid w:val="001C0FA9"/>
    <w:rsid w:val="001C0FEC"/>
    <w:rsid w:val="001C14AF"/>
    <w:rsid w:val="001C16FE"/>
    <w:rsid w:val="001C1808"/>
    <w:rsid w:val="001C184A"/>
    <w:rsid w:val="001C213B"/>
    <w:rsid w:val="001C2C0B"/>
    <w:rsid w:val="001C2F03"/>
    <w:rsid w:val="001C30F8"/>
    <w:rsid w:val="001C3640"/>
    <w:rsid w:val="001C3EC5"/>
    <w:rsid w:val="001C45E5"/>
    <w:rsid w:val="001C4864"/>
    <w:rsid w:val="001C4BCA"/>
    <w:rsid w:val="001C4BCF"/>
    <w:rsid w:val="001C56FF"/>
    <w:rsid w:val="001C5A69"/>
    <w:rsid w:val="001C6339"/>
    <w:rsid w:val="001C6609"/>
    <w:rsid w:val="001C662E"/>
    <w:rsid w:val="001C681C"/>
    <w:rsid w:val="001C6C9D"/>
    <w:rsid w:val="001C6CD6"/>
    <w:rsid w:val="001C6D7C"/>
    <w:rsid w:val="001C6FA3"/>
    <w:rsid w:val="001D0297"/>
    <w:rsid w:val="001D0850"/>
    <w:rsid w:val="001D0A96"/>
    <w:rsid w:val="001D115E"/>
    <w:rsid w:val="001D17C1"/>
    <w:rsid w:val="001D1A66"/>
    <w:rsid w:val="001D1AF1"/>
    <w:rsid w:val="001D1B4C"/>
    <w:rsid w:val="001D2210"/>
    <w:rsid w:val="001D27BA"/>
    <w:rsid w:val="001D2925"/>
    <w:rsid w:val="001D2DDE"/>
    <w:rsid w:val="001D2E06"/>
    <w:rsid w:val="001D2E88"/>
    <w:rsid w:val="001D2FBE"/>
    <w:rsid w:val="001D3D23"/>
    <w:rsid w:val="001D4123"/>
    <w:rsid w:val="001D429D"/>
    <w:rsid w:val="001D42D5"/>
    <w:rsid w:val="001D44C8"/>
    <w:rsid w:val="001D58D3"/>
    <w:rsid w:val="001D59D9"/>
    <w:rsid w:val="001D5ED0"/>
    <w:rsid w:val="001D6278"/>
    <w:rsid w:val="001D6556"/>
    <w:rsid w:val="001D6679"/>
    <w:rsid w:val="001D6792"/>
    <w:rsid w:val="001D6BEE"/>
    <w:rsid w:val="001D6E49"/>
    <w:rsid w:val="001D6EFB"/>
    <w:rsid w:val="001D75CB"/>
    <w:rsid w:val="001D7A40"/>
    <w:rsid w:val="001D7A5A"/>
    <w:rsid w:val="001E0355"/>
    <w:rsid w:val="001E03C3"/>
    <w:rsid w:val="001E0829"/>
    <w:rsid w:val="001E11E5"/>
    <w:rsid w:val="001E1766"/>
    <w:rsid w:val="001E1B89"/>
    <w:rsid w:val="001E1C17"/>
    <w:rsid w:val="001E1F92"/>
    <w:rsid w:val="001E2294"/>
    <w:rsid w:val="001E24ED"/>
    <w:rsid w:val="001E24FC"/>
    <w:rsid w:val="001E2731"/>
    <w:rsid w:val="001E27A9"/>
    <w:rsid w:val="001E2814"/>
    <w:rsid w:val="001E28C7"/>
    <w:rsid w:val="001E310A"/>
    <w:rsid w:val="001E3645"/>
    <w:rsid w:val="001E3A41"/>
    <w:rsid w:val="001E3DBB"/>
    <w:rsid w:val="001E4581"/>
    <w:rsid w:val="001E484B"/>
    <w:rsid w:val="001E48E0"/>
    <w:rsid w:val="001E48F6"/>
    <w:rsid w:val="001E4DE9"/>
    <w:rsid w:val="001E5019"/>
    <w:rsid w:val="001E5368"/>
    <w:rsid w:val="001E57A4"/>
    <w:rsid w:val="001E5C45"/>
    <w:rsid w:val="001E643B"/>
    <w:rsid w:val="001E6BEC"/>
    <w:rsid w:val="001E6CA3"/>
    <w:rsid w:val="001E6D9C"/>
    <w:rsid w:val="001E76E3"/>
    <w:rsid w:val="001E7894"/>
    <w:rsid w:val="001E7A5B"/>
    <w:rsid w:val="001F007B"/>
    <w:rsid w:val="001F020D"/>
    <w:rsid w:val="001F0374"/>
    <w:rsid w:val="001F0B83"/>
    <w:rsid w:val="001F0FF6"/>
    <w:rsid w:val="001F154E"/>
    <w:rsid w:val="001F1A24"/>
    <w:rsid w:val="001F1DC2"/>
    <w:rsid w:val="001F2CD5"/>
    <w:rsid w:val="001F2EE4"/>
    <w:rsid w:val="001F2FB7"/>
    <w:rsid w:val="001F2FEB"/>
    <w:rsid w:val="001F303B"/>
    <w:rsid w:val="001F348D"/>
    <w:rsid w:val="001F3581"/>
    <w:rsid w:val="001F3A03"/>
    <w:rsid w:val="001F3AB0"/>
    <w:rsid w:val="001F3B32"/>
    <w:rsid w:val="001F3BE1"/>
    <w:rsid w:val="001F3EA9"/>
    <w:rsid w:val="001F4143"/>
    <w:rsid w:val="001F48D9"/>
    <w:rsid w:val="001F5452"/>
    <w:rsid w:val="001F5535"/>
    <w:rsid w:val="001F571A"/>
    <w:rsid w:val="001F5918"/>
    <w:rsid w:val="001F5DC5"/>
    <w:rsid w:val="001F6A68"/>
    <w:rsid w:val="001F6F7F"/>
    <w:rsid w:val="001F78BB"/>
    <w:rsid w:val="001F7929"/>
    <w:rsid w:val="001F7C3F"/>
    <w:rsid w:val="001F7CE2"/>
    <w:rsid w:val="00200293"/>
    <w:rsid w:val="00200920"/>
    <w:rsid w:val="00200A55"/>
    <w:rsid w:val="00200A99"/>
    <w:rsid w:val="00201458"/>
    <w:rsid w:val="0020156C"/>
    <w:rsid w:val="0020217C"/>
    <w:rsid w:val="002029D0"/>
    <w:rsid w:val="00202DBA"/>
    <w:rsid w:val="00203097"/>
    <w:rsid w:val="002036A5"/>
    <w:rsid w:val="002039A0"/>
    <w:rsid w:val="00204303"/>
    <w:rsid w:val="0020495A"/>
    <w:rsid w:val="00204A07"/>
    <w:rsid w:val="00204BFD"/>
    <w:rsid w:val="00205216"/>
    <w:rsid w:val="0020591F"/>
    <w:rsid w:val="00205CB6"/>
    <w:rsid w:val="00205CF6"/>
    <w:rsid w:val="00206177"/>
    <w:rsid w:val="0020620D"/>
    <w:rsid w:val="00206479"/>
    <w:rsid w:val="0020661E"/>
    <w:rsid w:val="00206674"/>
    <w:rsid w:val="0020680D"/>
    <w:rsid w:val="002072C5"/>
    <w:rsid w:val="002073DD"/>
    <w:rsid w:val="00207F68"/>
    <w:rsid w:val="00207F9D"/>
    <w:rsid w:val="00210822"/>
    <w:rsid w:val="00210B53"/>
    <w:rsid w:val="00211596"/>
    <w:rsid w:val="00211A0D"/>
    <w:rsid w:val="00211D81"/>
    <w:rsid w:val="00212384"/>
    <w:rsid w:val="002126DD"/>
    <w:rsid w:val="00213007"/>
    <w:rsid w:val="00213A62"/>
    <w:rsid w:val="00213BFF"/>
    <w:rsid w:val="00214216"/>
    <w:rsid w:val="002143E9"/>
    <w:rsid w:val="0021463F"/>
    <w:rsid w:val="00214B05"/>
    <w:rsid w:val="002157C2"/>
    <w:rsid w:val="002159C6"/>
    <w:rsid w:val="00215E0D"/>
    <w:rsid w:val="00216515"/>
    <w:rsid w:val="00216F9A"/>
    <w:rsid w:val="00217636"/>
    <w:rsid w:val="0021769E"/>
    <w:rsid w:val="00217AB4"/>
    <w:rsid w:val="00217CF5"/>
    <w:rsid w:val="00217E1D"/>
    <w:rsid w:val="00220204"/>
    <w:rsid w:val="00220263"/>
    <w:rsid w:val="0022049D"/>
    <w:rsid w:val="00220A2B"/>
    <w:rsid w:val="00220A2F"/>
    <w:rsid w:val="00220C01"/>
    <w:rsid w:val="002211C8"/>
    <w:rsid w:val="0022140A"/>
    <w:rsid w:val="002215D6"/>
    <w:rsid w:val="002217CB"/>
    <w:rsid w:val="00221844"/>
    <w:rsid w:val="00221DF7"/>
    <w:rsid w:val="0022252B"/>
    <w:rsid w:val="002229A3"/>
    <w:rsid w:val="00222A73"/>
    <w:rsid w:val="00222AE7"/>
    <w:rsid w:val="00222F0D"/>
    <w:rsid w:val="00222F74"/>
    <w:rsid w:val="002238D4"/>
    <w:rsid w:val="00223D93"/>
    <w:rsid w:val="002243D1"/>
    <w:rsid w:val="002245A2"/>
    <w:rsid w:val="00224F04"/>
    <w:rsid w:val="002250AA"/>
    <w:rsid w:val="0022537A"/>
    <w:rsid w:val="00225772"/>
    <w:rsid w:val="00225C31"/>
    <w:rsid w:val="0022624F"/>
    <w:rsid w:val="00226264"/>
    <w:rsid w:val="002265AB"/>
    <w:rsid w:val="00226952"/>
    <w:rsid w:val="00226D59"/>
    <w:rsid w:val="00227B5A"/>
    <w:rsid w:val="0023064F"/>
    <w:rsid w:val="00230950"/>
    <w:rsid w:val="0023139B"/>
    <w:rsid w:val="0023166F"/>
    <w:rsid w:val="002316E8"/>
    <w:rsid w:val="002318BC"/>
    <w:rsid w:val="00231D75"/>
    <w:rsid w:val="00231E0E"/>
    <w:rsid w:val="002321E3"/>
    <w:rsid w:val="00232842"/>
    <w:rsid w:val="0023286E"/>
    <w:rsid w:val="00232F55"/>
    <w:rsid w:val="00233AED"/>
    <w:rsid w:val="0023439F"/>
    <w:rsid w:val="0023447D"/>
    <w:rsid w:val="002345D6"/>
    <w:rsid w:val="002349B8"/>
    <w:rsid w:val="00234AAC"/>
    <w:rsid w:val="00234AE8"/>
    <w:rsid w:val="002359F1"/>
    <w:rsid w:val="00235BB7"/>
    <w:rsid w:val="00235D3B"/>
    <w:rsid w:val="00235EE9"/>
    <w:rsid w:val="002363C9"/>
    <w:rsid w:val="0023645B"/>
    <w:rsid w:val="00236C43"/>
    <w:rsid w:val="00236FB6"/>
    <w:rsid w:val="00236FC1"/>
    <w:rsid w:val="00237186"/>
    <w:rsid w:val="002373D5"/>
    <w:rsid w:val="00240438"/>
    <w:rsid w:val="00240B0C"/>
    <w:rsid w:val="00241014"/>
    <w:rsid w:val="0024117D"/>
    <w:rsid w:val="0024154F"/>
    <w:rsid w:val="002416F6"/>
    <w:rsid w:val="00241E20"/>
    <w:rsid w:val="00242121"/>
    <w:rsid w:val="002426B3"/>
    <w:rsid w:val="002427D6"/>
    <w:rsid w:val="00242DD6"/>
    <w:rsid w:val="00242F3F"/>
    <w:rsid w:val="002433E9"/>
    <w:rsid w:val="002436CA"/>
    <w:rsid w:val="0024381F"/>
    <w:rsid w:val="00243C60"/>
    <w:rsid w:val="00243C71"/>
    <w:rsid w:val="00243D06"/>
    <w:rsid w:val="002440C2"/>
    <w:rsid w:val="00244318"/>
    <w:rsid w:val="00244655"/>
    <w:rsid w:val="00244811"/>
    <w:rsid w:val="0024499E"/>
    <w:rsid w:val="00244AF5"/>
    <w:rsid w:val="00244DB5"/>
    <w:rsid w:val="0024523D"/>
    <w:rsid w:val="002454A1"/>
    <w:rsid w:val="0024576C"/>
    <w:rsid w:val="00245849"/>
    <w:rsid w:val="00245DA5"/>
    <w:rsid w:val="00245FCD"/>
    <w:rsid w:val="00246048"/>
    <w:rsid w:val="00246447"/>
    <w:rsid w:val="00246663"/>
    <w:rsid w:val="002466CF"/>
    <w:rsid w:val="00246AFC"/>
    <w:rsid w:val="00246F03"/>
    <w:rsid w:val="002470AD"/>
    <w:rsid w:val="00250137"/>
    <w:rsid w:val="0025051D"/>
    <w:rsid w:val="00250893"/>
    <w:rsid w:val="00250A17"/>
    <w:rsid w:val="00251144"/>
    <w:rsid w:val="002512D3"/>
    <w:rsid w:val="002514AC"/>
    <w:rsid w:val="002515DA"/>
    <w:rsid w:val="002517EB"/>
    <w:rsid w:val="002520BE"/>
    <w:rsid w:val="002522B9"/>
    <w:rsid w:val="00252732"/>
    <w:rsid w:val="002527D0"/>
    <w:rsid w:val="00252B3B"/>
    <w:rsid w:val="00252C53"/>
    <w:rsid w:val="00252EC8"/>
    <w:rsid w:val="00252EE6"/>
    <w:rsid w:val="00253300"/>
    <w:rsid w:val="00253357"/>
    <w:rsid w:val="002534D8"/>
    <w:rsid w:val="00253824"/>
    <w:rsid w:val="00253872"/>
    <w:rsid w:val="002538C5"/>
    <w:rsid w:val="00253C7F"/>
    <w:rsid w:val="00253CEC"/>
    <w:rsid w:val="002541BD"/>
    <w:rsid w:val="00254352"/>
    <w:rsid w:val="00254E3E"/>
    <w:rsid w:val="002550DE"/>
    <w:rsid w:val="002550E3"/>
    <w:rsid w:val="0025585E"/>
    <w:rsid w:val="00255A69"/>
    <w:rsid w:val="0025608B"/>
    <w:rsid w:val="0025609E"/>
    <w:rsid w:val="00256343"/>
    <w:rsid w:val="00256426"/>
    <w:rsid w:val="00256467"/>
    <w:rsid w:val="00256815"/>
    <w:rsid w:val="00256934"/>
    <w:rsid w:val="0025698B"/>
    <w:rsid w:val="002569A1"/>
    <w:rsid w:val="00256A4F"/>
    <w:rsid w:val="00256C66"/>
    <w:rsid w:val="00256F0A"/>
    <w:rsid w:val="00257031"/>
    <w:rsid w:val="00257A33"/>
    <w:rsid w:val="002600BD"/>
    <w:rsid w:val="002600FF"/>
    <w:rsid w:val="00262444"/>
    <w:rsid w:val="002624CA"/>
    <w:rsid w:val="0026275C"/>
    <w:rsid w:val="00262F78"/>
    <w:rsid w:val="00262F8F"/>
    <w:rsid w:val="00262FD1"/>
    <w:rsid w:val="00264F40"/>
    <w:rsid w:val="002655A3"/>
    <w:rsid w:val="0026578E"/>
    <w:rsid w:val="002660F6"/>
    <w:rsid w:val="002662CF"/>
    <w:rsid w:val="002663B5"/>
    <w:rsid w:val="002663BD"/>
    <w:rsid w:val="0026673F"/>
    <w:rsid w:val="002668A4"/>
    <w:rsid w:val="00266911"/>
    <w:rsid w:val="00266956"/>
    <w:rsid w:val="00266F68"/>
    <w:rsid w:val="00267EE8"/>
    <w:rsid w:val="00267F40"/>
    <w:rsid w:val="00270000"/>
    <w:rsid w:val="00270008"/>
    <w:rsid w:val="002700CB"/>
    <w:rsid w:val="00270125"/>
    <w:rsid w:val="002721EE"/>
    <w:rsid w:val="00272B63"/>
    <w:rsid w:val="00272D9C"/>
    <w:rsid w:val="002733B9"/>
    <w:rsid w:val="00273979"/>
    <w:rsid w:val="00273B60"/>
    <w:rsid w:val="00273C8F"/>
    <w:rsid w:val="00273D5D"/>
    <w:rsid w:val="00273F3E"/>
    <w:rsid w:val="002742B1"/>
    <w:rsid w:val="002743A1"/>
    <w:rsid w:val="002744AB"/>
    <w:rsid w:val="002746CA"/>
    <w:rsid w:val="00274974"/>
    <w:rsid w:val="00274BA8"/>
    <w:rsid w:val="00274C5D"/>
    <w:rsid w:val="00274EBB"/>
    <w:rsid w:val="00275317"/>
    <w:rsid w:val="00275459"/>
    <w:rsid w:val="002754C2"/>
    <w:rsid w:val="00275A80"/>
    <w:rsid w:val="00275ED4"/>
    <w:rsid w:val="0027608A"/>
    <w:rsid w:val="0027716D"/>
    <w:rsid w:val="00277ED8"/>
    <w:rsid w:val="0028043B"/>
    <w:rsid w:val="00280A1E"/>
    <w:rsid w:val="00280A8F"/>
    <w:rsid w:val="0028183C"/>
    <w:rsid w:val="00281917"/>
    <w:rsid w:val="00282497"/>
    <w:rsid w:val="002825FB"/>
    <w:rsid w:val="0028292D"/>
    <w:rsid w:val="00282B86"/>
    <w:rsid w:val="002831CD"/>
    <w:rsid w:val="0028368C"/>
    <w:rsid w:val="00283A1B"/>
    <w:rsid w:val="00283DE7"/>
    <w:rsid w:val="00284107"/>
    <w:rsid w:val="002841E6"/>
    <w:rsid w:val="00284E50"/>
    <w:rsid w:val="002851A9"/>
    <w:rsid w:val="0028522E"/>
    <w:rsid w:val="002852BE"/>
    <w:rsid w:val="002852E6"/>
    <w:rsid w:val="00285337"/>
    <w:rsid w:val="002853AD"/>
    <w:rsid w:val="002859D6"/>
    <w:rsid w:val="00285D41"/>
    <w:rsid w:val="00286860"/>
    <w:rsid w:val="00286BE9"/>
    <w:rsid w:val="00287007"/>
    <w:rsid w:val="002871AB"/>
    <w:rsid w:val="00287702"/>
    <w:rsid w:val="002877DF"/>
    <w:rsid w:val="002878B4"/>
    <w:rsid w:val="002878E8"/>
    <w:rsid w:val="00287949"/>
    <w:rsid w:val="00287A16"/>
    <w:rsid w:val="002903DF"/>
    <w:rsid w:val="00290551"/>
    <w:rsid w:val="00290784"/>
    <w:rsid w:val="00290920"/>
    <w:rsid w:val="00290A0B"/>
    <w:rsid w:val="00290B84"/>
    <w:rsid w:val="002914DC"/>
    <w:rsid w:val="002919B1"/>
    <w:rsid w:val="00292399"/>
    <w:rsid w:val="00292D91"/>
    <w:rsid w:val="0029317E"/>
    <w:rsid w:val="002931E4"/>
    <w:rsid w:val="0029372D"/>
    <w:rsid w:val="00293764"/>
    <w:rsid w:val="00293B1C"/>
    <w:rsid w:val="0029456A"/>
    <w:rsid w:val="0029468B"/>
    <w:rsid w:val="002949EF"/>
    <w:rsid w:val="00294DF3"/>
    <w:rsid w:val="00294E66"/>
    <w:rsid w:val="002956AB"/>
    <w:rsid w:val="00295A45"/>
    <w:rsid w:val="00295B44"/>
    <w:rsid w:val="00295D67"/>
    <w:rsid w:val="00295F36"/>
    <w:rsid w:val="00295F7F"/>
    <w:rsid w:val="002961CF"/>
    <w:rsid w:val="00296584"/>
    <w:rsid w:val="002966C6"/>
    <w:rsid w:val="002967DA"/>
    <w:rsid w:val="002969B5"/>
    <w:rsid w:val="00296E5F"/>
    <w:rsid w:val="00297292"/>
    <w:rsid w:val="00297812"/>
    <w:rsid w:val="00297FC1"/>
    <w:rsid w:val="002A0F5E"/>
    <w:rsid w:val="002A1BE0"/>
    <w:rsid w:val="002A1CBD"/>
    <w:rsid w:val="002A23EC"/>
    <w:rsid w:val="002A247B"/>
    <w:rsid w:val="002A27B7"/>
    <w:rsid w:val="002A2D59"/>
    <w:rsid w:val="002A30AB"/>
    <w:rsid w:val="002A3749"/>
    <w:rsid w:val="002A37FB"/>
    <w:rsid w:val="002A3850"/>
    <w:rsid w:val="002A38E9"/>
    <w:rsid w:val="002A3D49"/>
    <w:rsid w:val="002A4310"/>
    <w:rsid w:val="002A4905"/>
    <w:rsid w:val="002A49F7"/>
    <w:rsid w:val="002A4F50"/>
    <w:rsid w:val="002A51B3"/>
    <w:rsid w:val="002A5545"/>
    <w:rsid w:val="002A58CC"/>
    <w:rsid w:val="002A5D8E"/>
    <w:rsid w:val="002A60C0"/>
    <w:rsid w:val="002A60F9"/>
    <w:rsid w:val="002A66D8"/>
    <w:rsid w:val="002A6A3E"/>
    <w:rsid w:val="002A6D6B"/>
    <w:rsid w:val="002A7731"/>
    <w:rsid w:val="002A7C4B"/>
    <w:rsid w:val="002B000F"/>
    <w:rsid w:val="002B01EC"/>
    <w:rsid w:val="002B020E"/>
    <w:rsid w:val="002B02DD"/>
    <w:rsid w:val="002B0791"/>
    <w:rsid w:val="002B08DC"/>
    <w:rsid w:val="002B096F"/>
    <w:rsid w:val="002B130B"/>
    <w:rsid w:val="002B14B0"/>
    <w:rsid w:val="002B1548"/>
    <w:rsid w:val="002B1BFC"/>
    <w:rsid w:val="002B1FDB"/>
    <w:rsid w:val="002B2700"/>
    <w:rsid w:val="002B2847"/>
    <w:rsid w:val="002B29E8"/>
    <w:rsid w:val="002B3136"/>
    <w:rsid w:val="002B38F1"/>
    <w:rsid w:val="002B3DDB"/>
    <w:rsid w:val="002B424A"/>
    <w:rsid w:val="002B4595"/>
    <w:rsid w:val="002B4C93"/>
    <w:rsid w:val="002B4FBF"/>
    <w:rsid w:val="002B501A"/>
    <w:rsid w:val="002B539B"/>
    <w:rsid w:val="002B5760"/>
    <w:rsid w:val="002B57CA"/>
    <w:rsid w:val="002B5839"/>
    <w:rsid w:val="002B5CAE"/>
    <w:rsid w:val="002B5CE2"/>
    <w:rsid w:val="002B60E9"/>
    <w:rsid w:val="002B61CE"/>
    <w:rsid w:val="002B63BA"/>
    <w:rsid w:val="002B6D68"/>
    <w:rsid w:val="002B711D"/>
    <w:rsid w:val="002B72F6"/>
    <w:rsid w:val="002B752E"/>
    <w:rsid w:val="002B7959"/>
    <w:rsid w:val="002B7A19"/>
    <w:rsid w:val="002B7C15"/>
    <w:rsid w:val="002B7C22"/>
    <w:rsid w:val="002C0116"/>
    <w:rsid w:val="002C0C80"/>
    <w:rsid w:val="002C0E9E"/>
    <w:rsid w:val="002C0EB3"/>
    <w:rsid w:val="002C0F58"/>
    <w:rsid w:val="002C15B8"/>
    <w:rsid w:val="002C1C47"/>
    <w:rsid w:val="002C25C5"/>
    <w:rsid w:val="002C2977"/>
    <w:rsid w:val="002C29B6"/>
    <w:rsid w:val="002C29F8"/>
    <w:rsid w:val="002C2AB6"/>
    <w:rsid w:val="002C2AFE"/>
    <w:rsid w:val="002C2B5D"/>
    <w:rsid w:val="002C2D1B"/>
    <w:rsid w:val="002C2EE9"/>
    <w:rsid w:val="002C30AC"/>
    <w:rsid w:val="002C35ED"/>
    <w:rsid w:val="002C37C1"/>
    <w:rsid w:val="002C3994"/>
    <w:rsid w:val="002C3997"/>
    <w:rsid w:val="002C39C3"/>
    <w:rsid w:val="002C3CCD"/>
    <w:rsid w:val="002C4EA7"/>
    <w:rsid w:val="002C4EA9"/>
    <w:rsid w:val="002C5702"/>
    <w:rsid w:val="002C57E2"/>
    <w:rsid w:val="002C5CBF"/>
    <w:rsid w:val="002C6207"/>
    <w:rsid w:val="002C6CB4"/>
    <w:rsid w:val="002C6DE4"/>
    <w:rsid w:val="002C719A"/>
    <w:rsid w:val="002C7374"/>
    <w:rsid w:val="002C73AA"/>
    <w:rsid w:val="002C7A8D"/>
    <w:rsid w:val="002D0129"/>
    <w:rsid w:val="002D0CCC"/>
    <w:rsid w:val="002D0D61"/>
    <w:rsid w:val="002D164E"/>
    <w:rsid w:val="002D1947"/>
    <w:rsid w:val="002D1CE1"/>
    <w:rsid w:val="002D1E43"/>
    <w:rsid w:val="002D25B3"/>
    <w:rsid w:val="002D2737"/>
    <w:rsid w:val="002D277E"/>
    <w:rsid w:val="002D2948"/>
    <w:rsid w:val="002D2A68"/>
    <w:rsid w:val="002D2A89"/>
    <w:rsid w:val="002D3A87"/>
    <w:rsid w:val="002D40BF"/>
    <w:rsid w:val="002D4171"/>
    <w:rsid w:val="002D41EA"/>
    <w:rsid w:val="002D48F4"/>
    <w:rsid w:val="002D4A3B"/>
    <w:rsid w:val="002D4B1A"/>
    <w:rsid w:val="002D52DB"/>
    <w:rsid w:val="002D689C"/>
    <w:rsid w:val="002D696D"/>
    <w:rsid w:val="002D7256"/>
    <w:rsid w:val="002E0035"/>
    <w:rsid w:val="002E05A7"/>
    <w:rsid w:val="002E0C2A"/>
    <w:rsid w:val="002E0ED3"/>
    <w:rsid w:val="002E0F32"/>
    <w:rsid w:val="002E1054"/>
    <w:rsid w:val="002E1168"/>
    <w:rsid w:val="002E13C3"/>
    <w:rsid w:val="002E142B"/>
    <w:rsid w:val="002E2BB7"/>
    <w:rsid w:val="002E2E44"/>
    <w:rsid w:val="002E2E4A"/>
    <w:rsid w:val="002E2E9C"/>
    <w:rsid w:val="002E31A4"/>
    <w:rsid w:val="002E31AC"/>
    <w:rsid w:val="002E32DF"/>
    <w:rsid w:val="002E3608"/>
    <w:rsid w:val="002E360F"/>
    <w:rsid w:val="002E3675"/>
    <w:rsid w:val="002E3906"/>
    <w:rsid w:val="002E3C4F"/>
    <w:rsid w:val="002E3D88"/>
    <w:rsid w:val="002E4768"/>
    <w:rsid w:val="002E48AF"/>
    <w:rsid w:val="002E4ADC"/>
    <w:rsid w:val="002E4E9C"/>
    <w:rsid w:val="002E4ED7"/>
    <w:rsid w:val="002E578E"/>
    <w:rsid w:val="002E602E"/>
    <w:rsid w:val="002E6526"/>
    <w:rsid w:val="002E6595"/>
    <w:rsid w:val="002E68C7"/>
    <w:rsid w:val="002E6FC5"/>
    <w:rsid w:val="002E72AE"/>
    <w:rsid w:val="002E77FA"/>
    <w:rsid w:val="002E789C"/>
    <w:rsid w:val="002E7905"/>
    <w:rsid w:val="002E7AA7"/>
    <w:rsid w:val="002F0639"/>
    <w:rsid w:val="002F0830"/>
    <w:rsid w:val="002F09C0"/>
    <w:rsid w:val="002F0A1D"/>
    <w:rsid w:val="002F0A2C"/>
    <w:rsid w:val="002F0C90"/>
    <w:rsid w:val="002F0E6C"/>
    <w:rsid w:val="002F0FEC"/>
    <w:rsid w:val="002F1008"/>
    <w:rsid w:val="002F2044"/>
    <w:rsid w:val="002F2B06"/>
    <w:rsid w:val="002F2D18"/>
    <w:rsid w:val="002F36C2"/>
    <w:rsid w:val="002F3F8F"/>
    <w:rsid w:val="002F4272"/>
    <w:rsid w:val="002F4443"/>
    <w:rsid w:val="002F46EA"/>
    <w:rsid w:val="002F4BF3"/>
    <w:rsid w:val="002F62B3"/>
    <w:rsid w:val="002F64A5"/>
    <w:rsid w:val="002F6AF6"/>
    <w:rsid w:val="002F76C5"/>
    <w:rsid w:val="002F79AD"/>
    <w:rsid w:val="00300078"/>
    <w:rsid w:val="003001FE"/>
    <w:rsid w:val="0030040F"/>
    <w:rsid w:val="00300580"/>
    <w:rsid w:val="003009DB"/>
    <w:rsid w:val="003010FE"/>
    <w:rsid w:val="0030214D"/>
    <w:rsid w:val="003021C0"/>
    <w:rsid w:val="00302369"/>
    <w:rsid w:val="0030256A"/>
    <w:rsid w:val="00302B19"/>
    <w:rsid w:val="00302D86"/>
    <w:rsid w:val="0030391D"/>
    <w:rsid w:val="00303A53"/>
    <w:rsid w:val="0030434F"/>
    <w:rsid w:val="00304644"/>
    <w:rsid w:val="00305556"/>
    <w:rsid w:val="003055AC"/>
    <w:rsid w:val="0030590E"/>
    <w:rsid w:val="00305E3B"/>
    <w:rsid w:val="00306406"/>
    <w:rsid w:val="00306407"/>
    <w:rsid w:val="0030697B"/>
    <w:rsid w:val="003069A2"/>
    <w:rsid w:val="003071E4"/>
    <w:rsid w:val="00307473"/>
    <w:rsid w:val="00307E6F"/>
    <w:rsid w:val="00307FCC"/>
    <w:rsid w:val="00310269"/>
    <w:rsid w:val="003104FB"/>
    <w:rsid w:val="0031054A"/>
    <w:rsid w:val="0031107A"/>
    <w:rsid w:val="003110C1"/>
    <w:rsid w:val="0031116F"/>
    <w:rsid w:val="00311259"/>
    <w:rsid w:val="003115EE"/>
    <w:rsid w:val="003118CA"/>
    <w:rsid w:val="00311C70"/>
    <w:rsid w:val="00312480"/>
    <w:rsid w:val="003124A2"/>
    <w:rsid w:val="0031269B"/>
    <w:rsid w:val="00312ABC"/>
    <w:rsid w:val="003131EF"/>
    <w:rsid w:val="0031341A"/>
    <w:rsid w:val="00313B9D"/>
    <w:rsid w:val="00314A6C"/>
    <w:rsid w:val="00314CD7"/>
    <w:rsid w:val="00315097"/>
    <w:rsid w:val="00315400"/>
    <w:rsid w:val="00315A37"/>
    <w:rsid w:val="00315ADC"/>
    <w:rsid w:val="00315BB8"/>
    <w:rsid w:val="00315DBD"/>
    <w:rsid w:val="003165E8"/>
    <w:rsid w:val="00316BA6"/>
    <w:rsid w:val="003171A3"/>
    <w:rsid w:val="0031720C"/>
    <w:rsid w:val="003173BE"/>
    <w:rsid w:val="003176A0"/>
    <w:rsid w:val="0031788D"/>
    <w:rsid w:val="0032079C"/>
    <w:rsid w:val="00320C05"/>
    <w:rsid w:val="00320DF6"/>
    <w:rsid w:val="0032102B"/>
    <w:rsid w:val="003214F9"/>
    <w:rsid w:val="00321581"/>
    <w:rsid w:val="00322259"/>
    <w:rsid w:val="00322694"/>
    <w:rsid w:val="00322AA5"/>
    <w:rsid w:val="00322BD5"/>
    <w:rsid w:val="00322D5F"/>
    <w:rsid w:val="00322E58"/>
    <w:rsid w:val="00323798"/>
    <w:rsid w:val="0032394F"/>
    <w:rsid w:val="00323AA0"/>
    <w:rsid w:val="003244A8"/>
    <w:rsid w:val="00324DC7"/>
    <w:rsid w:val="00324F17"/>
    <w:rsid w:val="003251EE"/>
    <w:rsid w:val="003254B6"/>
    <w:rsid w:val="0032558E"/>
    <w:rsid w:val="00325755"/>
    <w:rsid w:val="00325E85"/>
    <w:rsid w:val="0032624B"/>
    <w:rsid w:val="00326597"/>
    <w:rsid w:val="00326638"/>
    <w:rsid w:val="00326A1E"/>
    <w:rsid w:val="003275E4"/>
    <w:rsid w:val="003276CA"/>
    <w:rsid w:val="003302FA"/>
    <w:rsid w:val="00330975"/>
    <w:rsid w:val="00330B05"/>
    <w:rsid w:val="00331937"/>
    <w:rsid w:val="003319B2"/>
    <w:rsid w:val="00331A29"/>
    <w:rsid w:val="00331A34"/>
    <w:rsid w:val="00331AE9"/>
    <w:rsid w:val="00331EBE"/>
    <w:rsid w:val="00332A4C"/>
    <w:rsid w:val="00332D99"/>
    <w:rsid w:val="00332ECF"/>
    <w:rsid w:val="0033325C"/>
    <w:rsid w:val="003332D0"/>
    <w:rsid w:val="0033409E"/>
    <w:rsid w:val="00334B4A"/>
    <w:rsid w:val="00335857"/>
    <w:rsid w:val="003359FB"/>
    <w:rsid w:val="003366A1"/>
    <w:rsid w:val="00336814"/>
    <w:rsid w:val="00337A8E"/>
    <w:rsid w:val="00337BF0"/>
    <w:rsid w:val="00337D6F"/>
    <w:rsid w:val="00337F9B"/>
    <w:rsid w:val="0034046A"/>
    <w:rsid w:val="00340835"/>
    <w:rsid w:val="0034098C"/>
    <w:rsid w:val="00340F2C"/>
    <w:rsid w:val="00341068"/>
    <w:rsid w:val="003410BB"/>
    <w:rsid w:val="0034146B"/>
    <w:rsid w:val="003415F7"/>
    <w:rsid w:val="003419AA"/>
    <w:rsid w:val="0034273C"/>
    <w:rsid w:val="00343A8A"/>
    <w:rsid w:val="003441F3"/>
    <w:rsid w:val="0034456C"/>
    <w:rsid w:val="003445FB"/>
    <w:rsid w:val="0034590C"/>
    <w:rsid w:val="0034608C"/>
    <w:rsid w:val="003464D6"/>
    <w:rsid w:val="00346C25"/>
    <w:rsid w:val="00346EC4"/>
    <w:rsid w:val="00347464"/>
    <w:rsid w:val="00347489"/>
    <w:rsid w:val="00347BF3"/>
    <w:rsid w:val="00347F7F"/>
    <w:rsid w:val="003501AB"/>
    <w:rsid w:val="003510BA"/>
    <w:rsid w:val="003513B1"/>
    <w:rsid w:val="003517C7"/>
    <w:rsid w:val="003522B6"/>
    <w:rsid w:val="003528B3"/>
    <w:rsid w:val="00352A8E"/>
    <w:rsid w:val="00352F3E"/>
    <w:rsid w:val="0035313E"/>
    <w:rsid w:val="00353255"/>
    <w:rsid w:val="003534C3"/>
    <w:rsid w:val="00353740"/>
    <w:rsid w:val="00353778"/>
    <w:rsid w:val="00353BC0"/>
    <w:rsid w:val="00353F64"/>
    <w:rsid w:val="00354060"/>
    <w:rsid w:val="003546A3"/>
    <w:rsid w:val="00354BE2"/>
    <w:rsid w:val="00354D03"/>
    <w:rsid w:val="00354EAA"/>
    <w:rsid w:val="00355380"/>
    <w:rsid w:val="0035596F"/>
    <w:rsid w:val="00355ACC"/>
    <w:rsid w:val="00355EA8"/>
    <w:rsid w:val="00356054"/>
    <w:rsid w:val="003560C8"/>
    <w:rsid w:val="00356205"/>
    <w:rsid w:val="0035640D"/>
    <w:rsid w:val="003565AD"/>
    <w:rsid w:val="003566A4"/>
    <w:rsid w:val="003568CB"/>
    <w:rsid w:val="00356986"/>
    <w:rsid w:val="003569B5"/>
    <w:rsid w:val="00356ECB"/>
    <w:rsid w:val="0036055E"/>
    <w:rsid w:val="00360AC9"/>
    <w:rsid w:val="00360BD0"/>
    <w:rsid w:val="00360DA8"/>
    <w:rsid w:val="00360FE1"/>
    <w:rsid w:val="00361403"/>
    <w:rsid w:val="00362526"/>
    <w:rsid w:val="00362804"/>
    <w:rsid w:val="00362A15"/>
    <w:rsid w:val="00363100"/>
    <w:rsid w:val="0036399C"/>
    <w:rsid w:val="00363A32"/>
    <w:rsid w:val="00363AEF"/>
    <w:rsid w:val="00363B17"/>
    <w:rsid w:val="0036428B"/>
    <w:rsid w:val="003649D9"/>
    <w:rsid w:val="00364D45"/>
    <w:rsid w:val="003652DF"/>
    <w:rsid w:val="003655CD"/>
    <w:rsid w:val="00365B2A"/>
    <w:rsid w:val="00365B31"/>
    <w:rsid w:val="00365DCA"/>
    <w:rsid w:val="003665D7"/>
    <w:rsid w:val="00366806"/>
    <w:rsid w:val="0036687C"/>
    <w:rsid w:val="00367393"/>
    <w:rsid w:val="0036742C"/>
    <w:rsid w:val="0036792D"/>
    <w:rsid w:val="00367A6A"/>
    <w:rsid w:val="0037062C"/>
    <w:rsid w:val="00371CFF"/>
    <w:rsid w:val="00371D1B"/>
    <w:rsid w:val="00371E99"/>
    <w:rsid w:val="0037215C"/>
    <w:rsid w:val="00372540"/>
    <w:rsid w:val="003725A7"/>
    <w:rsid w:val="003726C9"/>
    <w:rsid w:val="00372B30"/>
    <w:rsid w:val="0037369A"/>
    <w:rsid w:val="00373890"/>
    <w:rsid w:val="003739EC"/>
    <w:rsid w:val="00373B83"/>
    <w:rsid w:val="00373CEA"/>
    <w:rsid w:val="00373D74"/>
    <w:rsid w:val="00373E5A"/>
    <w:rsid w:val="0037418C"/>
    <w:rsid w:val="0037456F"/>
    <w:rsid w:val="003749AB"/>
    <w:rsid w:val="00375033"/>
    <w:rsid w:val="00375AE1"/>
    <w:rsid w:val="00375C7E"/>
    <w:rsid w:val="003768BF"/>
    <w:rsid w:val="0037696C"/>
    <w:rsid w:val="00376DB8"/>
    <w:rsid w:val="00377275"/>
    <w:rsid w:val="00377383"/>
    <w:rsid w:val="0037793B"/>
    <w:rsid w:val="00377E3A"/>
    <w:rsid w:val="003805B2"/>
    <w:rsid w:val="003809A8"/>
    <w:rsid w:val="00380EFB"/>
    <w:rsid w:val="0038132C"/>
    <w:rsid w:val="003815AA"/>
    <w:rsid w:val="00381A94"/>
    <w:rsid w:val="00381CFC"/>
    <w:rsid w:val="00382285"/>
    <w:rsid w:val="00382A89"/>
    <w:rsid w:val="00382C44"/>
    <w:rsid w:val="00383986"/>
    <w:rsid w:val="00383ADD"/>
    <w:rsid w:val="00383B3E"/>
    <w:rsid w:val="00383CD7"/>
    <w:rsid w:val="00383ECA"/>
    <w:rsid w:val="0038424E"/>
    <w:rsid w:val="0038436B"/>
    <w:rsid w:val="0038443E"/>
    <w:rsid w:val="00384698"/>
    <w:rsid w:val="00384B67"/>
    <w:rsid w:val="00385068"/>
    <w:rsid w:val="00385944"/>
    <w:rsid w:val="00385E36"/>
    <w:rsid w:val="00385E38"/>
    <w:rsid w:val="00385E4D"/>
    <w:rsid w:val="003861F3"/>
    <w:rsid w:val="00386BF1"/>
    <w:rsid w:val="00386C76"/>
    <w:rsid w:val="0038738F"/>
    <w:rsid w:val="003873F2"/>
    <w:rsid w:val="00387561"/>
    <w:rsid w:val="00387FB2"/>
    <w:rsid w:val="0039021B"/>
    <w:rsid w:val="003904A4"/>
    <w:rsid w:val="00390665"/>
    <w:rsid w:val="00390A7C"/>
    <w:rsid w:val="00390EF3"/>
    <w:rsid w:val="003915F2"/>
    <w:rsid w:val="00391FCC"/>
    <w:rsid w:val="0039200E"/>
    <w:rsid w:val="00392CE7"/>
    <w:rsid w:val="00392F0A"/>
    <w:rsid w:val="003935C1"/>
    <w:rsid w:val="0039425B"/>
    <w:rsid w:val="00394A4B"/>
    <w:rsid w:val="00394BA4"/>
    <w:rsid w:val="00394FDF"/>
    <w:rsid w:val="003950A2"/>
    <w:rsid w:val="00395399"/>
    <w:rsid w:val="003956D3"/>
    <w:rsid w:val="00395DF5"/>
    <w:rsid w:val="0039612C"/>
    <w:rsid w:val="0039696C"/>
    <w:rsid w:val="00396B96"/>
    <w:rsid w:val="00396E28"/>
    <w:rsid w:val="0039799F"/>
    <w:rsid w:val="00397C20"/>
    <w:rsid w:val="00397EE2"/>
    <w:rsid w:val="003A064A"/>
    <w:rsid w:val="003A1662"/>
    <w:rsid w:val="003A1DB5"/>
    <w:rsid w:val="003A211C"/>
    <w:rsid w:val="003A215A"/>
    <w:rsid w:val="003A2CE0"/>
    <w:rsid w:val="003A4425"/>
    <w:rsid w:val="003A44AE"/>
    <w:rsid w:val="003A46EC"/>
    <w:rsid w:val="003A478A"/>
    <w:rsid w:val="003A4C31"/>
    <w:rsid w:val="003A5150"/>
    <w:rsid w:val="003A5195"/>
    <w:rsid w:val="003A5AFA"/>
    <w:rsid w:val="003A634C"/>
    <w:rsid w:val="003A64DF"/>
    <w:rsid w:val="003A66BA"/>
    <w:rsid w:val="003A6864"/>
    <w:rsid w:val="003A6B56"/>
    <w:rsid w:val="003A6D63"/>
    <w:rsid w:val="003A7C4D"/>
    <w:rsid w:val="003B0A1A"/>
    <w:rsid w:val="003B0AF0"/>
    <w:rsid w:val="003B1104"/>
    <w:rsid w:val="003B1252"/>
    <w:rsid w:val="003B12AA"/>
    <w:rsid w:val="003B1485"/>
    <w:rsid w:val="003B1A9F"/>
    <w:rsid w:val="003B1D65"/>
    <w:rsid w:val="003B2398"/>
    <w:rsid w:val="003B2483"/>
    <w:rsid w:val="003B28E1"/>
    <w:rsid w:val="003B2BE0"/>
    <w:rsid w:val="003B2DF9"/>
    <w:rsid w:val="003B3271"/>
    <w:rsid w:val="003B3375"/>
    <w:rsid w:val="003B33FF"/>
    <w:rsid w:val="003B3B2A"/>
    <w:rsid w:val="003B3BF4"/>
    <w:rsid w:val="003B3D2D"/>
    <w:rsid w:val="003B3D8A"/>
    <w:rsid w:val="003B3E56"/>
    <w:rsid w:val="003B47B2"/>
    <w:rsid w:val="003B4979"/>
    <w:rsid w:val="003B4F15"/>
    <w:rsid w:val="003B52DB"/>
    <w:rsid w:val="003B5B37"/>
    <w:rsid w:val="003B5BB5"/>
    <w:rsid w:val="003B629E"/>
    <w:rsid w:val="003B62B1"/>
    <w:rsid w:val="003B66EC"/>
    <w:rsid w:val="003B691D"/>
    <w:rsid w:val="003B6AA2"/>
    <w:rsid w:val="003B6DB5"/>
    <w:rsid w:val="003B6E91"/>
    <w:rsid w:val="003B700E"/>
    <w:rsid w:val="003B723F"/>
    <w:rsid w:val="003B72F6"/>
    <w:rsid w:val="003B76B9"/>
    <w:rsid w:val="003B78E2"/>
    <w:rsid w:val="003B7970"/>
    <w:rsid w:val="003B7B79"/>
    <w:rsid w:val="003B7B8C"/>
    <w:rsid w:val="003B7E72"/>
    <w:rsid w:val="003B7EF6"/>
    <w:rsid w:val="003C0573"/>
    <w:rsid w:val="003C0A4C"/>
    <w:rsid w:val="003C0B7F"/>
    <w:rsid w:val="003C0EE6"/>
    <w:rsid w:val="003C142D"/>
    <w:rsid w:val="003C1868"/>
    <w:rsid w:val="003C1C1D"/>
    <w:rsid w:val="003C1DF7"/>
    <w:rsid w:val="003C1EE9"/>
    <w:rsid w:val="003C2649"/>
    <w:rsid w:val="003C2CB7"/>
    <w:rsid w:val="003C4154"/>
    <w:rsid w:val="003C442B"/>
    <w:rsid w:val="003C4BD8"/>
    <w:rsid w:val="003C5390"/>
    <w:rsid w:val="003C543B"/>
    <w:rsid w:val="003C56AD"/>
    <w:rsid w:val="003C656B"/>
    <w:rsid w:val="003C6A24"/>
    <w:rsid w:val="003C6BC9"/>
    <w:rsid w:val="003C6CEE"/>
    <w:rsid w:val="003C6D53"/>
    <w:rsid w:val="003C7317"/>
    <w:rsid w:val="003D00D0"/>
    <w:rsid w:val="003D019C"/>
    <w:rsid w:val="003D03C0"/>
    <w:rsid w:val="003D0553"/>
    <w:rsid w:val="003D08A8"/>
    <w:rsid w:val="003D09C4"/>
    <w:rsid w:val="003D0E88"/>
    <w:rsid w:val="003D1361"/>
    <w:rsid w:val="003D1738"/>
    <w:rsid w:val="003D1A04"/>
    <w:rsid w:val="003D1D02"/>
    <w:rsid w:val="003D1D27"/>
    <w:rsid w:val="003D2045"/>
    <w:rsid w:val="003D2890"/>
    <w:rsid w:val="003D31A8"/>
    <w:rsid w:val="003D3BB1"/>
    <w:rsid w:val="003D3E1A"/>
    <w:rsid w:val="003D41B2"/>
    <w:rsid w:val="003D4CBE"/>
    <w:rsid w:val="003D515E"/>
    <w:rsid w:val="003D536B"/>
    <w:rsid w:val="003D53F4"/>
    <w:rsid w:val="003D57FA"/>
    <w:rsid w:val="003D646E"/>
    <w:rsid w:val="003D6614"/>
    <w:rsid w:val="003D6A4B"/>
    <w:rsid w:val="003D6BD0"/>
    <w:rsid w:val="003D6F09"/>
    <w:rsid w:val="003D71D6"/>
    <w:rsid w:val="003D72A5"/>
    <w:rsid w:val="003D75DE"/>
    <w:rsid w:val="003D78DC"/>
    <w:rsid w:val="003E011C"/>
    <w:rsid w:val="003E051F"/>
    <w:rsid w:val="003E12A3"/>
    <w:rsid w:val="003E140D"/>
    <w:rsid w:val="003E1565"/>
    <w:rsid w:val="003E1605"/>
    <w:rsid w:val="003E19CA"/>
    <w:rsid w:val="003E1B43"/>
    <w:rsid w:val="003E1E09"/>
    <w:rsid w:val="003E1FC4"/>
    <w:rsid w:val="003E2768"/>
    <w:rsid w:val="003E2E5C"/>
    <w:rsid w:val="003E30CD"/>
    <w:rsid w:val="003E32D5"/>
    <w:rsid w:val="003E39B4"/>
    <w:rsid w:val="003E3B3B"/>
    <w:rsid w:val="003E4150"/>
    <w:rsid w:val="003E41FE"/>
    <w:rsid w:val="003E42E7"/>
    <w:rsid w:val="003E4526"/>
    <w:rsid w:val="003E466C"/>
    <w:rsid w:val="003E4867"/>
    <w:rsid w:val="003E48E4"/>
    <w:rsid w:val="003E4D9F"/>
    <w:rsid w:val="003E5420"/>
    <w:rsid w:val="003E5514"/>
    <w:rsid w:val="003E561E"/>
    <w:rsid w:val="003E5CBB"/>
    <w:rsid w:val="003E65A2"/>
    <w:rsid w:val="003E6724"/>
    <w:rsid w:val="003E67A8"/>
    <w:rsid w:val="003E6C3F"/>
    <w:rsid w:val="003F08A1"/>
    <w:rsid w:val="003F0BA5"/>
    <w:rsid w:val="003F142A"/>
    <w:rsid w:val="003F219B"/>
    <w:rsid w:val="003F2274"/>
    <w:rsid w:val="003F2780"/>
    <w:rsid w:val="003F2922"/>
    <w:rsid w:val="003F2E8C"/>
    <w:rsid w:val="003F304E"/>
    <w:rsid w:val="003F3CEA"/>
    <w:rsid w:val="003F4B6E"/>
    <w:rsid w:val="003F4D4F"/>
    <w:rsid w:val="003F522A"/>
    <w:rsid w:val="003F5264"/>
    <w:rsid w:val="003F5671"/>
    <w:rsid w:val="003F5872"/>
    <w:rsid w:val="003F5C3B"/>
    <w:rsid w:val="003F5CFE"/>
    <w:rsid w:val="003F64FF"/>
    <w:rsid w:val="003F6922"/>
    <w:rsid w:val="003F70D3"/>
    <w:rsid w:val="003F770A"/>
    <w:rsid w:val="003F78E8"/>
    <w:rsid w:val="00400180"/>
    <w:rsid w:val="00400346"/>
    <w:rsid w:val="00400DCA"/>
    <w:rsid w:val="0040121C"/>
    <w:rsid w:val="00401543"/>
    <w:rsid w:val="004018FA"/>
    <w:rsid w:val="00401926"/>
    <w:rsid w:val="00401AA0"/>
    <w:rsid w:val="00401F53"/>
    <w:rsid w:val="00401FA5"/>
    <w:rsid w:val="00402045"/>
    <w:rsid w:val="0040234E"/>
    <w:rsid w:val="004023BB"/>
    <w:rsid w:val="00402490"/>
    <w:rsid w:val="004024FF"/>
    <w:rsid w:val="00402EB6"/>
    <w:rsid w:val="00402EE9"/>
    <w:rsid w:val="00403302"/>
    <w:rsid w:val="004034C6"/>
    <w:rsid w:val="00403515"/>
    <w:rsid w:val="00403AD0"/>
    <w:rsid w:val="00403CA3"/>
    <w:rsid w:val="00404110"/>
    <w:rsid w:val="00404291"/>
    <w:rsid w:val="00404B77"/>
    <w:rsid w:val="00404D3A"/>
    <w:rsid w:val="00405256"/>
    <w:rsid w:val="004054EF"/>
    <w:rsid w:val="004058D9"/>
    <w:rsid w:val="004064A7"/>
    <w:rsid w:val="0040670E"/>
    <w:rsid w:val="00406774"/>
    <w:rsid w:val="00406916"/>
    <w:rsid w:val="004070D8"/>
    <w:rsid w:val="00407311"/>
    <w:rsid w:val="00407441"/>
    <w:rsid w:val="0040765B"/>
    <w:rsid w:val="00407C04"/>
    <w:rsid w:val="00407C18"/>
    <w:rsid w:val="004101EA"/>
    <w:rsid w:val="00410801"/>
    <w:rsid w:val="00410BF7"/>
    <w:rsid w:val="004110A0"/>
    <w:rsid w:val="00411520"/>
    <w:rsid w:val="00411719"/>
    <w:rsid w:val="00411736"/>
    <w:rsid w:val="0041181C"/>
    <w:rsid w:val="004119BD"/>
    <w:rsid w:val="00412A54"/>
    <w:rsid w:val="00412B01"/>
    <w:rsid w:val="00412DA5"/>
    <w:rsid w:val="00413140"/>
    <w:rsid w:val="0041382A"/>
    <w:rsid w:val="00413B1C"/>
    <w:rsid w:val="00413B3C"/>
    <w:rsid w:val="00413C1C"/>
    <w:rsid w:val="00413F79"/>
    <w:rsid w:val="0041449C"/>
    <w:rsid w:val="004144A8"/>
    <w:rsid w:val="004148E5"/>
    <w:rsid w:val="00414B0E"/>
    <w:rsid w:val="0041509D"/>
    <w:rsid w:val="004156F6"/>
    <w:rsid w:val="00415942"/>
    <w:rsid w:val="00415D99"/>
    <w:rsid w:val="004160B5"/>
    <w:rsid w:val="004161C3"/>
    <w:rsid w:val="00417760"/>
    <w:rsid w:val="00420082"/>
    <w:rsid w:val="00420864"/>
    <w:rsid w:val="0042097B"/>
    <w:rsid w:val="00420E17"/>
    <w:rsid w:val="00420EBD"/>
    <w:rsid w:val="00421274"/>
    <w:rsid w:val="0042128F"/>
    <w:rsid w:val="00421E87"/>
    <w:rsid w:val="00421F77"/>
    <w:rsid w:val="00422067"/>
    <w:rsid w:val="00422765"/>
    <w:rsid w:val="004229EC"/>
    <w:rsid w:val="00422B1B"/>
    <w:rsid w:val="00422DE0"/>
    <w:rsid w:val="00423390"/>
    <w:rsid w:val="0042359B"/>
    <w:rsid w:val="004236D6"/>
    <w:rsid w:val="004238A3"/>
    <w:rsid w:val="004249B9"/>
    <w:rsid w:val="00424A57"/>
    <w:rsid w:val="00425317"/>
    <w:rsid w:val="0042543B"/>
    <w:rsid w:val="00425504"/>
    <w:rsid w:val="004259A8"/>
    <w:rsid w:val="00425A8B"/>
    <w:rsid w:val="00425CD6"/>
    <w:rsid w:val="00426278"/>
    <w:rsid w:val="00426754"/>
    <w:rsid w:val="0042680A"/>
    <w:rsid w:val="004279B7"/>
    <w:rsid w:val="00427C3F"/>
    <w:rsid w:val="004304E5"/>
    <w:rsid w:val="004306C6"/>
    <w:rsid w:val="00430C46"/>
    <w:rsid w:val="00430F30"/>
    <w:rsid w:val="004312ED"/>
    <w:rsid w:val="00431372"/>
    <w:rsid w:val="00431BAC"/>
    <w:rsid w:val="00431F44"/>
    <w:rsid w:val="004321EA"/>
    <w:rsid w:val="0043268D"/>
    <w:rsid w:val="004326FB"/>
    <w:rsid w:val="00432B80"/>
    <w:rsid w:val="00432C67"/>
    <w:rsid w:val="00433325"/>
    <w:rsid w:val="0043364D"/>
    <w:rsid w:val="00434894"/>
    <w:rsid w:val="00434F4A"/>
    <w:rsid w:val="00435291"/>
    <w:rsid w:val="004353AB"/>
    <w:rsid w:val="00435409"/>
    <w:rsid w:val="004354D9"/>
    <w:rsid w:val="00435586"/>
    <w:rsid w:val="00435DD1"/>
    <w:rsid w:val="00435E74"/>
    <w:rsid w:val="00435E97"/>
    <w:rsid w:val="004365C0"/>
    <w:rsid w:val="0043723E"/>
    <w:rsid w:val="004375CD"/>
    <w:rsid w:val="004378E1"/>
    <w:rsid w:val="004403CB"/>
    <w:rsid w:val="004404A7"/>
    <w:rsid w:val="0044169C"/>
    <w:rsid w:val="004417D8"/>
    <w:rsid w:val="00441D3D"/>
    <w:rsid w:val="0044231C"/>
    <w:rsid w:val="00442704"/>
    <w:rsid w:val="0044282B"/>
    <w:rsid w:val="004428EB"/>
    <w:rsid w:val="00442C86"/>
    <w:rsid w:val="00443348"/>
    <w:rsid w:val="00443FAC"/>
    <w:rsid w:val="00444086"/>
    <w:rsid w:val="004449A5"/>
    <w:rsid w:val="00444AAB"/>
    <w:rsid w:val="00444EFB"/>
    <w:rsid w:val="00445235"/>
    <w:rsid w:val="00445257"/>
    <w:rsid w:val="004458B1"/>
    <w:rsid w:val="00445CEC"/>
    <w:rsid w:val="00446187"/>
    <w:rsid w:val="0044631F"/>
    <w:rsid w:val="004463D5"/>
    <w:rsid w:val="00446613"/>
    <w:rsid w:val="00446A2C"/>
    <w:rsid w:val="00447054"/>
    <w:rsid w:val="004473D4"/>
    <w:rsid w:val="00447D56"/>
    <w:rsid w:val="00450126"/>
    <w:rsid w:val="00451063"/>
    <w:rsid w:val="004516A6"/>
    <w:rsid w:val="00451817"/>
    <w:rsid w:val="0045186D"/>
    <w:rsid w:val="004521A6"/>
    <w:rsid w:val="0045273C"/>
    <w:rsid w:val="004528D6"/>
    <w:rsid w:val="0045362B"/>
    <w:rsid w:val="004538C3"/>
    <w:rsid w:val="00453A21"/>
    <w:rsid w:val="00453F9B"/>
    <w:rsid w:val="00453FE7"/>
    <w:rsid w:val="00454BB6"/>
    <w:rsid w:val="00454E48"/>
    <w:rsid w:val="00454FFF"/>
    <w:rsid w:val="004556B5"/>
    <w:rsid w:val="004557F8"/>
    <w:rsid w:val="00455B81"/>
    <w:rsid w:val="004564E7"/>
    <w:rsid w:val="00456F20"/>
    <w:rsid w:val="00456F54"/>
    <w:rsid w:val="004571B7"/>
    <w:rsid w:val="00457260"/>
    <w:rsid w:val="004578F1"/>
    <w:rsid w:val="0045798C"/>
    <w:rsid w:val="00457F9E"/>
    <w:rsid w:val="00460EB4"/>
    <w:rsid w:val="00461082"/>
    <w:rsid w:val="00461689"/>
    <w:rsid w:val="00461FDD"/>
    <w:rsid w:val="00462864"/>
    <w:rsid w:val="00462A1D"/>
    <w:rsid w:val="0046343A"/>
    <w:rsid w:val="0046351C"/>
    <w:rsid w:val="00463563"/>
    <w:rsid w:val="0046358E"/>
    <w:rsid w:val="00463AA4"/>
    <w:rsid w:val="0046440C"/>
    <w:rsid w:val="00464427"/>
    <w:rsid w:val="00464663"/>
    <w:rsid w:val="0046466D"/>
    <w:rsid w:val="00464681"/>
    <w:rsid w:val="0046501C"/>
    <w:rsid w:val="004659C9"/>
    <w:rsid w:val="00465AD2"/>
    <w:rsid w:val="00466CBF"/>
    <w:rsid w:val="00467479"/>
    <w:rsid w:val="00467E46"/>
    <w:rsid w:val="00470478"/>
    <w:rsid w:val="00470482"/>
    <w:rsid w:val="0047053F"/>
    <w:rsid w:val="00470844"/>
    <w:rsid w:val="00470EFF"/>
    <w:rsid w:val="00470FF7"/>
    <w:rsid w:val="00471D51"/>
    <w:rsid w:val="00471E7D"/>
    <w:rsid w:val="00472653"/>
    <w:rsid w:val="00472B84"/>
    <w:rsid w:val="00473697"/>
    <w:rsid w:val="0047378C"/>
    <w:rsid w:val="00473C51"/>
    <w:rsid w:val="00473D5E"/>
    <w:rsid w:val="00473EB3"/>
    <w:rsid w:val="004740E0"/>
    <w:rsid w:val="004742A2"/>
    <w:rsid w:val="00474631"/>
    <w:rsid w:val="004746CF"/>
    <w:rsid w:val="004748E4"/>
    <w:rsid w:val="00474D10"/>
    <w:rsid w:val="004757D9"/>
    <w:rsid w:val="0047583D"/>
    <w:rsid w:val="00475AAE"/>
    <w:rsid w:val="00475FF2"/>
    <w:rsid w:val="0047602F"/>
    <w:rsid w:val="00476444"/>
    <w:rsid w:val="004764C0"/>
    <w:rsid w:val="004776DA"/>
    <w:rsid w:val="00477896"/>
    <w:rsid w:val="00477E7F"/>
    <w:rsid w:val="00477EA7"/>
    <w:rsid w:val="00480DA4"/>
    <w:rsid w:val="00481556"/>
    <w:rsid w:val="0048184F"/>
    <w:rsid w:val="00481BCA"/>
    <w:rsid w:val="004821A0"/>
    <w:rsid w:val="00482216"/>
    <w:rsid w:val="004823C9"/>
    <w:rsid w:val="004824A7"/>
    <w:rsid w:val="00482C48"/>
    <w:rsid w:val="00482F44"/>
    <w:rsid w:val="004837E9"/>
    <w:rsid w:val="0048383D"/>
    <w:rsid w:val="00483B1C"/>
    <w:rsid w:val="00483F84"/>
    <w:rsid w:val="00484AE1"/>
    <w:rsid w:val="00485461"/>
    <w:rsid w:val="00485BF4"/>
    <w:rsid w:val="00485C6B"/>
    <w:rsid w:val="00485E19"/>
    <w:rsid w:val="004862D9"/>
    <w:rsid w:val="004868F0"/>
    <w:rsid w:val="00486D31"/>
    <w:rsid w:val="0048742E"/>
    <w:rsid w:val="0048782A"/>
    <w:rsid w:val="004902A1"/>
    <w:rsid w:val="0049045E"/>
    <w:rsid w:val="00491641"/>
    <w:rsid w:val="00491700"/>
    <w:rsid w:val="004927AA"/>
    <w:rsid w:val="00492865"/>
    <w:rsid w:val="0049291D"/>
    <w:rsid w:val="00493F3E"/>
    <w:rsid w:val="00493F48"/>
    <w:rsid w:val="00494649"/>
    <w:rsid w:val="004949EC"/>
    <w:rsid w:val="00494ED3"/>
    <w:rsid w:val="004952B4"/>
    <w:rsid w:val="00495814"/>
    <w:rsid w:val="00495ACA"/>
    <w:rsid w:val="00495B92"/>
    <w:rsid w:val="004966AE"/>
    <w:rsid w:val="00496898"/>
    <w:rsid w:val="00496D25"/>
    <w:rsid w:val="00496E32"/>
    <w:rsid w:val="00496F82"/>
    <w:rsid w:val="0049706C"/>
    <w:rsid w:val="00497077"/>
    <w:rsid w:val="00497225"/>
    <w:rsid w:val="004976D5"/>
    <w:rsid w:val="004979F5"/>
    <w:rsid w:val="00497E69"/>
    <w:rsid w:val="004A05CD"/>
    <w:rsid w:val="004A1624"/>
    <w:rsid w:val="004A2155"/>
    <w:rsid w:val="004A2402"/>
    <w:rsid w:val="004A264E"/>
    <w:rsid w:val="004A31E0"/>
    <w:rsid w:val="004A32F4"/>
    <w:rsid w:val="004A38EA"/>
    <w:rsid w:val="004A3FB6"/>
    <w:rsid w:val="004A40E1"/>
    <w:rsid w:val="004A413A"/>
    <w:rsid w:val="004A4782"/>
    <w:rsid w:val="004A4B79"/>
    <w:rsid w:val="004A4EEA"/>
    <w:rsid w:val="004A4F3B"/>
    <w:rsid w:val="004A4F96"/>
    <w:rsid w:val="004A53A8"/>
    <w:rsid w:val="004A5609"/>
    <w:rsid w:val="004A56D9"/>
    <w:rsid w:val="004A583A"/>
    <w:rsid w:val="004A5C58"/>
    <w:rsid w:val="004A60BA"/>
    <w:rsid w:val="004A6281"/>
    <w:rsid w:val="004A66C6"/>
    <w:rsid w:val="004A6A92"/>
    <w:rsid w:val="004A751B"/>
    <w:rsid w:val="004A77D8"/>
    <w:rsid w:val="004A7975"/>
    <w:rsid w:val="004A79EB"/>
    <w:rsid w:val="004A79FD"/>
    <w:rsid w:val="004A7B78"/>
    <w:rsid w:val="004B00D0"/>
    <w:rsid w:val="004B0362"/>
    <w:rsid w:val="004B0404"/>
    <w:rsid w:val="004B07BD"/>
    <w:rsid w:val="004B0917"/>
    <w:rsid w:val="004B139B"/>
    <w:rsid w:val="004B17DD"/>
    <w:rsid w:val="004B192F"/>
    <w:rsid w:val="004B1D0E"/>
    <w:rsid w:val="004B229D"/>
    <w:rsid w:val="004B2542"/>
    <w:rsid w:val="004B2A81"/>
    <w:rsid w:val="004B2B08"/>
    <w:rsid w:val="004B2BEE"/>
    <w:rsid w:val="004B3607"/>
    <w:rsid w:val="004B3719"/>
    <w:rsid w:val="004B3A9F"/>
    <w:rsid w:val="004B3C60"/>
    <w:rsid w:val="004B3D0D"/>
    <w:rsid w:val="004B468F"/>
    <w:rsid w:val="004B4C23"/>
    <w:rsid w:val="004B50E7"/>
    <w:rsid w:val="004B511A"/>
    <w:rsid w:val="004B5926"/>
    <w:rsid w:val="004B5937"/>
    <w:rsid w:val="004B6458"/>
    <w:rsid w:val="004B6670"/>
    <w:rsid w:val="004B667C"/>
    <w:rsid w:val="004B6D3F"/>
    <w:rsid w:val="004B6EF7"/>
    <w:rsid w:val="004C009E"/>
    <w:rsid w:val="004C00AB"/>
    <w:rsid w:val="004C00E3"/>
    <w:rsid w:val="004C0E4F"/>
    <w:rsid w:val="004C11C9"/>
    <w:rsid w:val="004C142D"/>
    <w:rsid w:val="004C14BA"/>
    <w:rsid w:val="004C184C"/>
    <w:rsid w:val="004C1BDF"/>
    <w:rsid w:val="004C1E9A"/>
    <w:rsid w:val="004C2691"/>
    <w:rsid w:val="004C2AAB"/>
    <w:rsid w:val="004C2FC7"/>
    <w:rsid w:val="004C361F"/>
    <w:rsid w:val="004C3C8E"/>
    <w:rsid w:val="004C40D1"/>
    <w:rsid w:val="004C4BA1"/>
    <w:rsid w:val="004C4D1C"/>
    <w:rsid w:val="004C53D1"/>
    <w:rsid w:val="004C5697"/>
    <w:rsid w:val="004C5AEA"/>
    <w:rsid w:val="004C6040"/>
    <w:rsid w:val="004C6265"/>
    <w:rsid w:val="004C6BEE"/>
    <w:rsid w:val="004C716C"/>
    <w:rsid w:val="004C772F"/>
    <w:rsid w:val="004C79A0"/>
    <w:rsid w:val="004C7C87"/>
    <w:rsid w:val="004D002E"/>
    <w:rsid w:val="004D01D7"/>
    <w:rsid w:val="004D0499"/>
    <w:rsid w:val="004D0857"/>
    <w:rsid w:val="004D0A61"/>
    <w:rsid w:val="004D0E9F"/>
    <w:rsid w:val="004D126A"/>
    <w:rsid w:val="004D19C4"/>
    <w:rsid w:val="004D1C04"/>
    <w:rsid w:val="004D276E"/>
    <w:rsid w:val="004D2907"/>
    <w:rsid w:val="004D39F8"/>
    <w:rsid w:val="004D41A8"/>
    <w:rsid w:val="004D4292"/>
    <w:rsid w:val="004D4F99"/>
    <w:rsid w:val="004D5097"/>
    <w:rsid w:val="004D53ED"/>
    <w:rsid w:val="004D5499"/>
    <w:rsid w:val="004D557D"/>
    <w:rsid w:val="004D5785"/>
    <w:rsid w:val="004D59B3"/>
    <w:rsid w:val="004D5CAC"/>
    <w:rsid w:val="004D6275"/>
    <w:rsid w:val="004D6620"/>
    <w:rsid w:val="004D67B2"/>
    <w:rsid w:val="004D68F1"/>
    <w:rsid w:val="004D69BE"/>
    <w:rsid w:val="004D6BE1"/>
    <w:rsid w:val="004D7A1C"/>
    <w:rsid w:val="004D7B61"/>
    <w:rsid w:val="004D7C2E"/>
    <w:rsid w:val="004D7E11"/>
    <w:rsid w:val="004D7F47"/>
    <w:rsid w:val="004D7F9A"/>
    <w:rsid w:val="004E06B1"/>
    <w:rsid w:val="004E0951"/>
    <w:rsid w:val="004E09C8"/>
    <w:rsid w:val="004E1062"/>
    <w:rsid w:val="004E16CC"/>
    <w:rsid w:val="004E1967"/>
    <w:rsid w:val="004E1B43"/>
    <w:rsid w:val="004E1D5E"/>
    <w:rsid w:val="004E1D98"/>
    <w:rsid w:val="004E225D"/>
    <w:rsid w:val="004E2261"/>
    <w:rsid w:val="004E239E"/>
    <w:rsid w:val="004E264A"/>
    <w:rsid w:val="004E2CBB"/>
    <w:rsid w:val="004E2FBB"/>
    <w:rsid w:val="004E33E9"/>
    <w:rsid w:val="004E3B3A"/>
    <w:rsid w:val="004E43F2"/>
    <w:rsid w:val="004E445F"/>
    <w:rsid w:val="004E57C8"/>
    <w:rsid w:val="004E58DD"/>
    <w:rsid w:val="004E5FF4"/>
    <w:rsid w:val="004E62F9"/>
    <w:rsid w:val="004E6319"/>
    <w:rsid w:val="004E6695"/>
    <w:rsid w:val="004E68E7"/>
    <w:rsid w:val="004E70D2"/>
    <w:rsid w:val="004E7331"/>
    <w:rsid w:val="004E7D91"/>
    <w:rsid w:val="004E7FBF"/>
    <w:rsid w:val="004F01BC"/>
    <w:rsid w:val="004F045F"/>
    <w:rsid w:val="004F082F"/>
    <w:rsid w:val="004F0CEF"/>
    <w:rsid w:val="004F11EC"/>
    <w:rsid w:val="004F14B2"/>
    <w:rsid w:val="004F1A91"/>
    <w:rsid w:val="004F1B09"/>
    <w:rsid w:val="004F1EB8"/>
    <w:rsid w:val="004F239A"/>
    <w:rsid w:val="004F23FA"/>
    <w:rsid w:val="004F2486"/>
    <w:rsid w:val="004F289C"/>
    <w:rsid w:val="004F29D7"/>
    <w:rsid w:val="004F2BF8"/>
    <w:rsid w:val="004F2F57"/>
    <w:rsid w:val="004F308D"/>
    <w:rsid w:val="004F3208"/>
    <w:rsid w:val="004F35D5"/>
    <w:rsid w:val="004F3B6C"/>
    <w:rsid w:val="004F4275"/>
    <w:rsid w:val="004F44EA"/>
    <w:rsid w:val="004F492C"/>
    <w:rsid w:val="004F4F2C"/>
    <w:rsid w:val="004F5079"/>
    <w:rsid w:val="004F5089"/>
    <w:rsid w:val="004F5343"/>
    <w:rsid w:val="004F5499"/>
    <w:rsid w:val="004F59A8"/>
    <w:rsid w:val="004F5DD9"/>
    <w:rsid w:val="004F65AB"/>
    <w:rsid w:val="004F682A"/>
    <w:rsid w:val="004F69A1"/>
    <w:rsid w:val="004F6CFB"/>
    <w:rsid w:val="004F759C"/>
    <w:rsid w:val="004F75E1"/>
    <w:rsid w:val="004F7651"/>
    <w:rsid w:val="004F77DA"/>
    <w:rsid w:val="004F79EF"/>
    <w:rsid w:val="004F7AD5"/>
    <w:rsid w:val="004F7AF1"/>
    <w:rsid w:val="004F7E47"/>
    <w:rsid w:val="0050000D"/>
    <w:rsid w:val="005007A1"/>
    <w:rsid w:val="0050082F"/>
    <w:rsid w:val="00500E93"/>
    <w:rsid w:val="00501145"/>
    <w:rsid w:val="00501482"/>
    <w:rsid w:val="00501496"/>
    <w:rsid w:val="005014C5"/>
    <w:rsid w:val="005018EB"/>
    <w:rsid w:val="00501F09"/>
    <w:rsid w:val="005028B9"/>
    <w:rsid w:val="00502EE5"/>
    <w:rsid w:val="00502FD0"/>
    <w:rsid w:val="00503587"/>
    <w:rsid w:val="00503C31"/>
    <w:rsid w:val="0050598A"/>
    <w:rsid w:val="00506387"/>
    <w:rsid w:val="0050652B"/>
    <w:rsid w:val="00506C54"/>
    <w:rsid w:val="00506E2F"/>
    <w:rsid w:val="00507970"/>
    <w:rsid w:val="00507D79"/>
    <w:rsid w:val="00507E4F"/>
    <w:rsid w:val="00507EF6"/>
    <w:rsid w:val="005101B7"/>
    <w:rsid w:val="0051024D"/>
    <w:rsid w:val="0051026C"/>
    <w:rsid w:val="0051026D"/>
    <w:rsid w:val="005104E1"/>
    <w:rsid w:val="00510902"/>
    <w:rsid w:val="005109C6"/>
    <w:rsid w:val="00510A7B"/>
    <w:rsid w:val="005114D3"/>
    <w:rsid w:val="005115BE"/>
    <w:rsid w:val="005115FC"/>
    <w:rsid w:val="005116D7"/>
    <w:rsid w:val="005117B4"/>
    <w:rsid w:val="00511D00"/>
    <w:rsid w:val="005123EB"/>
    <w:rsid w:val="0051367A"/>
    <w:rsid w:val="00513951"/>
    <w:rsid w:val="00513EF5"/>
    <w:rsid w:val="00513FEB"/>
    <w:rsid w:val="0051489B"/>
    <w:rsid w:val="00514B2D"/>
    <w:rsid w:val="00515156"/>
    <w:rsid w:val="0051527F"/>
    <w:rsid w:val="0051536A"/>
    <w:rsid w:val="00515984"/>
    <w:rsid w:val="00515B95"/>
    <w:rsid w:val="0051622C"/>
    <w:rsid w:val="00516792"/>
    <w:rsid w:val="00516A8A"/>
    <w:rsid w:val="00516F3B"/>
    <w:rsid w:val="005176E6"/>
    <w:rsid w:val="005179F9"/>
    <w:rsid w:val="00517B82"/>
    <w:rsid w:val="0052006C"/>
    <w:rsid w:val="00520230"/>
    <w:rsid w:val="005209BF"/>
    <w:rsid w:val="00520A02"/>
    <w:rsid w:val="00520B9A"/>
    <w:rsid w:val="00520E7F"/>
    <w:rsid w:val="00522269"/>
    <w:rsid w:val="00522864"/>
    <w:rsid w:val="00522A84"/>
    <w:rsid w:val="00522C8B"/>
    <w:rsid w:val="005241EC"/>
    <w:rsid w:val="00524313"/>
    <w:rsid w:val="00524487"/>
    <w:rsid w:val="005245D7"/>
    <w:rsid w:val="00524941"/>
    <w:rsid w:val="0052584E"/>
    <w:rsid w:val="00525B9D"/>
    <w:rsid w:val="00526038"/>
    <w:rsid w:val="005261B8"/>
    <w:rsid w:val="005266C9"/>
    <w:rsid w:val="00526769"/>
    <w:rsid w:val="00526936"/>
    <w:rsid w:val="0052729B"/>
    <w:rsid w:val="00527DF3"/>
    <w:rsid w:val="00527FED"/>
    <w:rsid w:val="0053027F"/>
    <w:rsid w:val="0053064D"/>
    <w:rsid w:val="00530976"/>
    <w:rsid w:val="005309AD"/>
    <w:rsid w:val="00530E5D"/>
    <w:rsid w:val="0053167D"/>
    <w:rsid w:val="005318CF"/>
    <w:rsid w:val="00531FC7"/>
    <w:rsid w:val="005322D6"/>
    <w:rsid w:val="00532D58"/>
    <w:rsid w:val="00532D64"/>
    <w:rsid w:val="00532E5C"/>
    <w:rsid w:val="0053303A"/>
    <w:rsid w:val="00533392"/>
    <w:rsid w:val="005334E2"/>
    <w:rsid w:val="00533514"/>
    <w:rsid w:val="00533C1F"/>
    <w:rsid w:val="00533C28"/>
    <w:rsid w:val="00534150"/>
    <w:rsid w:val="005342B3"/>
    <w:rsid w:val="0053476B"/>
    <w:rsid w:val="00534D9F"/>
    <w:rsid w:val="00534E94"/>
    <w:rsid w:val="0053532E"/>
    <w:rsid w:val="00535A69"/>
    <w:rsid w:val="00535BDD"/>
    <w:rsid w:val="00535C3E"/>
    <w:rsid w:val="00535CE7"/>
    <w:rsid w:val="0053601C"/>
    <w:rsid w:val="005360DA"/>
    <w:rsid w:val="00536859"/>
    <w:rsid w:val="00536B96"/>
    <w:rsid w:val="00536FC2"/>
    <w:rsid w:val="0053726B"/>
    <w:rsid w:val="00537430"/>
    <w:rsid w:val="00537468"/>
    <w:rsid w:val="00537768"/>
    <w:rsid w:val="005401D3"/>
    <w:rsid w:val="005403A5"/>
    <w:rsid w:val="00540591"/>
    <w:rsid w:val="00540DFA"/>
    <w:rsid w:val="0054128E"/>
    <w:rsid w:val="0054163B"/>
    <w:rsid w:val="005418E0"/>
    <w:rsid w:val="00541A32"/>
    <w:rsid w:val="00541EE1"/>
    <w:rsid w:val="0054212D"/>
    <w:rsid w:val="00542387"/>
    <w:rsid w:val="005427B7"/>
    <w:rsid w:val="00542AD4"/>
    <w:rsid w:val="00542E07"/>
    <w:rsid w:val="00542E80"/>
    <w:rsid w:val="0054347B"/>
    <w:rsid w:val="0054371C"/>
    <w:rsid w:val="00543CE3"/>
    <w:rsid w:val="00543F3C"/>
    <w:rsid w:val="00543F84"/>
    <w:rsid w:val="00544000"/>
    <w:rsid w:val="005448E8"/>
    <w:rsid w:val="00544A1B"/>
    <w:rsid w:val="00544CCA"/>
    <w:rsid w:val="0054514E"/>
    <w:rsid w:val="00545195"/>
    <w:rsid w:val="0054523D"/>
    <w:rsid w:val="00545282"/>
    <w:rsid w:val="00545457"/>
    <w:rsid w:val="0054554F"/>
    <w:rsid w:val="005457AB"/>
    <w:rsid w:val="00545BC3"/>
    <w:rsid w:val="00546256"/>
    <w:rsid w:val="00546952"/>
    <w:rsid w:val="00547B75"/>
    <w:rsid w:val="00547EBF"/>
    <w:rsid w:val="005509B9"/>
    <w:rsid w:val="005512F2"/>
    <w:rsid w:val="00551376"/>
    <w:rsid w:val="00551387"/>
    <w:rsid w:val="005517DA"/>
    <w:rsid w:val="00551879"/>
    <w:rsid w:val="00551D77"/>
    <w:rsid w:val="00551E5E"/>
    <w:rsid w:val="00551F23"/>
    <w:rsid w:val="00552798"/>
    <w:rsid w:val="00552B4B"/>
    <w:rsid w:val="00552C94"/>
    <w:rsid w:val="00552DBA"/>
    <w:rsid w:val="00552E60"/>
    <w:rsid w:val="0055324A"/>
    <w:rsid w:val="00553B2D"/>
    <w:rsid w:val="00553C9E"/>
    <w:rsid w:val="005541DD"/>
    <w:rsid w:val="00554235"/>
    <w:rsid w:val="005544DF"/>
    <w:rsid w:val="0055477A"/>
    <w:rsid w:val="0055530C"/>
    <w:rsid w:val="005555A5"/>
    <w:rsid w:val="0055611D"/>
    <w:rsid w:val="00556331"/>
    <w:rsid w:val="0055644C"/>
    <w:rsid w:val="005568F7"/>
    <w:rsid w:val="0055727B"/>
    <w:rsid w:val="00557468"/>
    <w:rsid w:val="00557D98"/>
    <w:rsid w:val="005602E8"/>
    <w:rsid w:val="005605A2"/>
    <w:rsid w:val="0056068E"/>
    <w:rsid w:val="0056146C"/>
    <w:rsid w:val="00561600"/>
    <w:rsid w:val="00561633"/>
    <w:rsid w:val="0056175B"/>
    <w:rsid w:val="00561FE4"/>
    <w:rsid w:val="005628C8"/>
    <w:rsid w:val="00562B2B"/>
    <w:rsid w:val="00562FFB"/>
    <w:rsid w:val="00564214"/>
    <w:rsid w:val="005642A2"/>
    <w:rsid w:val="00564445"/>
    <w:rsid w:val="00564476"/>
    <w:rsid w:val="00564494"/>
    <w:rsid w:val="00564959"/>
    <w:rsid w:val="00565189"/>
    <w:rsid w:val="00565DFD"/>
    <w:rsid w:val="005660F4"/>
    <w:rsid w:val="005664CC"/>
    <w:rsid w:val="0056689F"/>
    <w:rsid w:val="0056691B"/>
    <w:rsid w:val="00566C81"/>
    <w:rsid w:val="00567762"/>
    <w:rsid w:val="00567CAE"/>
    <w:rsid w:val="00570148"/>
    <w:rsid w:val="0057039C"/>
    <w:rsid w:val="005705AD"/>
    <w:rsid w:val="00570E83"/>
    <w:rsid w:val="00570F36"/>
    <w:rsid w:val="0057108E"/>
    <w:rsid w:val="0057190D"/>
    <w:rsid w:val="00571D4B"/>
    <w:rsid w:val="00572724"/>
    <w:rsid w:val="00573471"/>
    <w:rsid w:val="005735AD"/>
    <w:rsid w:val="00573741"/>
    <w:rsid w:val="00573BBF"/>
    <w:rsid w:val="005740C4"/>
    <w:rsid w:val="005744B2"/>
    <w:rsid w:val="00574630"/>
    <w:rsid w:val="0057476D"/>
    <w:rsid w:val="00574D8C"/>
    <w:rsid w:val="00574DDB"/>
    <w:rsid w:val="00575155"/>
    <w:rsid w:val="00575254"/>
    <w:rsid w:val="00575AA8"/>
    <w:rsid w:val="00575AC5"/>
    <w:rsid w:val="00575E95"/>
    <w:rsid w:val="00576010"/>
    <w:rsid w:val="00576265"/>
    <w:rsid w:val="005765BE"/>
    <w:rsid w:val="0057673A"/>
    <w:rsid w:val="005767F3"/>
    <w:rsid w:val="00576D96"/>
    <w:rsid w:val="005770BD"/>
    <w:rsid w:val="00577A76"/>
    <w:rsid w:val="0058098E"/>
    <w:rsid w:val="0058117B"/>
    <w:rsid w:val="0058155D"/>
    <w:rsid w:val="00581D69"/>
    <w:rsid w:val="00581D71"/>
    <w:rsid w:val="00582024"/>
    <w:rsid w:val="00582471"/>
    <w:rsid w:val="00583E97"/>
    <w:rsid w:val="00583EC9"/>
    <w:rsid w:val="00583FBD"/>
    <w:rsid w:val="00584086"/>
    <w:rsid w:val="00584968"/>
    <w:rsid w:val="005849C5"/>
    <w:rsid w:val="00584C95"/>
    <w:rsid w:val="00585393"/>
    <w:rsid w:val="00585A64"/>
    <w:rsid w:val="00586540"/>
    <w:rsid w:val="00586DFA"/>
    <w:rsid w:val="00586E7B"/>
    <w:rsid w:val="0058753C"/>
    <w:rsid w:val="0058799D"/>
    <w:rsid w:val="005879DF"/>
    <w:rsid w:val="00590033"/>
    <w:rsid w:val="0059090B"/>
    <w:rsid w:val="00590A21"/>
    <w:rsid w:val="00590D01"/>
    <w:rsid w:val="00590DD2"/>
    <w:rsid w:val="00590EE0"/>
    <w:rsid w:val="0059138C"/>
    <w:rsid w:val="00591587"/>
    <w:rsid w:val="005927A7"/>
    <w:rsid w:val="005927B7"/>
    <w:rsid w:val="00592BC1"/>
    <w:rsid w:val="00592EA1"/>
    <w:rsid w:val="00592EF9"/>
    <w:rsid w:val="00593770"/>
    <w:rsid w:val="005938B7"/>
    <w:rsid w:val="005939FF"/>
    <w:rsid w:val="00593C9A"/>
    <w:rsid w:val="0059481C"/>
    <w:rsid w:val="00594842"/>
    <w:rsid w:val="00594987"/>
    <w:rsid w:val="00594DDE"/>
    <w:rsid w:val="005950C8"/>
    <w:rsid w:val="00595300"/>
    <w:rsid w:val="00595390"/>
    <w:rsid w:val="00595CEE"/>
    <w:rsid w:val="00595D3F"/>
    <w:rsid w:val="00596822"/>
    <w:rsid w:val="0059712B"/>
    <w:rsid w:val="00597190"/>
    <w:rsid w:val="005A008B"/>
    <w:rsid w:val="005A02E3"/>
    <w:rsid w:val="005A03AF"/>
    <w:rsid w:val="005A0792"/>
    <w:rsid w:val="005A0DBA"/>
    <w:rsid w:val="005A11EC"/>
    <w:rsid w:val="005A17A1"/>
    <w:rsid w:val="005A1848"/>
    <w:rsid w:val="005A1C9F"/>
    <w:rsid w:val="005A1E60"/>
    <w:rsid w:val="005A1F47"/>
    <w:rsid w:val="005A28A1"/>
    <w:rsid w:val="005A2F46"/>
    <w:rsid w:val="005A3269"/>
    <w:rsid w:val="005A3AA6"/>
    <w:rsid w:val="005A3C63"/>
    <w:rsid w:val="005A419C"/>
    <w:rsid w:val="005A4379"/>
    <w:rsid w:val="005A4404"/>
    <w:rsid w:val="005A4638"/>
    <w:rsid w:val="005A4C5A"/>
    <w:rsid w:val="005A4F92"/>
    <w:rsid w:val="005A516E"/>
    <w:rsid w:val="005A5739"/>
    <w:rsid w:val="005A5FAE"/>
    <w:rsid w:val="005A65FC"/>
    <w:rsid w:val="005A6A74"/>
    <w:rsid w:val="005A6D14"/>
    <w:rsid w:val="005A6F19"/>
    <w:rsid w:val="005A7341"/>
    <w:rsid w:val="005A7527"/>
    <w:rsid w:val="005A7A83"/>
    <w:rsid w:val="005A7BE7"/>
    <w:rsid w:val="005A7E3A"/>
    <w:rsid w:val="005B0200"/>
    <w:rsid w:val="005B079F"/>
    <w:rsid w:val="005B1590"/>
    <w:rsid w:val="005B1937"/>
    <w:rsid w:val="005B1CC4"/>
    <w:rsid w:val="005B229C"/>
    <w:rsid w:val="005B2309"/>
    <w:rsid w:val="005B2469"/>
    <w:rsid w:val="005B2695"/>
    <w:rsid w:val="005B2B24"/>
    <w:rsid w:val="005B2B7F"/>
    <w:rsid w:val="005B2E69"/>
    <w:rsid w:val="005B2EE0"/>
    <w:rsid w:val="005B3603"/>
    <w:rsid w:val="005B38A9"/>
    <w:rsid w:val="005B3990"/>
    <w:rsid w:val="005B3A9E"/>
    <w:rsid w:val="005B424E"/>
    <w:rsid w:val="005B4629"/>
    <w:rsid w:val="005B4921"/>
    <w:rsid w:val="005B4A81"/>
    <w:rsid w:val="005B4D33"/>
    <w:rsid w:val="005B510A"/>
    <w:rsid w:val="005B5619"/>
    <w:rsid w:val="005B5724"/>
    <w:rsid w:val="005B6059"/>
    <w:rsid w:val="005B6EB4"/>
    <w:rsid w:val="005B7732"/>
    <w:rsid w:val="005B7790"/>
    <w:rsid w:val="005B7864"/>
    <w:rsid w:val="005B7BBF"/>
    <w:rsid w:val="005C0168"/>
    <w:rsid w:val="005C02B8"/>
    <w:rsid w:val="005C02E2"/>
    <w:rsid w:val="005C100C"/>
    <w:rsid w:val="005C10D8"/>
    <w:rsid w:val="005C123E"/>
    <w:rsid w:val="005C128E"/>
    <w:rsid w:val="005C15D6"/>
    <w:rsid w:val="005C16D3"/>
    <w:rsid w:val="005C18D8"/>
    <w:rsid w:val="005C1DF0"/>
    <w:rsid w:val="005C217E"/>
    <w:rsid w:val="005C2447"/>
    <w:rsid w:val="005C24AF"/>
    <w:rsid w:val="005C297D"/>
    <w:rsid w:val="005C2ECF"/>
    <w:rsid w:val="005C34AF"/>
    <w:rsid w:val="005C3A4F"/>
    <w:rsid w:val="005C3CA1"/>
    <w:rsid w:val="005C3DE0"/>
    <w:rsid w:val="005C3FCD"/>
    <w:rsid w:val="005C417A"/>
    <w:rsid w:val="005C4612"/>
    <w:rsid w:val="005C4675"/>
    <w:rsid w:val="005C4725"/>
    <w:rsid w:val="005C474B"/>
    <w:rsid w:val="005C4761"/>
    <w:rsid w:val="005C4854"/>
    <w:rsid w:val="005C49B4"/>
    <w:rsid w:val="005C4DB6"/>
    <w:rsid w:val="005C50BC"/>
    <w:rsid w:val="005C5148"/>
    <w:rsid w:val="005C52B9"/>
    <w:rsid w:val="005C5467"/>
    <w:rsid w:val="005C5E9A"/>
    <w:rsid w:val="005C64A1"/>
    <w:rsid w:val="005C6574"/>
    <w:rsid w:val="005C688E"/>
    <w:rsid w:val="005C6BE8"/>
    <w:rsid w:val="005C6E01"/>
    <w:rsid w:val="005C70B9"/>
    <w:rsid w:val="005C733B"/>
    <w:rsid w:val="005C7347"/>
    <w:rsid w:val="005C7ACD"/>
    <w:rsid w:val="005C7BD8"/>
    <w:rsid w:val="005C7E26"/>
    <w:rsid w:val="005D032C"/>
    <w:rsid w:val="005D0484"/>
    <w:rsid w:val="005D059A"/>
    <w:rsid w:val="005D05C0"/>
    <w:rsid w:val="005D0AE5"/>
    <w:rsid w:val="005D1101"/>
    <w:rsid w:val="005D13E8"/>
    <w:rsid w:val="005D168B"/>
    <w:rsid w:val="005D21B3"/>
    <w:rsid w:val="005D21E5"/>
    <w:rsid w:val="005D25C8"/>
    <w:rsid w:val="005D267B"/>
    <w:rsid w:val="005D289A"/>
    <w:rsid w:val="005D2A06"/>
    <w:rsid w:val="005D2DD2"/>
    <w:rsid w:val="005D31B4"/>
    <w:rsid w:val="005D4113"/>
    <w:rsid w:val="005D4749"/>
    <w:rsid w:val="005D4841"/>
    <w:rsid w:val="005D4B6F"/>
    <w:rsid w:val="005D5307"/>
    <w:rsid w:val="005D54C9"/>
    <w:rsid w:val="005D61B6"/>
    <w:rsid w:val="005D6200"/>
    <w:rsid w:val="005D63D3"/>
    <w:rsid w:val="005D63D9"/>
    <w:rsid w:val="005D68A6"/>
    <w:rsid w:val="005D733F"/>
    <w:rsid w:val="005D7652"/>
    <w:rsid w:val="005D765B"/>
    <w:rsid w:val="005E08FF"/>
    <w:rsid w:val="005E095E"/>
    <w:rsid w:val="005E0AF6"/>
    <w:rsid w:val="005E0B53"/>
    <w:rsid w:val="005E119C"/>
    <w:rsid w:val="005E20C5"/>
    <w:rsid w:val="005E213A"/>
    <w:rsid w:val="005E2189"/>
    <w:rsid w:val="005E2310"/>
    <w:rsid w:val="005E2487"/>
    <w:rsid w:val="005E28B7"/>
    <w:rsid w:val="005E2992"/>
    <w:rsid w:val="005E3C75"/>
    <w:rsid w:val="005E3CD1"/>
    <w:rsid w:val="005E3E6F"/>
    <w:rsid w:val="005E421E"/>
    <w:rsid w:val="005E4CD1"/>
    <w:rsid w:val="005E58E7"/>
    <w:rsid w:val="005E5B8F"/>
    <w:rsid w:val="005E5DDB"/>
    <w:rsid w:val="005E5E72"/>
    <w:rsid w:val="005E6BEF"/>
    <w:rsid w:val="005E71C0"/>
    <w:rsid w:val="005E790A"/>
    <w:rsid w:val="005E7A5A"/>
    <w:rsid w:val="005E7D9D"/>
    <w:rsid w:val="005F03BA"/>
    <w:rsid w:val="005F0F2D"/>
    <w:rsid w:val="005F1534"/>
    <w:rsid w:val="005F1566"/>
    <w:rsid w:val="005F183D"/>
    <w:rsid w:val="005F1E7F"/>
    <w:rsid w:val="005F20EC"/>
    <w:rsid w:val="005F2FDB"/>
    <w:rsid w:val="005F32BC"/>
    <w:rsid w:val="005F3B30"/>
    <w:rsid w:val="005F3CFC"/>
    <w:rsid w:val="005F3DA0"/>
    <w:rsid w:val="005F3DBB"/>
    <w:rsid w:val="005F416F"/>
    <w:rsid w:val="005F44A3"/>
    <w:rsid w:val="005F4BE3"/>
    <w:rsid w:val="005F4DE4"/>
    <w:rsid w:val="005F5357"/>
    <w:rsid w:val="005F57DC"/>
    <w:rsid w:val="005F6AB4"/>
    <w:rsid w:val="005F6E8F"/>
    <w:rsid w:val="005F7032"/>
    <w:rsid w:val="005F70B4"/>
    <w:rsid w:val="005F74C9"/>
    <w:rsid w:val="005F7864"/>
    <w:rsid w:val="005F7D9C"/>
    <w:rsid w:val="00600C26"/>
    <w:rsid w:val="00601122"/>
    <w:rsid w:val="00601133"/>
    <w:rsid w:val="00601138"/>
    <w:rsid w:val="00601722"/>
    <w:rsid w:val="00601EE5"/>
    <w:rsid w:val="0060248D"/>
    <w:rsid w:val="00602EF1"/>
    <w:rsid w:val="0060381E"/>
    <w:rsid w:val="00603C13"/>
    <w:rsid w:val="00603EC8"/>
    <w:rsid w:val="00603F1C"/>
    <w:rsid w:val="006049AD"/>
    <w:rsid w:val="00604BFB"/>
    <w:rsid w:val="00605003"/>
    <w:rsid w:val="00605231"/>
    <w:rsid w:val="0060584B"/>
    <w:rsid w:val="0060593E"/>
    <w:rsid w:val="0060613B"/>
    <w:rsid w:val="0060616C"/>
    <w:rsid w:val="00606B31"/>
    <w:rsid w:val="006078C0"/>
    <w:rsid w:val="006100CB"/>
    <w:rsid w:val="0061044B"/>
    <w:rsid w:val="00610791"/>
    <w:rsid w:val="0061086C"/>
    <w:rsid w:val="00610B19"/>
    <w:rsid w:val="00610D5D"/>
    <w:rsid w:val="00611026"/>
    <w:rsid w:val="0061129B"/>
    <w:rsid w:val="006115A0"/>
    <w:rsid w:val="00612651"/>
    <w:rsid w:val="0061271C"/>
    <w:rsid w:val="0061279F"/>
    <w:rsid w:val="00612CDF"/>
    <w:rsid w:val="00612EA4"/>
    <w:rsid w:val="0061301D"/>
    <w:rsid w:val="00613B28"/>
    <w:rsid w:val="00614260"/>
    <w:rsid w:val="00614B2D"/>
    <w:rsid w:val="00615488"/>
    <w:rsid w:val="006155E0"/>
    <w:rsid w:val="006157E9"/>
    <w:rsid w:val="00615E75"/>
    <w:rsid w:val="00616ABC"/>
    <w:rsid w:val="00616FF9"/>
    <w:rsid w:val="00617049"/>
    <w:rsid w:val="006178B7"/>
    <w:rsid w:val="0062004C"/>
    <w:rsid w:val="006200A3"/>
    <w:rsid w:val="006203B6"/>
    <w:rsid w:val="0062055C"/>
    <w:rsid w:val="00620D2B"/>
    <w:rsid w:val="00621DCA"/>
    <w:rsid w:val="006223E3"/>
    <w:rsid w:val="00622D6F"/>
    <w:rsid w:val="00622F27"/>
    <w:rsid w:val="00622FA1"/>
    <w:rsid w:val="00623708"/>
    <w:rsid w:val="006238A6"/>
    <w:rsid w:val="00623A57"/>
    <w:rsid w:val="00623FA1"/>
    <w:rsid w:val="00624173"/>
    <w:rsid w:val="006241BE"/>
    <w:rsid w:val="006246E6"/>
    <w:rsid w:val="00624866"/>
    <w:rsid w:val="00624AC9"/>
    <w:rsid w:val="00624BBF"/>
    <w:rsid w:val="00624CB6"/>
    <w:rsid w:val="00625059"/>
    <w:rsid w:val="006250B1"/>
    <w:rsid w:val="006251D2"/>
    <w:rsid w:val="00625929"/>
    <w:rsid w:val="00625A5A"/>
    <w:rsid w:val="00625B69"/>
    <w:rsid w:val="00625DE8"/>
    <w:rsid w:val="006262F9"/>
    <w:rsid w:val="00626398"/>
    <w:rsid w:val="0062667D"/>
    <w:rsid w:val="00626C76"/>
    <w:rsid w:val="00626DF5"/>
    <w:rsid w:val="006270BF"/>
    <w:rsid w:val="006274C5"/>
    <w:rsid w:val="0062783C"/>
    <w:rsid w:val="0062784C"/>
    <w:rsid w:val="006278F1"/>
    <w:rsid w:val="00627C06"/>
    <w:rsid w:val="00627EF7"/>
    <w:rsid w:val="006305A6"/>
    <w:rsid w:val="00630A39"/>
    <w:rsid w:val="00630AA6"/>
    <w:rsid w:val="00630AD5"/>
    <w:rsid w:val="00631393"/>
    <w:rsid w:val="00631395"/>
    <w:rsid w:val="0063186E"/>
    <w:rsid w:val="006325E8"/>
    <w:rsid w:val="00632625"/>
    <w:rsid w:val="006328C5"/>
    <w:rsid w:val="006329A4"/>
    <w:rsid w:val="00632C6D"/>
    <w:rsid w:val="006330E3"/>
    <w:rsid w:val="0063351E"/>
    <w:rsid w:val="0063366B"/>
    <w:rsid w:val="0063390B"/>
    <w:rsid w:val="00633DD7"/>
    <w:rsid w:val="00634170"/>
    <w:rsid w:val="006341AF"/>
    <w:rsid w:val="00634320"/>
    <w:rsid w:val="00634530"/>
    <w:rsid w:val="006347F0"/>
    <w:rsid w:val="0063483C"/>
    <w:rsid w:val="00634F1E"/>
    <w:rsid w:val="00635952"/>
    <w:rsid w:val="006359C9"/>
    <w:rsid w:val="00635BBC"/>
    <w:rsid w:val="00636169"/>
    <w:rsid w:val="0063621A"/>
    <w:rsid w:val="0063622C"/>
    <w:rsid w:val="006367D8"/>
    <w:rsid w:val="00636977"/>
    <w:rsid w:val="006371AC"/>
    <w:rsid w:val="00637964"/>
    <w:rsid w:val="00637B26"/>
    <w:rsid w:val="00637B6A"/>
    <w:rsid w:val="006401C0"/>
    <w:rsid w:val="006404A4"/>
    <w:rsid w:val="0064062A"/>
    <w:rsid w:val="00640CBE"/>
    <w:rsid w:val="00641D8A"/>
    <w:rsid w:val="00642605"/>
    <w:rsid w:val="00642E9B"/>
    <w:rsid w:val="006435EC"/>
    <w:rsid w:val="00643B4F"/>
    <w:rsid w:val="0064459D"/>
    <w:rsid w:val="006445C7"/>
    <w:rsid w:val="0064500E"/>
    <w:rsid w:val="0064503F"/>
    <w:rsid w:val="0064535C"/>
    <w:rsid w:val="00645787"/>
    <w:rsid w:val="006466B6"/>
    <w:rsid w:val="00646E41"/>
    <w:rsid w:val="006478C6"/>
    <w:rsid w:val="00647B27"/>
    <w:rsid w:val="00647C8F"/>
    <w:rsid w:val="00647F5E"/>
    <w:rsid w:val="0065079D"/>
    <w:rsid w:val="00650930"/>
    <w:rsid w:val="00650B7F"/>
    <w:rsid w:val="00650E3A"/>
    <w:rsid w:val="0065125A"/>
    <w:rsid w:val="006512AB"/>
    <w:rsid w:val="0065149B"/>
    <w:rsid w:val="0065209E"/>
    <w:rsid w:val="0065231E"/>
    <w:rsid w:val="006526CF"/>
    <w:rsid w:val="006529A3"/>
    <w:rsid w:val="00652F0F"/>
    <w:rsid w:val="0065332B"/>
    <w:rsid w:val="0065370D"/>
    <w:rsid w:val="00653745"/>
    <w:rsid w:val="00653F09"/>
    <w:rsid w:val="006540C9"/>
    <w:rsid w:val="006542FF"/>
    <w:rsid w:val="006543B4"/>
    <w:rsid w:val="006546EE"/>
    <w:rsid w:val="006547B4"/>
    <w:rsid w:val="00654C4F"/>
    <w:rsid w:val="006553C6"/>
    <w:rsid w:val="00655A87"/>
    <w:rsid w:val="00656638"/>
    <w:rsid w:val="00656696"/>
    <w:rsid w:val="006566A0"/>
    <w:rsid w:val="006569C5"/>
    <w:rsid w:val="006569DF"/>
    <w:rsid w:val="00656A50"/>
    <w:rsid w:val="00656B4A"/>
    <w:rsid w:val="00660037"/>
    <w:rsid w:val="00660319"/>
    <w:rsid w:val="0066051A"/>
    <w:rsid w:val="006610D8"/>
    <w:rsid w:val="00661CAC"/>
    <w:rsid w:val="006622D7"/>
    <w:rsid w:val="00662C7E"/>
    <w:rsid w:val="0066311E"/>
    <w:rsid w:val="0066327C"/>
    <w:rsid w:val="00663B95"/>
    <w:rsid w:val="00663FEA"/>
    <w:rsid w:val="006645DA"/>
    <w:rsid w:val="00664C10"/>
    <w:rsid w:val="00665358"/>
    <w:rsid w:val="006657E3"/>
    <w:rsid w:val="00665B50"/>
    <w:rsid w:val="00665D73"/>
    <w:rsid w:val="00666289"/>
    <w:rsid w:val="0066629D"/>
    <w:rsid w:val="00666477"/>
    <w:rsid w:val="006665EB"/>
    <w:rsid w:val="0066687B"/>
    <w:rsid w:val="0066689B"/>
    <w:rsid w:val="00666C6E"/>
    <w:rsid w:val="00666D2F"/>
    <w:rsid w:val="00666F8C"/>
    <w:rsid w:val="00667237"/>
    <w:rsid w:val="0066733C"/>
    <w:rsid w:val="006674D9"/>
    <w:rsid w:val="0066762F"/>
    <w:rsid w:val="00667866"/>
    <w:rsid w:val="00667A29"/>
    <w:rsid w:val="00670F39"/>
    <w:rsid w:val="00671872"/>
    <w:rsid w:val="00671A51"/>
    <w:rsid w:val="00671A9A"/>
    <w:rsid w:val="00671B08"/>
    <w:rsid w:val="006728A3"/>
    <w:rsid w:val="00672CA7"/>
    <w:rsid w:val="006730F9"/>
    <w:rsid w:val="0067323E"/>
    <w:rsid w:val="00673F1F"/>
    <w:rsid w:val="0067480B"/>
    <w:rsid w:val="006752FD"/>
    <w:rsid w:val="00675300"/>
    <w:rsid w:val="00675901"/>
    <w:rsid w:val="0067610E"/>
    <w:rsid w:val="0067616C"/>
    <w:rsid w:val="006762B9"/>
    <w:rsid w:val="00676446"/>
    <w:rsid w:val="00676680"/>
    <w:rsid w:val="00676723"/>
    <w:rsid w:val="0067676D"/>
    <w:rsid w:val="00676CD3"/>
    <w:rsid w:val="0067714C"/>
    <w:rsid w:val="0067764C"/>
    <w:rsid w:val="006776CA"/>
    <w:rsid w:val="006778FB"/>
    <w:rsid w:val="00680899"/>
    <w:rsid w:val="00680D3D"/>
    <w:rsid w:val="0068121A"/>
    <w:rsid w:val="00681836"/>
    <w:rsid w:val="0068194F"/>
    <w:rsid w:val="00681DBC"/>
    <w:rsid w:val="006821FD"/>
    <w:rsid w:val="006822DE"/>
    <w:rsid w:val="006824E5"/>
    <w:rsid w:val="00682586"/>
    <w:rsid w:val="00682708"/>
    <w:rsid w:val="0068270B"/>
    <w:rsid w:val="0068298F"/>
    <w:rsid w:val="00682D9C"/>
    <w:rsid w:val="00682EFD"/>
    <w:rsid w:val="00683152"/>
    <w:rsid w:val="0068388B"/>
    <w:rsid w:val="006839E8"/>
    <w:rsid w:val="00683D5A"/>
    <w:rsid w:val="00683F42"/>
    <w:rsid w:val="00684470"/>
    <w:rsid w:val="006845F0"/>
    <w:rsid w:val="006853B0"/>
    <w:rsid w:val="00685419"/>
    <w:rsid w:val="006854B5"/>
    <w:rsid w:val="00685863"/>
    <w:rsid w:val="006858DF"/>
    <w:rsid w:val="00685D1D"/>
    <w:rsid w:val="0068633A"/>
    <w:rsid w:val="0068633B"/>
    <w:rsid w:val="00686439"/>
    <w:rsid w:val="00686D71"/>
    <w:rsid w:val="00686FDB"/>
    <w:rsid w:val="006871F5"/>
    <w:rsid w:val="00687440"/>
    <w:rsid w:val="0069017B"/>
    <w:rsid w:val="006902C2"/>
    <w:rsid w:val="00690965"/>
    <w:rsid w:val="00690A22"/>
    <w:rsid w:val="00690ACA"/>
    <w:rsid w:val="00690B22"/>
    <w:rsid w:val="00691147"/>
    <w:rsid w:val="0069118E"/>
    <w:rsid w:val="00691514"/>
    <w:rsid w:val="0069157C"/>
    <w:rsid w:val="00691A97"/>
    <w:rsid w:val="006921D1"/>
    <w:rsid w:val="00692321"/>
    <w:rsid w:val="006924C5"/>
    <w:rsid w:val="00692DF1"/>
    <w:rsid w:val="00693A41"/>
    <w:rsid w:val="00693ECC"/>
    <w:rsid w:val="00693EE6"/>
    <w:rsid w:val="0069432A"/>
    <w:rsid w:val="006943BB"/>
    <w:rsid w:val="00695706"/>
    <w:rsid w:val="00695DD2"/>
    <w:rsid w:val="0069696B"/>
    <w:rsid w:val="00696B30"/>
    <w:rsid w:val="00696D91"/>
    <w:rsid w:val="00697364"/>
    <w:rsid w:val="00697504"/>
    <w:rsid w:val="0069767C"/>
    <w:rsid w:val="0069791E"/>
    <w:rsid w:val="006979AD"/>
    <w:rsid w:val="00697B33"/>
    <w:rsid w:val="00697F5A"/>
    <w:rsid w:val="006A05E1"/>
    <w:rsid w:val="006A093F"/>
    <w:rsid w:val="006A0E78"/>
    <w:rsid w:val="006A13D8"/>
    <w:rsid w:val="006A18C5"/>
    <w:rsid w:val="006A221F"/>
    <w:rsid w:val="006A26D2"/>
    <w:rsid w:val="006A27E1"/>
    <w:rsid w:val="006A2DDB"/>
    <w:rsid w:val="006A3276"/>
    <w:rsid w:val="006A3C58"/>
    <w:rsid w:val="006A3D53"/>
    <w:rsid w:val="006A45AB"/>
    <w:rsid w:val="006A476F"/>
    <w:rsid w:val="006A4997"/>
    <w:rsid w:val="006A4C2B"/>
    <w:rsid w:val="006A4C4A"/>
    <w:rsid w:val="006A515D"/>
    <w:rsid w:val="006A5291"/>
    <w:rsid w:val="006A5766"/>
    <w:rsid w:val="006A5C0E"/>
    <w:rsid w:val="006A60B1"/>
    <w:rsid w:val="006A6239"/>
    <w:rsid w:val="006A667E"/>
    <w:rsid w:val="006A7024"/>
    <w:rsid w:val="006A7230"/>
    <w:rsid w:val="006A7D11"/>
    <w:rsid w:val="006A7FCE"/>
    <w:rsid w:val="006B05FA"/>
    <w:rsid w:val="006B0821"/>
    <w:rsid w:val="006B0E1C"/>
    <w:rsid w:val="006B0E37"/>
    <w:rsid w:val="006B0FA0"/>
    <w:rsid w:val="006B1375"/>
    <w:rsid w:val="006B1621"/>
    <w:rsid w:val="006B1AA4"/>
    <w:rsid w:val="006B1C5F"/>
    <w:rsid w:val="006B1E90"/>
    <w:rsid w:val="006B1F0D"/>
    <w:rsid w:val="006B2296"/>
    <w:rsid w:val="006B2DF3"/>
    <w:rsid w:val="006B33A9"/>
    <w:rsid w:val="006B35A3"/>
    <w:rsid w:val="006B37E4"/>
    <w:rsid w:val="006B3D47"/>
    <w:rsid w:val="006B450C"/>
    <w:rsid w:val="006B4B01"/>
    <w:rsid w:val="006B51C1"/>
    <w:rsid w:val="006B5706"/>
    <w:rsid w:val="006B5749"/>
    <w:rsid w:val="006B5D04"/>
    <w:rsid w:val="006B6104"/>
    <w:rsid w:val="006B70A8"/>
    <w:rsid w:val="006B724E"/>
    <w:rsid w:val="006B7269"/>
    <w:rsid w:val="006B7413"/>
    <w:rsid w:val="006B744A"/>
    <w:rsid w:val="006B7621"/>
    <w:rsid w:val="006B7872"/>
    <w:rsid w:val="006C061C"/>
    <w:rsid w:val="006C06C5"/>
    <w:rsid w:val="006C0860"/>
    <w:rsid w:val="006C09F6"/>
    <w:rsid w:val="006C0F8C"/>
    <w:rsid w:val="006C17EC"/>
    <w:rsid w:val="006C213E"/>
    <w:rsid w:val="006C234E"/>
    <w:rsid w:val="006C2462"/>
    <w:rsid w:val="006C2F28"/>
    <w:rsid w:val="006C369D"/>
    <w:rsid w:val="006C36E1"/>
    <w:rsid w:val="006C38C6"/>
    <w:rsid w:val="006C398C"/>
    <w:rsid w:val="006C3B58"/>
    <w:rsid w:val="006C5908"/>
    <w:rsid w:val="006C5C94"/>
    <w:rsid w:val="006C5CDA"/>
    <w:rsid w:val="006C6034"/>
    <w:rsid w:val="006C6728"/>
    <w:rsid w:val="006C6A36"/>
    <w:rsid w:val="006C6D03"/>
    <w:rsid w:val="006C783D"/>
    <w:rsid w:val="006C7C76"/>
    <w:rsid w:val="006C7D54"/>
    <w:rsid w:val="006C7E3E"/>
    <w:rsid w:val="006C7ECC"/>
    <w:rsid w:val="006D0185"/>
    <w:rsid w:val="006D07AC"/>
    <w:rsid w:val="006D07ED"/>
    <w:rsid w:val="006D1359"/>
    <w:rsid w:val="006D1805"/>
    <w:rsid w:val="006D18D2"/>
    <w:rsid w:val="006D1AF7"/>
    <w:rsid w:val="006D1B31"/>
    <w:rsid w:val="006D237F"/>
    <w:rsid w:val="006D2A15"/>
    <w:rsid w:val="006D2E70"/>
    <w:rsid w:val="006D2EB8"/>
    <w:rsid w:val="006D37BC"/>
    <w:rsid w:val="006D394C"/>
    <w:rsid w:val="006D3A68"/>
    <w:rsid w:val="006D3D51"/>
    <w:rsid w:val="006D3DF5"/>
    <w:rsid w:val="006D3FD8"/>
    <w:rsid w:val="006D4257"/>
    <w:rsid w:val="006D42FB"/>
    <w:rsid w:val="006D4430"/>
    <w:rsid w:val="006D488F"/>
    <w:rsid w:val="006D49FB"/>
    <w:rsid w:val="006D4F6C"/>
    <w:rsid w:val="006D5B13"/>
    <w:rsid w:val="006D5D16"/>
    <w:rsid w:val="006D692B"/>
    <w:rsid w:val="006D697F"/>
    <w:rsid w:val="006D6C39"/>
    <w:rsid w:val="006D6CD7"/>
    <w:rsid w:val="006D7AC2"/>
    <w:rsid w:val="006E011E"/>
    <w:rsid w:val="006E03A9"/>
    <w:rsid w:val="006E075B"/>
    <w:rsid w:val="006E0820"/>
    <w:rsid w:val="006E0D4E"/>
    <w:rsid w:val="006E10C8"/>
    <w:rsid w:val="006E1642"/>
    <w:rsid w:val="006E1B66"/>
    <w:rsid w:val="006E2085"/>
    <w:rsid w:val="006E234B"/>
    <w:rsid w:val="006E26F9"/>
    <w:rsid w:val="006E2C95"/>
    <w:rsid w:val="006E3117"/>
    <w:rsid w:val="006E315A"/>
    <w:rsid w:val="006E4115"/>
    <w:rsid w:val="006E4698"/>
    <w:rsid w:val="006E4826"/>
    <w:rsid w:val="006E4B36"/>
    <w:rsid w:val="006E4B5F"/>
    <w:rsid w:val="006E560A"/>
    <w:rsid w:val="006E6034"/>
    <w:rsid w:val="006E66B4"/>
    <w:rsid w:val="006E66D2"/>
    <w:rsid w:val="006E6785"/>
    <w:rsid w:val="006E7251"/>
    <w:rsid w:val="006E746F"/>
    <w:rsid w:val="006E7A5D"/>
    <w:rsid w:val="006E7E96"/>
    <w:rsid w:val="006E7EA0"/>
    <w:rsid w:val="006E7F16"/>
    <w:rsid w:val="006F0013"/>
    <w:rsid w:val="006F02A6"/>
    <w:rsid w:val="006F0556"/>
    <w:rsid w:val="006F0805"/>
    <w:rsid w:val="006F0B05"/>
    <w:rsid w:val="006F0BB0"/>
    <w:rsid w:val="006F101D"/>
    <w:rsid w:val="006F1A64"/>
    <w:rsid w:val="006F2149"/>
    <w:rsid w:val="006F252D"/>
    <w:rsid w:val="006F2C0D"/>
    <w:rsid w:val="006F4282"/>
    <w:rsid w:val="006F42A7"/>
    <w:rsid w:val="006F4A53"/>
    <w:rsid w:val="006F4A95"/>
    <w:rsid w:val="006F4E8E"/>
    <w:rsid w:val="006F50D7"/>
    <w:rsid w:val="006F55BF"/>
    <w:rsid w:val="006F5E9B"/>
    <w:rsid w:val="006F5FEA"/>
    <w:rsid w:val="006F67AB"/>
    <w:rsid w:val="006F6AAD"/>
    <w:rsid w:val="006F6BE1"/>
    <w:rsid w:val="006F6DD4"/>
    <w:rsid w:val="006F71A5"/>
    <w:rsid w:val="006F752C"/>
    <w:rsid w:val="006F7E84"/>
    <w:rsid w:val="006F7EBE"/>
    <w:rsid w:val="006F7FF5"/>
    <w:rsid w:val="00700220"/>
    <w:rsid w:val="00700D4E"/>
    <w:rsid w:val="007011E7"/>
    <w:rsid w:val="00701C1A"/>
    <w:rsid w:val="00701C20"/>
    <w:rsid w:val="00701F70"/>
    <w:rsid w:val="007023D3"/>
    <w:rsid w:val="007026AF"/>
    <w:rsid w:val="00702EC3"/>
    <w:rsid w:val="007030CA"/>
    <w:rsid w:val="0070346C"/>
    <w:rsid w:val="007035A1"/>
    <w:rsid w:val="00703B56"/>
    <w:rsid w:val="007040E2"/>
    <w:rsid w:val="00704325"/>
    <w:rsid w:val="00704450"/>
    <w:rsid w:val="007050EA"/>
    <w:rsid w:val="00705892"/>
    <w:rsid w:val="00706035"/>
    <w:rsid w:val="00706120"/>
    <w:rsid w:val="00706339"/>
    <w:rsid w:val="0070636F"/>
    <w:rsid w:val="0070640F"/>
    <w:rsid w:val="00706A17"/>
    <w:rsid w:val="00706A3E"/>
    <w:rsid w:val="00706A98"/>
    <w:rsid w:val="00706BA0"/>
    <w:rsid w:val="00706C1D"/>
    <w:rsid w:val="00706ED2"/>
    <w:rsid w:val="00707111"/>
    <w:rsid w:val="0070720E"/>
    <w:rsid w:val="007073AD"/>
    <w:rsid w:val="00707A57"/>
    <w:rsid w:val="00707B39"/>
    <w:rsid w:val="007101CC"/>
    <w:rsid w:val="007107E0"/>
    <w:rsid w:val="00710BBC"/>
    <w:rsid w:val="007116DE"/>
    <w:rsid w:val="0071170F"/>
    <w:rsid w:val="007119C6"/>
    <w:rsid w:val="00711B0B"/>
    <w:rsid w:val="007124C1"/>
    <w:rsid w:val="0071278A"/>
    <w:rsid w:val="00712A49"/>
    <w:rsid w:val="007134B1"/>
    <w:rsid w:val="00713BA1"/>
    <w:rsid w:val="00713DAA"/>
    <w:rsid w:val="00714775"/>
    <w:rsid w:val="00714780"/>
    <w:rsid w:val="00714821"/>
    <w:rsid w:val="0071485D"/>
    <w:rsid w:val="00714A13"/>
    <w:rsid w:val="00714DDF"/>
    <w:rsid w:val="0071593C"/>
    <w:rsid w:val="00715946"/>
    <w:rsid w:val="00715CB2"/>
    <w:rsid w:val="00716109"/>
    <w:rsid w:val="00716463"/>
    <w:rsid w:val="007166DE"/>
    <w:rsid w:val="00716779"/>
    <w:rsid w:val="00716A78"/>
    <w:rsid w:val="00716A8E"/>
    <w:rsid w:val="00716CC9"/>
    <w:rsid w:val="00716CE1"/>
    <w:rsid w:val="0071730E"/>
    <w:rsid w:val="00717496"/>
    <w:rsid w:val="00717B0C"/>
    <w:rsid w:val="00717BEE"/>
    <w:rsid w:val="00717C2F"/>
    <w:rsid w:val="00717F75"/>
    <w:rsid w:val="007200A8"/>
    <w:rsid w:val="00720521"/>
    <w:rsid w:val="00720FC3"/>
    <w:rsid w:val="007212DD"/>
    <w:rsid w:val="007216B3"/>
    <w:rsid w:val="00722B17"/>
    <w:rsid w:val="00723295"/>
    <w:rsid w:val="00723A76"/>
    <w:rsid w:val="00724301"/>
    <w:rsid w:val="007243ED"/>
    <w:rsid w:val="00724F2D"/>
    <w:rsid w:val="00725043"/>
    <w:rsid w:val="00725342"/>
    <w:rsid w:val="00725E38"/>
    <w:rsid w:val="00725E7A"/>
    <w:rsid w:val="0072673A"/>
    <w:rsid w:val="00726E8F"/>
    <w:rsid w:val="00727613"/>
    <w:rsid w:val="00727AAF"/>
    <w:rsid w:val="00727AC5"/>
    <w:rsid w:val="00727BC0"/>
    <w:rsid w:val="00727F4E"/>
    <w:rsid w:val="00730220"/>
    <w:rsid w:val="00730671"/>
    <w:rsid w:val="00730D20"/>
    <w:rsid w:val="007312D2"/>
    <w:rsid w:val="0073170B"/>
    <w:rsid w:val="00731CD1"/>
    <w:rsid w:val="00731DA6"/>
    <w:rsid w:val="00731F45"/>
    <w:rsid w:val="00731F9B"/>
    <w:rsid w:val="00732352"/>
    <w:rsid w:val="007324AB"/>
    <w:rsid w:val="007325A4"/>
    <w:rsid w:val="00732B5C"/>
    <w:rsid w:val="00733509"/>
    <w:rsid w:val="00733BE7"/>
    <w:rsid w:val="007343C9"/>
    <w:rsid w:val="00734412"/>
    <w:rsid w:val="00734704"/>
    <w:rsid w:val="00734DC0"/>
    <w:rsid w:val="0073564D"/>
    <w:rsid w:val="00735846"/>
    <w:rsid w:val="00735AB7"/>
    <w:rsid w:val="00735BE0"/>
    <w:rsid w:val="00735DCB"/>
    <w:rsid w:val="00735E1C"/>
    <w:rsid w:val="00736245"/>
    <w:rsid w:val="00736B97"/>
    <w:rsid w:val="00736BC2"/>
    <w:rsid w:val="00736C3A"/>
    <w:rsid w:val="00737665"/>
    <w:rsid w:val="00737A4B"/>
    <w:rsid w:val="00737C52"/>
    <w:rsid w:val="00737D9C"/>
    <w:rsid w:val="00741725"/>
    <w:rsid w:val="00741996"/>
    <w:rsid w:val="007419E6"/>
    <w:rsid w:val="00742C4D"/>
    <w:rsid w:val="00743534"/>
    <w:rsid w:val="00743CCB"/>
    <w:rsid w:val="00743D67"/>
    <w:rsid w:val="00743F9C"/>
    <w:rsid w:val="007445EB"/>
    <w:rsid w:val="007452CC"/>
    <w:rsid w:val="0074548D"/>
    <w:rsid w:val="007457C4"/>
    <w:rsid w:val="007457CE"/>
    <w:rsid w:val="00745FFC"/>
    <w:rsid w:val="00746955"/>
    <w:rsid w:val="0074762F"/>
    <w:rsid w:val="007477FB"/>
    <w:rsid w:val="00747898"/>
    <w:rsid w:val="00750013"/>
    <w:rsid w:val="007500B0"/>
    <w:rsid w:val="00750661"/>
    <w:rsid w:val="00750890"/>
    <w:rsid w:val="00750947"/>
    <w:rsid w:val="0075095F"/>
    <w:rsid w:val="00751165"/>
    <w:rsid w:val="00751315"/>
    <w:rsid w:val="00751F5A"/>
    <w:rsid w:val="00752544"/>
    <w:rsid w:val="00752570"/>
    <w:rsid w:val="007526A6"/>
    <w:rsid w:val="00752F4B"/>
    <w:rsid w:val="0075383B"/>
    <w:rsid w:val="00753C73"/>
    <w:rsid w:val="00754925"/>
    <w:rsid w:val="00755196"/>
    <w:rsid w:val="007552E6"/>
    <w:rsid w:val="00755530"/>
    <w:rsid w:val="0075563B"/>
    <w:rsid w:val="007556D3"/>
    <w:rsid w:val="0075596E"/>
    <w:rsid w:val="00755B35"/>
    <w:rsid w:val="00755F32"/>
    <w:rsid w:val="00755FB9"/>
    <w:rsid w:val="0075681B"/>
    <w:rsid w:val="00756E0C"/>
    <w:rsid w:val="007573CB"/>
    <w:rsid w:val="00757FD4"/>
    <w:rsid w:val="00757FE6"/>
    <w:rsid w:val="0076099C"/>
    <w:rsid w:val="007612D8"/>
    <w:rsid w:val="0076132E"/>
    <w:rsid w:val="007614B9"/>
    <w:rsid w:val="00761DB4"/>
    <w:rsid w:val="00762392"/>
    <w:rsid w:val="0076299D"/>
    <w:rsid w:val="00763514"/>
    <w:rsid w:val="00763612"/>
    <w:rsid w:val="007636F8"/>
    <w:rsid w:val="007638B2"/>
    <w:rsid w:val="007638DB"/>
    <w:rsid w:val="007642BA"/>
    <w:rsid w:val="0076479E"/>
    <w:rsid w:val="00764821"/>
    <w:rsid w:val="00764829"/>
    <w:rsid w:val="00764DD0"/>
    <w:rsid w:val="0076581E"/>
    <w:rsid w:val="00765E85"/>
    <w:rsid w:val="007662F2"/>
    <w:rsid w:val="00766CAF"/>
    <w:rsid w:val="00766E44"/>
    <w:rsid w:val="007675EA"/>
    <w:rsid w:val="00770A73"/>
    <w:rsid w:val="00770B8F"/>
    <w:rsid w:val="00770C0C"/>
    <w:rsid w:val="00770E04"/>
    <w:rsid w:val="00772F4C"/>
    <w:rsid w:val="00773570"/>
    <w:rsid w:val="007737ED"/>
    <w:rsid w:val="00773AC6"/>
    <w:rsid w:val="00773CE6"/>
    <w:rsid w:val="00773E55"/>
    <w:rsid w:val="00773F74"/>
    <w:rsid w:val="0077413C"/>
    <w:rsid w:val="007742FB"/>
    <w:rsid w:val="00774700"/>
    <w:rsid w:val="00774B2B"/>
    <w:rsid w:val="00774DC6"/>
    <w:rsid w:val="00775155"/>
    <w:rsid w:val="00775801"/>
    <w:rsid w:val="00776347"/>
    <w:rsid w:val="0077680E"/>
    <w:rsid w:val="00776A54"/>
    <w:rsid w:val="007801A2"/>
    <w:rsid w:val="007801F7"/>
    <w:rsid w:val="007804C1"/>
    <w:rsid w:val="007807EC"/>
    <w:rsid w:val="00780843"/>
    <w:rsid w:val="00780C35"/>
    <w:rsid w:val="00780C3F"/>
    <w:rsid w:val="00780FD3"/>
    <w:rsid w:val="0078164D"/>
    <w:rsid w:val="00781EF6"/>
    <w:rsid w:val="0078200C"/>
    <w:rsid w:val="00782255"/>
    <w:rsid w:val="00782AE6"/>
    <w:rsid w:val="00782B61"/>
    <w:rsid w:val="00782BD2"/>
    <w:rsid w:val="00782C8C"/>
    <w:rsid w:val="00783256"/>
    <w:rsid w:val="0078348B"/>
    <w:rsid w:val="007834CF"/>
    <w:rsid w:val="007838BE"/>
    <w:rsid w:val="00783ED1"/>
    <w:rsid w:val="00784926"/>
    <w:rsid w:val="00784D8A"/>
    <w:rsid w:val="0078505C"/>
    <w:rsid w:val="00785388"/>
    <w:rsid w:val="00785C49"/>
    <w:rsid w:val="0078612E"/>
    <w:rsid w:val="00786217"/>
    <w:rsid w:val="007864D5"/>
    <w:rsid w:val="0078678F"/>
    <w:rsid w:val="00786A16"/>
    <w:rsid w:val="00786E8F"/>
    <w:rsid w:val="00786FC2"/>
    <w:rsid w:val="0078751C"/>
    <w:rsid w:val="007875BC"/>
    <w:rsid w:val="00787ABB"/>
    <w:rsid w:val="00787B93"/>
    <w:rsid w:val="00787F05"/>
    <w:rsid w:val="00790B5B"/>
    <w:rsid w:val="00790B8D"/>
    <w:rsid w:val="00792D7C"/>
    <w:rsid w:val="007934CC"/>
    <w:rsid w:val="00793783"/>
    <w:rsid w:val="00793AD1"/>
    <w:rsid w:val="00793AFA"/>
    <w:rsid w:val="0079482B"/>
    <w:rsid w:val="00794C11"/>
    <w:rsid w:val="00794CC5"/>
    <w:rsid w:val="0079505C"/>
    <w:rsid w:val="00795281"/>
    <w:rsid w:val="00795597"/>
    <w:rsid w:val="007956A6"/>
    <w:rsid w:val="00795858"/>
    <w:rsid w:val="00795C74"/>
    <w:rsid w:val="00795E8C"/>
    <w:rsid w:val="00796085"/>
    <w:rsid w:val="00796F60"/>
    <w:rsid w:val="00797191"/>
    <w:rsid w:val="00797465"/>
    <w:rsid w:val="00797FBF"/>
    <w:rsid w:val="007A01BD"/>
    <w:rsid w:val="007A02B1"/>
    <w:rsid w:val="007A06EC"/>
    <w:rsid w:val="007A0AC0"/>
    <w:rsid w:val="007A0B5A"/>
    <w:rsid w:val="007A0FED"/>
    <w:rsid w:val="007A1298"/>
    <w:rsid w:val="007A12AB"/>
    <w:rsid w:val="007A150A"/>
    <w:rsid w:val="007A1C7B"/>
    <w:rsid w:val="007A1EE6"/>
    <w:rsid w:val="007A23AB"/>
    <w:rsid w:val="007A2559"/>
    <w:rsid w:val="007A2583"/>
    <w:rsid w:val="007A2DDE"/>
    <w:rsid w:val="007A31F0"/>
    <w:rsid w:val="007A39BB"/>
    <w:rsid w:val="007A4192"/>
    <w:rsid w:val="007A4219"/>
    <w:rsid w:val="007A46A7"/>
    <w:rsid w:val="007A48B1"/>
    <w:rsid w:val="007A4C40"/>
    <w:rsid w:val="007A5048"/>
    <w:rsid w:val="007A53F7"/>
    <w:rsid w:val="007A554A"/>
    <w:rsid w:val="007A559F"/>
    <w:rsid w:val="007A64FE"/>
    <w:rsid w:val="007A6B64"/>
    <w:rsid w:val="007A7012"/>
    <w:rsid w:val="007A778B"/>
    <w:rsid w:val="007A7F99"/>
    <w:rsid w:val="007B0D5E"/>
    <w:rsid w:val="007B1637"/>
    <w:rsid w:val="007B1B47"/>
    <w:rsid w:val="007B1FCA"/>
    <w:rsid w:val="007B23D9"/>
    <w:rsid w:val="007B241A"/>
    <w:rsid w:val="007B25A9"/>
    <w:rsid w:val="007B2730"/>
    <w:rsid w:val="007B2811"/>
    <w:rsid w:val="007B2893"/>
    <w:rsid w:val="007B2CAA"/>
    <w:rsid w:val="007B2EC0"/>
    <w:rsid w:val="007B2F0A"/>
    <w:rsid w:val="007B3577"/>
    <w:rsid w:val="007B37CA"/>
    <w:rsid w:val="007B44BF"/>
    <w:rsid w:val="007B4C39"/>
    <w:rsid w:val="007B4DE9"/>
    <w:rsid w:val="007B5882"/>
    <w:rsid w:val="007B6133"/>
    <w:rsid w:val="007B6146"/>
    <w:rsid w:val="007B69C7"/>
    <w:rsid w:val="007B6BEE"/>
    <w:rsid w:val="007B6C3A"/>
    <w:rsid w:val="007B749B"/>
    <w:rsid w:val="007B774C"/>
    <w:rsid w:val="007B77FC"/>
    <w:rsid w:val="007B795E"/>
    <w:rsid w:val="007B7C39"/>
    <w:rsid w:val="007C0145"/>
    <w:rsid w:val="007C0ACF"/>
    <w:rsid w:val="007C0F1E"/>
    <w:rsid w:val="007C1548"/>
    <w:rsid w:val="007C1E21"/>
    <w:rsid w:val="007C22CC"/>
    <w:rsid w:val="007C2B4B"/>
    <w:rsid w:val="007C2B99"/>
    <w:rsid w:val="007C2BDA"/>
    <w:rsid w:val="007C30BF"/>
    <w:rsid w:val="007C3171"/>
    <w:rsid w:val="007C33E2"/>
    <w:rsid w:val="007C3BB2"/>
    <w:rsid w:val="007C4C32"/>
    <w:rsid w:val="007C4D3F"/>
    <w:rsid w:val="007C4E9A"/>
    <w:rsid w:val="007C5267"/>
    <w:rsid w:val="007C6585"/>
    <w:rsid w:val="007C69E4"/>
    <w:rsid w:val="007C74DC"/>
    <w:rsid w:val="007C752E"/>
    <w:rsid w:val="007C7A67"/>
    <w:rsid w:val="007C7B26"/>
    <w:rsid w:val="007C7CA7"/>
    <w:rsid w:val="007C7D4D"/>
    <w:rsid w:val="007D079A"/>
    <w:rsid w:val="007D07DA"/>
    <w:rsid w:val="007D0D07"/>
    <w:rsid w:val="007D1C4B"/>
    <w:rsid w:val="007D1EFB"/>
    <w:rsid w:val="007D227E"/>
    <w:rsid w:val="007D26F0"/>
    <w:rsid w:val="007D2B99"/>
    <w:rsid w:val="007D379C"/>
    <w:rsid w:val="007D3AE1"/>
    <w:rsid w:val="007D51C9"/>
    <w:rsid w:val="007D5B73"/>
    <w:rsid w:val="007D5DA7"/>
    <w:rsid w:val="007D5FF7"/>
    <w:rsid w:val="007D63AE"/>
    <w:rsid w:val="007D6BEC"/>
    <w:rsid w:val="007D74B7"/>
    <w:rsid w:val="007D7D86"/>
    <w:rsid w:val="007E00D4"/>
    <w:rsid w:val="007E02F8"/>
    <w:rsid w:val="007E1174"/>
    <w:rsid w:val="007E1478"/>
    <w:rsid w:val="007E1714"/>
    <w:rsid w:val="007E1C45"/>
    <w:rsid w:val="007E23A6"/>
    <w:rsid w:val="007E2DF5"/>
    <w:rsid w:val="007E3009"/>
    <w:rsid w:val="007E3662"/>
    <w:rsid w:val="007E3698"/>
    <w:rsid w:val="007E3ABB"/>
    <w:rsid w:val="007E40B2"/>
    <w:rsid w:val="007E41AF"/>
    <w:rsid w:val="007E4576"/>
    <w:rsid w:val="007E473C"/>
    <w:rsid w:val="007E4835"/>
    <w:rsid w:val="007E48CB"/>
    <w:rsid w:val="007E4A39"/>
    <w:rsid w:val="007E4B2D"/>
    <w:rsid w:val="007E52DB"/>
    <w:rsid w:val="007E53AB"/>
    <w:rsid w:val="007E5901"/>
    <w:rsid w:val="007E5958"/>
    <w:rsid w:val="007E6E24"/>
    <w:rsid w:val="007E6FAB"/>
    <w:rsid w:val="007E7296"/>
    <w:rsid w:val="007E7D12"/>
    <w:rsid w:val="007E7FE5"/>
    <w:rsid w:val="007F0115"/>
    <w:rsid w:val="007F02E5"/>
    <w:rsid w:val="007F0653"/>
    <w:rsid w:val="007F0B60"/>
    <w:rsid w:val="007F0BE6"/>
    <w:rsid w:val="007F150D"/>
    <w:rsid w:val="007F1B8F"/>
    <w:rsid w:val="007F20F8"/>
    <w:rsid w:val="007F263C"/>
    <w:rsid w:val="007F26DA"/>
    <w:rsid w:val="007F295E"/>
    <w:rsid w:val="007F2D24"/>
    <w:rsid w:val="007F2D8A"/>
    <w:rsid w:val="007F3033"/>
    <w:rsid w:val="007F330F"/>
    <w:rsid w:val="007F36E5"/>
    <w:rsid w:val="007F3794"/>
    <w:rsid w:val="007F37CE"/>
    <w:rsid w:val="007F387D"/>
    <w:rsid w:val="007F3885"/>
    <w:rsid w:val="007F390B"/>
    <w:rsid w:val="007F3C8F"/>
    <w:rsid w:val="007F3CDE"/>
    <w:rsid w:val="007F3D53"/>
    <w:rsid w:val="007F3EC8"/>
    <w:rsid w:val="007F3F22"/>
    <w:rsid w:val="007F3F61"/>
    <w:rsid w:val="007F41A6"/>
    <w:rsid w:val="007F450C"/>
    <w:rsid w:val="007F4653"/>
    <w:rsid w:val="007F4CE1"/>
    <w:rsid w:val="007F4FB5"/>
    <w:rsid w:val="007F5725"/>
    <w:rsid w:val="007F65CC"/>
    <w:rsid w:val="007F65DB"/>
    <w:rsid w:val="007F6B0D"/>
    <w:rsid w:val="007F6B3B"/>
    <w:rsid w:val="007F6D2F"/>
    <w:rsid w:val="007F6E6B"/>
    <w:rsid w:val="007F7598"/>
    <w:rsid w:val="007F7627"/>
    <w:rsid w:val="008000F0"/>
    <w:rsid w:val="0080037E"/>
    <w:rsid w:val="00800F9C"/>
    <w:rsid w:val="008013A9"/>
    <w:rsid w:val="008013E9"/>
    <w:rsid w:val="00801453"/>
    <w:rsid w:val="00801604"/>
    <w:rsid w:val="0080177C"/>
    <w:rsid w:val="008019FA"/>
    <w:rsid w:val="00801A8D"/>
    <w:rsid w:val="00801EBB"/>
    <w:rsid w:val="00802120"/>
    <w:rsid w:val="0080215C"/>
    <w:rsid w:val="00802A15"/>
    <w:rsid w:val="00802C3B"/>
    <w:rsid w:val="00802DA9"/>
    <w:rsid w:val="00802FD1"/>
    <w:rsid w:val="008033A9"/>
    <w:rsid w:val="00803A27"/>
    <w:rsid w:val="00803A87"/>
    <w:rsid w:val="00803D83"/>
    <w:rsid w:val="00804CEE"/>
    <w:rsid w:val="00804F29"/>
    <w:rsid w:val="00805228"/>
    <w:rsid w:val="00805CC9"/>
    <w:rsid w:val="00806232"/>
    <w:rsid w:val="008062B1"/>
    <w:rsid w:val="008062E3"/>
    <w:rsid w:val="008063DA"/>
    <w:rsid w:val="0080641C"/>
    <w:rsid w:val="008067FF"/>
    <w:rsid w:val="00806994"/>
    <w:rsid w:val="00806AC2"/>
    <w:rsid w:val="00806DAC"/>
    <w:rsid w:val="00807030"/>
    <w:rsid w:val="0080714F"/>
    <w:rsid w:val="008071DA"/>
    <w:rsid w:val="0080726A"/>
    <w:rsid w:val="00807BED"/>
    <w:rsid w:val="00810026"/>
    <w:rsid w:val="00810390"/>
    <w:rsid w:val="008111B0"/>
    <w:rsid w:val="008112FF"/>
    <w:rsid w:val="008114E7"/>
    <w:rsid w:val="00811991"/>
    <w:rsid w:val="008130D4"/>
    <w:rsid w:val="0081320A"/>
    <w:rsid w:val="0081368A"/>
    <w:rsid w:val="00814755"/>
    <w:rsid w:val="00815223"/>
    <w:rsid w:val="00815346"/>
    <w:rsid w:val="008157C8"/>
    <w:rsid w:val="008159D8"/>
    <w:rsid w:val="00815C3D"/>
    <w:rsid w:val="00816223"/>
    <w:rsid w:val="00816C31"/>
    <w:rsid w:val="00816F60"/>
    <w:rsid w:val="00817CCD"/>
    <w:rsid w:val="00817E99"/>
    <w:rsid w:val="00817F5D"/>
    <w:rsid w:val="0082053C"/>
    <w:rsid w:val="008205A7"/>
    <w:rsid w:val="008205F9"/>
    <w:rsid w:val="00820DA2"/>
    <w:rsid w:val="00820E89"/>
    <w:rsid w:val="0082172E"/>
    <w:rsid w:val="00822992"/>
    <w:rsid w:val="00822B54"/>
    <w:rsid w:val="00822BAB"/>
    <w:rsid w:val="00822ED0"/>
    <w:rsid w:val="00822FEE"/>
    <w:rsid w:val="00823080"/>
    <w:rsid w:val="00823113"/>
    <w:rsid w:val="008231B5"/>
    <w:rsid w:val="0082347E"/>
    <w:rsid w:val="0082384E"/>
    <w:rsid w:val="008239B1"/>
    <w:rsid w:val="00823B85"/>
    <w:rsid w:val="00823CD6"/>
    <w:rsid w:val="00823E4A"/>
    <w:rsid w:val="00824072"/>
    <w:rsid w:val="00824273"/>
    <w:rsid w:val="008243C1"/>
    <w:rsid w:val="00824B8B"/>
    <w:rsid w:val="00825583"/>
    <w:rsid w:val="00825938"/>
    <w:rsid w:val="00826084"/>
    <w:rsid w:val="008264FB"/>
    <w:rsid w:val="008268FA"/>
    <w:rsid w:val="00826BDE"/>
    <w:rsid w:val="00826CD2"/>
    <w:rsid w:val="0083102E"/>
    <w:rsid w:val="00831407"/>
    <w:rsid w:val="008317EC"/>
    <w:rsid w:val="0083254C"/>
    <w:rsid w:val="0083254D"/>
    <w:rsid w:val="008326F6"/>
    <w:rsid w:val="00832FA4"/>
    <w:rsid w:val="008333DC"/>
    <w:rsid w:val="00833680"/>
    <w:rsid w:val="00833C50"/>
    <w:rsid w:val="00834015"/>
    <w:rsid w:val="00834042"/>
    <w:rsid w:val="00834132"/>
    <w:rsid w:val="008342E0"/>
    <w:rsid w:val="00834B0C"/>
    <w:rsid w:val="00835532"/>
    <w:rsid w:val="0083582C"/>
    <w:rsid w:val="00835C52"/>
    <w:rsid w:val="008366B2"/>
    <w:rsid w:val="00836702"/>
    <w:rsid w:val="008368A2"/>
    <w:rsid w:val="00836F8F"/>
    <w:rsid w:val="008371D5"/>
    <w:rsid w:val="008372A0"/>
    <w:rsid w:val="008372DD"/>
    <w:rsid w:val="0083751A"/>
    <w:rsid w:val="00837F59"/>
    <w:rsid w:val="008402B7"/>
    <w:rsid w:val="008405A5"/>
    <w:rsid w:val="008407D2"/>
    <w:rsid w:val="00840F29"/>
    <w:rsid w:val="00841895"/>
    <w:rsid w:val="0084197B"/>
    <w:rsid w:val="00841AEB"/>
    <w:rsid w:val="008426E1"/>
    <w:rsid w:val="00842B52"/>
    <w:rsid w:val="00842E06"/>
    <w:rsid w:val="00843103"/>
    <w:rsid w:val="00843CA0"/>
    <w:rsid w:val="00843FFF"/>
    <w:rsid w:val="00844C8A"/>
    <w:rsid w:val="00844D53"/>
    <w:rsid w:val="008452B4"/>
    <w:rsid w:val="00845370"/>
    <w:rsid w:val="00845A56"/>
    <w:rsid w:val="00845C7D"/>
    <w:rsid w:val="00845F84"/>
    <w:rsid w:val="00846697"/>
    <w:rsid w:val="008466B4"/>
    <w:rsid w:val="00847477"/>
    <w:rsid w:val="008479D0"/>
    <w:rsid w:val="00847F48"/>
    <w:rsid w:val="00850183"/>
    <w:rsid w:val="00850312"/>
    <w:rsid w:val="00850A59"/>
    <w:rsid w:val="00850F9E"/>
    <w:rsid w:val="0085116D"/>
    <w:rsid w:val="00851E87"/>
    <w:rsid w:val="00852325"/>
    <w:rsid w:val="008529A2"/>
    <w:rsid w:val="00852AC7"/>
    <w:rsid w:val="00853421"/>
    <w:rsid w:val="00853A5C"/>
    <w:rsid w:val="00853C90"/>
    <w:rsid w:val="00854469"/>
    <w:rsid w:val="00854F1F"/>
    <w:rsid w:val="00855299"/>
    <w:rsid w:val="0085545A"/>
    <w:rsid w:val="00855727"/>
    <w:rsid w:val="00855933"/>
    <w:rsid w:val="00855A1B"/>
    <w:rsid w:val="00855C89"/>
    <w:rsid w:val="00856480"/>
    <w:rsid w:val="00857008"/>
    <w:rsid w:val="008578A4"/>
    <w:rsid w:val="008602EB"/>
    <w:rsid w:val="008603F1"/>
    <w:rsid w:val="008605FA"/>
    <w:rsid w:val="00860792"/>
    <w:rsid w:val="008608D5"/>
    <w:rsid w:val="00860A0E"/>
    <w:rsid w:val="00860A19"/>
    <w:rsid w:val="00860D16"/>
    <w:rsid w:val="00860E24"/>
    <w:rsid w:val="00860FD8"/>
    <w:rsid w:val="00861101"/>
    <w:rsid w:val="00861765"/>
    <w:rsid w:val="00862329"/>
    <w:rsid w:val="008626AF"/>
    <w:rsid w:val="008627B8"/>
    <w:rsid w:val="00862C99"/>
    <w:rsid w:val="0086367C"/>
    <w:rsid w:val="0086372B"/>
    <w:rsid w:val="00864182"/>
    <w:rsid w:val="008646A0"/>
    <w:rsid w:val="0086474D"/>
    <w:rsid w:val="00865318"/>
    <w:rsid w:val="00865F1A"/>
    <w:rsid w:val="00866FF1"/>
    <w:rsid w:val="00867442"/>
    <w:rsid w:val="00867F99"/>
    <w:rsid w:val="0087055F"/>
    <w:rsid w:val="00870638"/>
    <w:rsid w:val="00870956"/>
    <w:rsid w:val="00870AAA"/>
    <w:rsid w:val="0087104F"/>
    <w:rsid w:val="008719CA"/>
    <w:rsid w:val="00871B39"/>
    <w:rsid w:val="00871E9B"/>
    <w:rsid w:val="00871EE3"/>
    <w:rsid w:val="008725C2"/>
    <w:rsid w:val="00872AE0"/>
    <w:rsid w:val="00872EA9"/>
    <w:rsid w:val="008733A7"/>
    <w:rsid w:val="00873810"/>
    <w:rsid w:val="0087386D"/>
    <w:rsid w:val="00875E5E"/>
    <w:rsid w:val="00876300"/>
    <w:rsid w:val="00876463"/>
    <w:rsid w:val="0087690D"/>
    <w:rsid w:val="008769A2"/>
    <w:rsid w:val="00876A35"/>
    <w:rsid w:val="008777DE"/>
    <w:rsid w:val="00877C12"/>
    <w:rsid w:val="00877C36"/>
    <w:rsid w:val="00880237"/>
    <w:rsid w:val="008803E1"/>
    <w:rsid w:val="00880629"/>
    <w:rsid w:val="00880701"/>
    <w:rsid w:val="008808E5"/>
    <w:rsid w:val="00880A2D"/>
    <w:rsid w:val="00881333"/>
    <w:rsid w:val="00881470"/>
    <w:rsid w:val="008814DF"/>
    <w:rsid w:val="00881A0D"/>
    <w:rsid w:val="00881C24"/>
    <w:rsid w:val="008824BE"/>
    <w:rsid w:val="008829C4"/>
    <w:rsid w:val="00882DBA"/>
    <w:rsid w:val="00882FE9"/>
    <w:rsid w:val="0088445A"/>
    <w:rsid w:val="00884A3F"/>
    <w:rsid w:val="00884BFF"/>
    <w:rsid w:val="00884C35"/>
    <w:rsid w:val="00884D75"/>
    <w:rsid w:val="00885131"/>
    <w:rsid w:val="0088573F"/>
    <w:rsid w:val="008858A9"/>
    <w:rsid w:val="008858BE"/>
    <w:rsid w:val="00885ED3"/>
    <w:rsid w:val="0088681B"/>
    <w:rsid w:val="00886D26"/>
    <w:rsid w:val="00886E08"/>
    <w:rsid w:val="00886E61"/>
    <w:rsid w:val="00887946"/>
    <w:rsid w:val="00887CAF"/>
    <w:rsid w:val="00887ECB"/>
    <w:rsid w:val="00887F8E"/>
    <w:rsid w:val="00890113"/>
    <w:rsid w:val="00890A4E"/>
    <w:rsid w:val="008912DE"/>
    <w:rsid w:val="00891480"/>
    <w:rsid w:val="008915B6"/>
    <w:rsid w:val="00891667"/>
    <w:rsid w:val="00891956"/>
    <w:rsid w:val="00892427"/>
    <w:rsid w:val="00892888"/>
    <w:rsid w:val="00892D55"/>
    <w:rsid w:val="00892F9E"/>
    <w:rsid w:val="008931D9"/>
    <w:rsid w:val="008935BF"/>
    <w:rsid w:val="00893ABA"/>
    <w:rsid w:val="00894A5D"/>
    <w:rsid w:val="00894B2A"/>
    <w:rsid w:val="0089597D"/>
    <w:rsid w:val="00895A11"/>
    <w:rsid w:val="00895A8B"/>
    <w:rsid w:val="0089609B"/>
    <w:rsid w:val="00896223"/>
    <w:rsid w:val="0089696A"/>
    <w:rsid w:val="00897659"/>
    <w:rsid w:val="00897709"/>
    <w:rsid w:val="00897793"/>
    <w:rsid w:val="00897964"/>
    <w:rsid w:val="008A0299"/>
    <w:rsid w:val="008A02C0"/>
    <w:rsid w:val="008A08A3"/>
    <w:rsid w:val="008A0933"/>
    <w:rsid w:val="008A128B"/>
    <w:rsid w:val="008A1298"/>
    <w:rsid w:val="008A1F06"/>
    <w:rsid w:val="008A21D2"/>
    <w:rsid w:val="008A221E"/>
    <w:rsid w:val="008A2CA0"/>
    <w:rsid w:val="008A2D26"/>
    <w:rsid w:val="008A2DD5"/>
    <w:rsid w:val="008A3789"/>
    <w:rsid w:val="008A3EC8"/>
    <w:rsid w:val="008A4066"/>
    <w:rsid w:val="008A412D"/>
    <w:rsid w:val="008A4AC6"/>
    <w:rsid w:val="008A4F95"/>
    <w:rsid w:val="008A5076"/>
    <w:rsid w:val="008A5147"/>
    <w:rsid w:val="008A5375"/>
    <w:rsid w:val="008A5861"/>
    <w:rsid w:val="008A5CDE"/>
    <w:rsid w:val="008A5E42"/>
    <w:rsid w:val="008A60B8"/>
    <w:rsid w:val="008A62B3"/>
    <w:rsid w:val="008A647C"/>
    <w:rsid w:val="008A69D6"/>
    <w:rsid w:val="008A6C50"/>
    <w:rsid w:val="008A71C0"/>
    <w:rsid w:val="008A7372"/>
    <w:rsid w:val="008A78A5"/>
    <w:rsid w:val="008A7AD6"/>
    <w:rsid w:val="008B0394"/>
    <w:rsid w:val="008B0D00"/>
    <w:rsid w:val="008B0D8B"/>
    <w:rsid w:val="008B1145"/>
    <w:rsid w:val="008B19A9"/>
    <w:rsid w:val="008B2687"/>
    <w:rsid w:val="008B276C"/>
    <w:rsid w:val="008B2891"/>
    <w:rsid w:val="008B2C54"/>
    <w:rsid w:val="008B2E6E"/>
    <w:rsid w:val="008B2E75"/>
    <w:rsid w:val="008B2E9F"/>
    <w:rsid w:val="008B30D3"/>
    <w:rsid w:val="008B32E1"/>
    <w:rsid w:val="008B390C"/>
    <w:rsid w:val="008B3AE8"/>
    <w:rsid w:val="008B3E6B"/>
    <w:rsid w:val="008B435E"/>
    <w:rsid w:val="008B4663"/>
    <w:rsid w:val="008B4EEE"/>
    <w:rsid w:val="008B5003"/>
    <w:rsid w:val="008B5C72"/>
    <w:rsid w:val="008B5E64"/>
    <w:rsid w:val="008B6217"/>
    <w:rsid w:val="008B6348"/>
    <w:rsid w:val="008B6494"/>
    <w:rsid w:val="008B65B7"/>
    <w:rsid w:val="008B661F"/>
    <w:rsid w:val="008B6836"/>
    <w:rsid w:val="008B7452"/>
    <w:rsid w:val="008B7632"/>
    <w:rsid w:val="008B76ED"/>
    <w:rsid w:val="008B7FB3"/>
    <w:rsid w:val="008C07A4"/>
    <w:rsid w:val="008C07BF"/>
    <w:rsid w:val="008C0DB2"/>
    <w:rsid w:val="008C10B2"/>
    <w:rsid w:val="008C163C"/>
    <w:rsid w:val="008C1A17"/>
    <w:rsid w:val="008C1D75"/>
    <w:rsid w:val="008C22EA"/>
    <w:rsid w:val="008C27A6"/>
    <w:rsid w:val="008C27E8"/>
    <w:rsid w:val="008C2ABB"/>
    <w:rsid w:val="008C3266"/>
    <w:rsid w:val="008C330F"/>
    <w:rsid w:val="008C3528"/>
    <w:rsid w:val="008C361E"/>
    <w:rsid w:val="008C3A54"/>
    <w:rsid w:val="008C3AED"/>
    <w:rsid w:val="008C42B9"/>
    <w:rsid w:val="008C459E"/>
    <w:rsid w:val="008C4843"/>
    <w:rsid w:val="008C4CDA"/>
    <w:rsid w:val="008C5DAD"/>
    <w:rsid w:val="008C6705"/>
    <w:rsid w:val="008C6E5D"/>
    <w:rsid w:val="008C6ED8"/>
    <w:rsid w:val="008C73FC"/>
    <w:rsid w:val="008C76AE"/>
    <w:rsid w:val="008C7CC2"/>
    <w:rsid w:val="008D076E"/>
    <w:rsid w:val="008D084F"/>
    <w:rsid w:val="008D0B94"/>
    <w:rsid w:val="008D0DC8"/>
    <w:rsid w:val="008D11FD"/>
    <w:rsid w:val="008D1375"/>
    <w:rsid w:val="008D17AC"/>
    <w:rsid w:val="008D1DD8"/>
    <w:rsid w:val="008D1F3C"/>
    <w:rsid w:val="008D2337"/>
    <w:rsid w:val="008D2426"/>
    <w:rsid w:val="008D25ED"/>
    <w:rsid w:val="008D2919"/>
    <w:rsid w:val="008D29DB"/>
    <w:rsid w:val="008D2D80"/>
    <w:rsid w:val="008D2F9F"/>
    <w:rsid w:val="008D314C"/>
    <w:rsid w:val="008D4016"/>
    <w:rsid w:val="008D406D"/>
    <w:rsid w:val="008D46B3"/>
    <w:rsid w:val="008D4DA0"/>
    <w:rsid w:val="008D4FBA"/>
    <w:rsid w:val="008D551F"/>
    <w:rsid w:val="008D587E"/>
    <w:rsid w:val="008D5BC9"/>
    <w:rsid w:val="008D64B3"/>
    <w:rsid w:val="008D663E"/>
    <w:rsid w:val="008D69C0"/>
    <w:rsid w:val="008D6BEF"/>
    <w:rsid w:val="008D6D91"/>
    <w:rsid w:val="008D7805"/>
    <w:rsid w:val="008D7C1F"/>
    <w:rsid w:val="008D7F1A"/>
    <w:rsid w:val="008E0002"/>
    <w:rsid w:val="008E03C6"/>
    <w:rsid w:val="008E040E"/>
    <w:rsid w:val="008E0726"/>
    <w:rsid w:val="008E0932"/>
    <w:rsid w:val="008E0E82"/>
    <w:rsid w:val="008E1ED6"/>
    <w:rsid w:val="008E2109"/>
    <w:rsid w:val="008E2623"/>
    <w:rsid w:val="008E2F97"/>
    <w:rsid w:val="008E441E"/>
    <w:rsid w:val="008E4482"/>
    <w:rsid w:val="008E4B85"/>
    <w:rsid w:val="008E4BDC"/>
    <w:rsid w:val="008E4FCF"/>
    <w:rsid w:val="008E4FF3"/>
    <w:rsid w:val="008E5250"/>
    <w:rsid w:val="008E52D1"/>
    <w:rsid w:val="008E56AA"/>
    <w:rsid w:val="008E5C15"/>
    <w:rsid w:val="008E5D1E"/>
    <w:rsid w:val="008E5D36"/>
    <w:rsid w:val="008E5D90"/>
    <w:rsid w:val="008E5E2F"/>
    <w:rsid w:val="008E612A"/>
    <w:rsid w:val="008E7088"/>
    <w:rsid w:val="008E7103"/>
    <w:rsid w:val="008E76C3"/>
    <w:rsid w:val="008E7807"/>
    <w:rsid w:val="008F020E"/>
    <w:rsid w:val="008F0442"/>
    <w:rsid w:val="008F0628"/>
    <w:rsid w:val="008F0A3C"/>
    <w:rsid w:val="008F0C51"/>
    <w:rsid w:val="008F0E27"/>
    <w:rsid w:val="008F13D9"/>
    <w:rsid w:val="008F1796"/>
    <w:rsid w:val="008F17EB"/>
    <w:rsid w:val="008F1B22"/>
    <w:rsid w:val="008F1EFD"/>
    <w:rsid w:val="008F21B2"/>
    <w:rsid w:val="008F2576"/>
    <w:rsid w:val="008F2716"/>
    <w:rsid w:val="008F2FF3"/>
    <w:rsid w:val="008F3048"/>
    <w:rsid w:val="008F3457"/>
    <w:rsid w:val="008F388D"/>
    <w:rsid w:val="008F3E6A"/>
    <w:rsid w:val="008F40E4"/>
    <w:rsid w:val="008F424A"/>
    <w:rsid w:val="008F4886"/>
    <w:rsid w:val="008F4B5A"/>
    <w:rsid w:val="008F5554"/>
    <w:rsid w:val="008F56B6"/>
    <w:rsid w:val="008F56CC"/>
    <w:rsid w:val="008F56D0"/>
    <w:rsid w:val="008F59CF"/>
    <w:rsid w:val="008F5AA2"/>
    <w:rsid w:val="008F5B6A"/>
    <w:rsid w:val="008F5DD6"/>
    <w:rsid w:val="008F6243"/>
    <w:rsid w:val="008F630C"/>
    <w:rsid w:val="008F68FF"/>
    <w:rsid w:val="008F6F88"/>
    <w:rsid w:val="008F728A"/>
    <w:rsid w:val="008F7594"/>
    <w:rsid w:val="008F795A"/>
    <w:rsid w:val="008F7A39"/>
    <w:rsid w:val="008F7B85"/>
    <w:rsid w:val="008F7F77"/>
    <w:rsid w:val="008F7F95"/>
    <w:rsid w:val="009004A5"/>
    <w:rsid w:val="009006F3"/>
    <w:rsid w:val="00900743"/>
    <w:rsid w:val="009010FB"/>
    <w:rsid w:val="0090122B"/>
    <w:rsid w:val="009012B7"/>
    <w:rsid w:val="009014FD"/>
    <w:rsid w:val="00901873"/>
    <w:rsid w:val="00901990"/>
    <w:rsid w:val="00902201"/>
    <w:rsid w:val="009024F6"/>
    <w:rsid w:val="00903684"/>
    <w:rsid w:val="00903C91"/>
    <w:rsid w:val="00903E23"/>
    <w:rsid w:val="009053CC"/>
    <w:rsid w:val="009055C7"/>
    <w:rsid w:val="00905771"/>
    <w:rsid w:val="00905A66"/>
    <w:rsid w:val="00905E3C"/>
    <w:rsid w:val="00906420"/>
    <w:rsid w:val="009077AA"/>
    <w:rsid w:val="00907DAB"/>
    <w:rsid w:val="00907E1F"/>
    <w:rsid w:val="00907ED2"/>
    <w:rsid w:val="00910537"/>
    <w:rsid w:val="00910554"/>
    <w:rsid w:val="00910630"/>
    <w:rsid w:val="00910A4B"/>
    <w:rsid w:val="00910FF6"/>
    <w:rsid w:val="00911772"/>
    <w:rsid w:val="009119A2"/>
    <w:rsid w:val="00911C2C"/>
    <w:rsid w:val="00911E06"/>
    <w:rsid w:val="00912440"/>
    <w:rsid w:val="00912455"/>
    <w:rsid w:val="00912793"/>
    <w:rsid w:val="00912EC1"/>
    <w:rsid w:val="00913A2B"/>
    <w:rsid w:val="00913BE7"/>
    <w:rsid w:val="00913D7B"/>
    <w:rsid w:val="0091415F"/>
    <w:rsid w:val="009147F3"/>
    <w:rsid w:val="00914C22"/>
    <w:rsid w:val="009151F7"/>
    <w:rsid w:val="00915A12"/>
    <w:rsid w:val="00915BEA"/>
    <w:rsid w:val="00915FE9"/>
    <w:rsid w:val="009160FB"/>
    <w:rsid w:val="009162C2"/>
    <w:rsid w:val="00916B7C"/>
    <w:rsid w:val="00916E5C"/>
    <w:rsid w:val="00916FC9"/>
    <w:rsid w:val="0091787F"/>
    <w:rsid w:val="00917B0D"/>
    <w:rsid w:val="0092045A"/>
    <w:rsid w:val="00920505"/>
    <w:rsid w:val="00921CFD"/>
    <w:rsid w:val="00922226"/>
    <w:rsid w:val="00922535"/>
    <w:rsid w:val="0092276C"/>
    <w:rsid w:val="00922D9C"/>
    <w:rsid w:val="00922E1F"/>
    <w:rsid w:val="00923BF5"/>
    <w:rsid w:val="00923D3A"/>
    <w:rsid w:val="00923EFE"/>
    <w:rsid w:val="009248E0"/>
    <w:rsid w:val="0092518D"/>
    <w:rsid w:val="009252C7"/>
    <w:rsid w:val="0092576F"/>
    <w:rsid w:val="00925C0E"/>
    <w:rsid w:val="00925C41"/>
    <w:rsid w:val="00926723"/>
    <w:rsid w:val="00926743"/>
    <w:rsid w:val="00926BBB"/>
    <w:rsid w:val="00927330"/>
    <w:rsid w:val="00927903"/>
    <w:rsid w:val="00927F0E"/>
    <w:rsid w:val="00927FED"/>
    <w:rsid w:val="009300BF"/>
    <w:rsid w:val="00930305"/>
    <w:rsid w:val="009306C3"/>
    <w:rsid w:val="00930DA3"/>
    <w:rsid w:val="0093193E"/>
    <w:rsid w:val="00932599"/>
    <w:rsid w:val="0093274B"/>
    <w:rsid w:val="00932A46"/>
    <w:rsid w:val="009331D3"/>
    <w:rsid w:val="00933204"/>
    <w:rsid w:val="0093340A"/>
    <w:rsid w:val="009334E9"/>
    <w:rsid w:val="00933612"/>
    <w:rsid w:val="00933B5A"/>
    <w:rsid w:val="00933B86"/>
    <w:rsid w:val="00933BF1"/>
    <w:rsid w:val="009344C4"/>
    <w:rsid w:val="009348B8"/>
    <w:rsid w:val="00934C6E"/>
    <w:rsid w:val="00934E1E"/>
    <w:rsid w:val="0093501E"/>
    <w:rsid w:val="00935122"/>
    <w:rsid w:val="009355D7"/>
    <w:rsid w:val="009358C3"/>
    <w:rsid w:val="00935BAD"/>
    <w:rsid w:val="0093662C"/>
    <w:rsid w:val="00936E8B"/>
    <w:rsid w:val="00937329"/>
    <w:rsid w:val="00937855"/>
    <w:rsid w:val="00937BE0"/>
    <w:rsid w:val="00937D39"/>
    <w:rsid w:val="00937F31"/>
    <w:rsid w:val="00940097"/>
    <w:rsid w:val="00940BB3"/>
    <w:rsid w:val="00940D8E"/>
    <w:rsid w:val="009411D8"/>
    <w:rsid w:val="0094166A"/>
    <w:rsid w:val="00941B61"/>
    <w:rsid w:val="00942167"/>
    <w:rsid w:val="00942964"/>
    <w:rsid w:val="0094297D"/>
    <w:rsid w:val="00942984"/>
    <w:rsid w:val="00942A11"/>
    <w:rsid w:val="00942C20"/>
    <w:rsid w:val="00942D00"/>
    <w:rsid w:val="0094314C"/>
    <w:rsid w:val="00943180"/>
    <w:rsid w:val="00943251"/>
    <w:rsid w:val="00943B25"/>
    <w:rsid w:val="0094427B"/>
    <w:rsid w:val="009448DB"/>
    <w:rsid w:val="009453FF"/>
    <w:rsid w:val="00945888"/>
    <w:rsid w:val="00945AD7"/>
    <w:rsid w:val="00945BB5"/>
    <w:rsid w:val="0094615F"/>
    <w:rsid w:val="009466A0"/>
    <w:rsid w:val="009466C5"/>
    <w:rsid w:val="009466EC"/>
    <w:rsid w:val="0094695B"/>
    <w:rsid w:val="00947324"/>
    <w:rsid w:val="009473EE"/>
    <w:rsid w:val="009477F3"/>
    <w:rsid w:val="009478C0"/>
    <w:rsid w:val="00947E47"/>
    <w:rsid w:val="009500E1"/>
    <w:rsid w:val="00950A47"/>
    <w:rsid w:val="00950CD3"/>
    <w:rsid w:val="00950D6B"/>
    <w:rsid w:val="00950E1B"/>
    <w:rsid w:val="00950E93"/>
    <w:rsid w:val="00950F64"/>
    <w:rsid w:val="009518C6"/>
    <w:rsid w:val="00951AA6"/>
    <w:rsid w:val="00952750"/>
    <w:rsid w:val="00952BEC"/>
    <w:rsid w:val="0095344A"/>
    <w:rsid w:val="00953D9F"/>
    <w:rsid w:val="0095464B"/>
    <w:rsid w:val="0095492D"/>
    <w:rsid w:val="0095505D"/>
    <w:rsid w:val="0095524A"/>
    <w:rsid w:val="00956112"/>
    <w:rsid w:val="00956131"/>
    <w:rsid w:val="0095621A"/>
    <w:rsid w:val="00956482"/>
    <w:rsid w:val="009566EA"/>
    <w:rsid w:val="009567CD"/>
    <w:rsid w:val="00956E87"/>
    <w:rsid w:val="00957369"/>
    <w:rsid w:val="00957720"/>
    <w:rsid w:val="00957C2B"/>
    <w:rsid w:val="00957FD8"/>
    <w:rsid w:val="00960040"/>
    <w:rsid w:val="0096004F"/>
    <w:rsid w:val="00960604"/>
    <w:rsid w:val="009609C8"/>
    <w:rsid w:val="00960A69"/>
    <w:rsid w:val="00960D49"/>
    <w:rsid w:val="00960DCD"/>
    <w:rsid w:val="009611A5"/>
    <w:rsid w:val="009611B7"/>
    <w:rsid w:val="009614A2"/>
    <w:rsid w:val="00962590"/>
    <w:rsid w:val="00962802"/>
    <w:rsid w:val="0096283C"/>
    <w:rsid w:val="009629BE"/>
    <w:rsid w:val="00962CD0"/>
    <w:rsid w:val="00962ECC"/>
    <w:rsid w:val="00962FD6"/>
    <w:rsid w:val="00963112"/>
    <w:rsid w:val="009633B3"/>
    <w:rsid w:val="0096365D"/>
    <w:rsid w:val="0096388E"/>
    <w:rsid w:val="00963B6C"/>
    <w:rsid w:val="00963E19"/>
    <w:rsid w:val="009640A6"/>
    <w:rsid w:val="009641F2"/>
    <w:rsid w:val="00964397"/>
    <w:rsid w:val="009645FD"/>
    <w:rsid w:val="009645FE"/>
    <w:rsid w:val="009647E8"/>
    <w:rsid w:val="009649AE"/>
    <w:rsid w:val="00964AFF"/>
    <w:rsid w:val="00964DEC"/>
    <w:rsid w:val="009655D4"/>
    <w:rsid w:val="0096574F"/>
    <w:rsid w:val="00966269"/>
    <w:rsid w:val="00966361"/>
    <w:rsid w:val="0096740B"/>
    <w:rsid w:val="009678E5"/>
    <w:rsid w:val="0096790D"/>
    <w:rsid w:val="00967918"/>
    <w:rsid w:val="00967EC0"/>
    <w:rsid w:val="009704AD"/>
    <w:rsid w:val="009705DA"/>
    <w:rsid w:val="00970728"/>
    <w:rsid w:val="00970735"/>
    <w:rsid w:val="00970B7F"/>
    <w:rsid w:val="00971440"/>
    <w:rsid w:val="009714F1"/>
    <w:rsid w:val="009719D6"/>
    <w:rsid w:val="00971C1D"/>
    <w:rsid w:val="00971DDF"/>
    <w:rsid w:val="00972338"/>
    <w:rsid w:val="00972D26"/>
    <w:rsid w:val="009730A3"/>
    <w:rsid w:val="0097320D"/>
    <w:rsid w:val="009732EF"/>
    <w:rsid w:val="00973514"/>
    <w:rsid w:val="00973B6F"/>
    <w:rsid w:val="00973DFA"/>
    <w:rsid w:val="0097429D"/>
    <w:rsid w:val="009745CE"/>
    <w:rsid w:val="00974766"/>
    <w:rsid w:val="00974994"/>
    <w:rsid w:val="00974A80"/>
    <w:rsid w:val="00974ECE"/>
    <w:rsid w:val="0097527B"/>
    <w:rsid w:val="0097529C"/>
    <w:rsid w:val="0097565C"/>
    <w:rsid w:val="0097635D"/>
    <w:rsid w:val="009766E9"/>
    <w:rsid w:val="0097673C"/>
    <w:rsid w:val="00976A6D"/>
    <w:rsid w:val="00976ABB"/>
    <w:rsid w:val="00976DF0"/>
    <w:rsid w:val="00976F61"/>
    <w:rsid w:val="009773D9"/>
    <w:rsid w:val="0097765F"/>
    <w:rsid w:val="00980886"/>
    <w:rsid w:val="00980CDA"/>
    <w:rsid w:val="00980DF1"/>
    <w:rsid w:val="00981155"/>
    <w:rsid w:val="00981786"/>
    <w:rsid w:val="00981A4F"/>
    <w:rsid w:val="00981ED4"/>
    <w:rsid w:val="00982114"/>
    <w:rsid w:val="00982310"/>
    <w:rsid w:val="009827B9"/>
    <w:rsid w:val="0098284E"/>
    <w:rsid w:val="00982E98"/>
    <w:rsid w:val="00982EF8"/>
    <w:rsid w:val="00982FB8"/>
    <w:rsid w:val="00983522"/>
    <w:rsid w:val="00984191"/>
    <w:rsid w:val="00984247"/>
    <w:rsid w:val="00984914"/>
    <w:rsid w:val="00984E5D"/>
    <w:rsid w:val="00984F8E"/>
    <w:rsid w:val="009850D6"/>
    <w:rsid w:val="00985471"/>
    <w:rsid w:val="00986800"/>
    <w:rsid w:val="0098688E"/>
    <w:rsid w:val="00986991"/>
    <w:rsid w:val="00987887"/>
    <w:rsid w:val="00987C8F"/>
    <w:rsid w:val="009907B0"/>
    <w:rsid w:val="00990932"/>
    <w:rsid w:val="00990A97"/>
    <w:rsid w:val="0099138B"/>
    <w:rsid w:val="00991680"/>
    <w:rsid w:val="0099196C"/>
    <w:rsid w:val="00991AC9"/>
    <w:rsid w:val="0099209A"/>
    <w:rsid w:val="00992165"/>
    <w:rsid w:val="00992332"/>
    <w:rsid w:val="009925F7"/>
    <w:rsid w:val="009929BA"/>
    <w:rsid w:val="00992C61"/>
    <w:rsid w:val="00992DF8"/>
    <w:rsid w:val="00992FDE"/>
    <w:rsid w:val="0099303B"/>
    <w:rsid w:val="009930FF"/>
    <w:rsid w:val="00993968"/>
    <w:rsid w:val="0099405E"/>
    <w:rsid w:val="009949D8"/>
    <w:rsid w:val="00994DC5"/>
    <w:rsid w:val="00995144"/>
    <w:rsid w:val="0099524B"/>
    <w:rsid w:val="00995477"/>
    <w:rsid w:val="00995640"/>
    <w:rsid w:val="00996304"/>
    <w:rsid w:val="00996487"/>
    <w:rsid w:val="00997231"/>
    <w:rsid w:val="00997EB6"/>
    <w:rsid w:val="009A00FC"/>
    <w:rsid w:val="009A0162"/>
    <w:rsid w:val="009A0661"/>
    <w:rsid w:val="009A0C6D"/>
    <w:rsid w:val="009A0D72"/>
    <w:rsid w:val="009A1093"/>
    <w:rsid w:val="009A1B38"/>
    <w:rsid w:val="009A1D27"/>
    <w:rsid w:val="009A1FC4"/>
    <w:rsid w:val="009A2302"/>
    <w:rsid w:val="009A275E"/>
    <w:rsid w:val="009A2806"/>
    <w:rsid w:val="009A30EA"/>
    <w:rsid w:val="009A338F"/>
    <w:rsid w:val="009A3539"/>
    <w:rsid w:val="009A3628"/>
    <w:rsid w:val="009A39A1"/>
    <w:rsid w:val="009A3D0E"/>
    <w:rsid w:val="009A4F12"/>
    <w:rsid w:val="009A4FE8"/>
    <w:rsid w:val="009A51D3"/>
    <w:rsid w:val="009A618C"/>
    <w:rsid w:val="009A6333"/>
    <w:rsid w:val="009A659B"/>
    <w:rsid w:val="009A6860"/>
    <w:rsid w:val="009A68F6"/>
    <w:rsid w:val="009A6E10"/>
    <w:rsid w:val="009A6EE6"/>
    <w:rsid w:val="009A77AE"/>
    <w:rsid w:val="009A77C0"/>
    <w:rsid w:val="009A7826"/>
    <w:rsid w:val="009A7A21"/>
    <w:rsid w:val="009A7CB8"/>
    <w:rsid w:val="009A7E91"/>
    <w:rsid w:val="009A7EF2"/>
    <w:rsid w:val="009B0108"/>
    <w:rsid w:val="009B0246"/>
    <w:rsid w:val="009B02C1"/>
    <w:rsid w:val="009B04CE"/>
    <w:rsid w:val="009B0A4F"/>
    <w:rsid w:val="009B1163"/>
    <w:rsid w:val="009B15F1"/>
    <w:rsid w:val="009B24C8"/>
    <w:rsid w:val="009B2991"/>
    <w:rsid w:val="009B299D"/>
    <w:rsid w:val="009B2A92"/>
    <w:rsid w:val="009B2B74"/>
    <w:rsid w:val="009B2D89"/>
    <w:rsid w:val="009B2E89"/>
    <w:rsid w:val="009B30A5"/>
    <w:rsid w:val="009B3143"/>
    <w:rsid w:val="009B32C9"/>
    <w:rsid w:val="009B37FC"/>
    <w:rsid w:val="009B3B8A"/>
    <w:rsid w:val="009B3D50"/>
    <w:rsid w:val="009B3ED8"/>
    <w:rsid w:val="009B43E1"/>
    <w:rsid w:val="009B44DD"/>
    <w:rsid w:val="009B4E5F"/>
    <w:rsid w:val="009B4F34"/>
    <w:rsid w:val="009B51E1"/>
    <w:rsid w:val="009B52D6"/>
    <w:rsid w:val="009B5424"/>
    <w:rsid w:val="009B5631"/>
    <w:rsid w:val="009B5641"/>
    <w:rsid w:val="009B58CF"/>
    <w:rsid w:val="009B58D2"/>
    <w:rsid w:val="009B5DAD"/>
    <w:rsid w:val="009B60E0"/>
    <w:rsid w:val="009B6423"/>
    <w:rsid w:val="009B6A85"/>
    <w:rsid w:val="009B6EA8"/>
    <w:rsid w:val="009B6F83"/>
    <w:rsid w:val="009B7891"/>
    <w:rsid w:val="009B790D"/>
    <w:rsid w:val="009B797D"/>
    <w:rsid w:val="009B7D16"/>
    <w:rsid w:val="009B7F6F"/>
    <w:rsid w:val="009C0224"/>
    <w:rsid w:val="009C0AF4"/>
    <w:rsid w:val="009C0C4F"/>
    <w:rsid w:val="009C1076"/>
    <w:rsid w:val="009C1314"/>
    <w:rsid w:val="009C1474"/>
    <w:rsid w:val="009C15B8"/>
    <w:rsid w:val="009C17C4"/>
    <w:rsid w:val="009C17D1"/>
    <w:rsid w:val="009C2409"/>
    <w:rsid w:val="009C28D1"/>
    <w:rsid w:val="009C2A12"/>
    <w:rsid w:val="009C2F81"/>
    <w:rsid w:val="009C3FF0"/>
    <w:rsid w:val="009C46E0"/>
    <w:rsid w:val="009C4727"/>
    <w:rsid w:val="009C47BA"/>
    <w:rsid w:val="009C48BE"/>
    <w:rsid w:val="009C4AD2"/>
    <w:rsid w:val="009C4C61"/>
    <w:rsid w:val="009C4E5A"/>
    <w:rsid w:val="009C59D3"/>
    <w:rsid w:val="009C5A20"/>
    <w:rsid w:val="009C5B82"/>
    <w:rsid w:val="009C6052"/>
    <w:rsid w:val="009C608B"/>
    <w:rsid w:val="009C632E"/>
    <w:rsid w:val="009C6BC6"/>
    <w:rsid w:val="009C6C32"/>
    <w:rsid w:val="009C74C7"/>
    <w:rsid w:val="009C7A8C"/>
    <w:rsid w:val="009C7D18"/>
    <w:rsid w:val="009C7E92"/>
    <w:rsid w:val="009D02D5"/>
    <w:rsid w:val="009D0E92"/>
    <w:rsid w:val="009D1C7D"/>
    <w:rsid w:val="009D1EC4"/>
    <w:rsid w:val="009D1F04"/>
    <w:rsid w:val="009D216E"/>
    <w:rsid w:val="009D2718"/>
    <w:rsid w:val="009D27C3"/>
    <w:rsid w:val="009D29E5"/>
    <w:rsid w:val="009D3127"/>
    <w:rsid w:val="009D330C"/>
    <w:rsid w:val="009D3451"/>
    <w:rsid w:val="009D3753"/>
    <w:rsid w:val="009D3C2E"/>
    <w:rsid w:val="009D41BF"/>
    <w:rsid w:val="009D4409"/>
    <w:rsid w:val="009D4D6C"/>
    <w:rsid w:val="009D4D83"/>
    <w:rsid w:val="009D506F"/>
    <w:rsid w:val="009D58B6"/>
    <w:rsid w:val="009D5E65"/>
    <w:rsid w:val="009D5F39"/>
    <w:rsid w:val="009D62A0"/>
    <w:rsid w:val="009D6BB9"/>
    <w:rsid w:val="009D7574"/>
    <w:rsid w:val="009D7AA5"/>
    <w:rsid w:val="009E0336"/>
    <w:rsid w:val="009E0E1C"/>
    <w:rsid w:val="009E0FAA"/>
    <w:rsid w:val="009E1271"/>
    <w:rsid w:val="009E158B"/>
    <w:rsid w:val="009E1FB1"/>
    <w:rsid w:val="009E29DD"/>
    <w:rsid w:val="009E2B3A"/>
    <w:rsid w:val="009E2E2F"/>
    <w:rsid w:val="009E304E"/>
    <w:rsid w:val="009E3281"/>
    <w:rsid w:val="009E3ABE"/>
    <w:rsid w:val="009E3DBD"/>
    <w:rsid w:val="009E407D"/>
    <w:rsid w:val="009E433C"/>
    <w:rsid w:val="009E49FE"/>
    <w:rsid w:val="009E4B2C"/>
    <w:rsid w:val="009E4D49"/>
    <w:rsid w:val="009E50E0"/>
    <w:rsid w:val="009E5239"/>
    <w:rsid w:val="009E5524"/>
    <w:rsid w:val="009E552F"/>
    <w:rsid w:val="009E5C7F"/>
    <w:rsid w:val="009E62D5"/>
    <w:rsid w:val="009E65A0"/>
    <w:rsid w:val="009E6656"/>
    <w:rsid w:val="009E7350"/>
    <w:rsid w:val="009E7957"/>
    <w:rsid w:val="009E7E0D"/>
    <w:rsid w:val="009E7ECF"/>
    <w:rsid w:val="009F02D6"/>
    <w:rsid w:val="009F0381"/>
    <w:rsid w:val="009F0653"/>
    <w:rsid w:val="009F0679"/>
    <w:rsid w:val="009F0852"/>
    <w:rsid w:val="009F0CB8"/>
    <w:rsid w:val="009F123B"/>
    <w:rsid w:val="009F13A9"/>
    <w:rsid w:val="009F18F9"/>
    <w:rsid w:val="009F1D59"/>
    <w:rsid w:val="009F21A1"/>
    <w:rsid w:val="009F22B0"/>
    <w:rsid w:val="009F22E0"/>
    <w:rsid w:val="009F2454"/>
    <w:rsid w:val="009F2CDF"/>
    <w:rsid w:val="009F2F67"/>
    <w:rsid w:val="009F31E5"/>
    <w:rsid w:val="009F3282"/>
    <w:rsid w:val="009F34E8"/>
    <w:rsid w:val="009F3956"/>
    <w:rsid w:val="009F3CC4"/>
    <w:rsid w:val="009F3E4E"/>
    <w:rsid w:val="009F3F30"/>
    <w:rsid w:val="009F406C"/>
    <w:rsid w:val="009F470E"/>
    <w:rsid w:val="009F4B46"/>
    <w:rsid w:val="009F50A3"/>
    <w:rsid w:val="009F5357"/>
    <w:rsid w:val="009F5359"/>
    <w:rsid w:val="009F56C3"/>
    <w:rsid w:val="009F58EE"/>
    <w:rsid w:val="009F590F"/>
    <w:rsid w:val="009F59C1"/>
    <w:rsid w:val="009F5B60"/>
    <w:rsid w:val="009F6088"/>
    <w:rsid w:val="009F646D"/>
    <w:rsid w:val="009F7398"/>
    <w:rsid w:val="009F7917"/>
    <w:rsid w:val="009F7B04"/>
    <w:rsid w:val="009F7FD6"/>
    <w:rsid w:val="00A0037D"/>
    <w:rsid w:val="00A005FC"/>
    <w:rsid w:val="00A00EC4"/>
    <w:rsid w:val="00A010F2"/>
    <w:rsid w:val="00A0144E"/>
    <w:rsid w:val="00A01C2D"/>
    <w:rsid w:val="00A02120"/>
    <w:rsid w:val="00A0221A"/>
    <w:rsid w:val="00A02410"/>
    <w:rsid w:val="00A02862"/>
    <w:rsid w:val="00A02BEC"/>
    <w:rsid w:val="00A043AF"/>
    <w:rsid w:val="00A044AF"/>
    <w:rsid w:val="00A045D4"/>
    <w:rsid w:val="00A04957"/>
    <w:rsid w:val="00A05424"/>
    <w:rsid w:val="00A056A4"/>
    <w:rsid w:val="00A057C5"/>
    <w:rsid w:val="00A05C1B"/>
    <w:rsid w:val="00A05D92"/>
    <w:rsid w:val="00A05DF4"/>
    <w:rsid w:val="00A05E77"/>
    <w:rsid w:val="00A064AB"/>
    <w:rsid w:val="00A0697D"/>
    <w:rsid w:val="00A06D08"/>
    <w:rsid w:val="00A07273"/>
    <w:rsid w:val="00A074C0"/>
    <w:rsid w:val="00A07B2E"/>
    <w:rsid w:val="00A100BE"/>
    <w:rsid w:val="00A1025D"/>
    <w:rsid w:val="00A105B1"/>
    <w:rsid w:val="00A10617"/>
    <w:rsid w:val="00A10808"/>
    <w:rsid w:val="00A10FEA"/>
    <w:rsid w:val="00A11068"/>
    <w:rsid w:val="00A11078"/>
    <w:rsid w:val="00A118D1"/>
    <w:rsid w:val="00A1229A"/>
    <w:rsid w:val="00A1258F"/>
    <w:rsid w:val="00A12625"/>
    <w:rsid w:val="00A127F8"/>
    <w:rsid w:val="00A13045"/>
    <w:rsid w:val="00A1320C"/>
    <w:rsid w:val="00A132FF"/>
    <w:rsid w:val="00A1379E"/>
    <w:rsid w:val="00A13B32"/>
    <w:rsid w:val="00A13CA6"/>
    <w:rsid w:val="00A13D1A"/>
    <w:rsid w:val="00A13E0B"/>
    <w:rsid w:val="00A13F47"/>
    <w:rsid w:val="00A1401A"/>
    <w:rsid w:val="00A1432A"/>
    <w:rsid w:val="00A14B28"/>
    <w:rsid w:val="00A14D96"/>
    <w:rsid w:val="00A14F0B"/>
    <w:rsid w:val="00A15527"/>
    <w:rsid w:val="00A169C9"/>
    <w:rsid w:val="00A16B72"/>
    <w:rsid w:val="00A16DE5"/>
    <w:rsid w:val="00A16F34"/>
    <w:rsid w:val="00A17359"/>
    <w:rsid w:val="00A17399"/>
    <w:rsid w:val="00A1743C"/>
    <w:rsid w:val="00A176A4"/>
    <w:rsid w:val="00A17831"/>
    <w:rsid w:val="00A17A84"/>
    <w:rsid w:val="00A17B2D"/>
    <w:rsid w:val="00A20C67"/>
    <w:rsid w:val="00A210E5"/>
    <w:rsid w:val="00A211EB"/>
    <w:rsid w:val="00A2215B"/>
    <w:rsid w:val="00A224AA"/>
    <w:rsid w:val="00A22632"/>
    <w:rsid w:val="00A22F23"/>
    <w:rsid w:val="00A22F8E"/>
    <w:rsid w:val="00A23819"/>
    <w:rsid w:val="00A23C19"/>
    <w:rsid w:val="00A240E3"/>
    <w:rsid w:val="00A24E3E"/>
    <w:rsid w:val="00A24FDE"/>
    <w:rsid w:val="00A25118"/>
    <w:rsid w:val="00A25245"/>
    <w:rsid w:val="00A25C89"/>
    <w:rsid w:val="00A25DBF"/>
    <w:rsid w:val="00A25EFA"/>
    <w:rsid w:val="00A2615D"/>
    <w:rsid w:val="00A2646B"/>
    <w:rsid w:val="00A266D4"/>
    <w:rsid w:val="00A26CE4"/>
    <w:rsid w:val="00A27465"/>
    <w:rsid w:val="00A276CA"/>
    <w:rsid w:val="00A27BD2"/>
    <w:rsid w:val="00A27D02"/>
    <w:rsid w:val="00A27F29"/>
    <w:rsid w:val="00A305AA"/>
    <w:rsid w:val="00A30916"/>
    <w:rsid w:val="00A31179"/>
    <w:rsid w:val="00A31EA4"/>
    <w:rsid w:val="00A32437"/>
    <w:rsid w:val="00A3292D"/>
    <w:rsid w:val="00A32C87"/>
    <w:rsid w:val="00A32CA1"/>
    <w:rsid w:val="00A32D69"/>
    <w:rsid w:val="00A32FAB"/>
    <w:rsid w:val="00A33648"/>
    <w:rsid w:val="00A3376B"/>
    <w:rsid w:val="00A33A35"/>
    <w:rsid w:val="00A33ABE"/>
    <w:rsid w:val="00A33B3C"/>
    <w:rsid w:val="00A342DF"/>
    <w:rsid w:val="00A34725"/>
    <w:rsid w:val="00A34EB9"/>
    <w:rsid w:val="00A35619"/>
    <w:rsid w:val="00A3593B"/>
    <w:rsid w:val="00A359F4"/>
    <w:rsid w:val="00A35DFD"/>
    <w:rsid w:val="00A35FAC"/>
    <w:rsid w:val="00A36001"/>
    <w:rsid w:val="00A36295"/>
    <w:rsid w:val="00A36326"/>
    <w:rsid w:val="00A3695E"/>
    <w:rsid w:val="00A36B86"/>
    <w:rsid w:val="00A370BB"/>
    <w:rsid w:val="00A37221"/>
    <w:rsid w:val="00A3730D"/>
    <w:rsid w:val="00A37657"/>
    <w:rsid w:val="00A3778C"/>
    <w:rsid w:val="00A379A2"/>
    <w:rsid w:val="00A37C51"/>
    <w:rsid w:val="00A37D65"/>
    <w:rsid w:val="00A4162F"/>
    <w:rsid w:val="00A417FD"/>
    <w:rsid w:val="00A41E60"/>
    <w:rsid w:val="00A4230A"/>
    <w:rsid w:val="00A42381"/>
    <w:rsid w:val="00A423AA"/>
    <w:rsid w:val="00A42529"/>
    <w:rsid w:val="00A42914"/>
    <w:rsid w:val="00A42D57"/>
    <w:rsid w:val="00A42D80"/>
    <w:rsid w:val="00A430FF"/>
    <w:rsid w:val="00A43994"/>
    <w:rsid w:val="00A43A92"/>
    <w:rsid w:val="00A43B1A"/>
    <w:rsid w:val="00A43C1C"/>
    <w:rsid w:val="00A4447E"/>
    <w:rsid w:val="00A447EA"/>
    <w:rsid w:val="00A448CB"/>
    <w:rsid w:val="00A453EC"/>
    <w:rsid w:val="00A4560E"/>
    <w:rsid w:val="00A457AF"/>
    <w:rsid w:val="00A45DB6"/>
    <w:rsid w:val="00A462C1"/>
    <w:rsid w:val="00A46BA5"/>
    <w:rsid w:val="00A4710C"/>
    <w:rsid w:val="00A47B89"/>
    <w:rsid w:val="00A47D96"/>
    <w:rsid w:val="00A47DE1"/>
    <w:rsid w:val="00A47E43"/>
    <w:rsid w:val="00A500B2"/>
    <w:rsid w:val="00A50723"/>
    <w:rsid w:val="00A507D4"/>
    <w:rsid w:val="00A5084E"/>
    <w:rsid w:val="00A51095"/>
    <w:rsid w:val="00A519FA"/>
    <w:rsid w:val="00A520CA"/>
    <w:rsid w:val="00A520E7"/>
    <w:rsid w:val="00A52195"/>
    <w:rsid w:val="00A521CE"/>
    <w:rsid w:val="00A52D87"/>
    <w:rsid w:val="00A530BE"/>
    <w:rsid w:val="00A53284"/>
    <w:rsid w:val="00A53394"/>
    <w:rsid w:val="00A5374A"/>
    <w:rsid w:val="00A53B09"/>
    <w:rsid w:val="00A53BD3"/>
    <w:rsid w:val="00A53EBF"/>
    <w:rsid w:val="00A548C2"/>
    <w:rsid w:val="00A5494C"/>
    <w:rsid w:val="00A54E5D"/>
    <w:rsid w:val="00A5505E"/>
    <w:rsid w:val="00A5535E"/>
    <w:rsid w:val="00A55565"/>
    <w:rsid w:val="00A55635"/>
    <w:rsid w:val="00A55801"/>
    <w:rsid w:val="00A55BE1"/>
    <w:rsid w:val="00A55BFD"/>
    <w:rsid w:val="00A56090"/>
    <w:rsid w:val="00A560DC"/>
    <w:rsid w:val="00A56610"/>
    <w:rsid w:val="00A56771"/>
    <w:rsid w:val="00A56EAE"/>
    <w:rsid w:val="00A56ECB"/>
    <w:rsid w:val="00A574E6"/>
    <w:rsid w:val="00A579CD"/>
    <w:rsid w:val="00A57AAE"/>
    <w:rsid w:val="00A601D1"/>
    <w:rsid w:val="00A6133B"/>
    <w:rsid w:val="00A61405"/>
    <w:rsid w:val="00A6171A"/>
    <w:rsid w:val="00A61B70"/>
    <w:rsid w:val="00A61CE7"/>
    <w:rsid w:val="00A61D05"/>
    <w:rsid w:val="00A62165"/>
    <w:rsid w:val="00A639FD"/>
    <w:rsid w:val="00A63A76"/>
    <w:rsid w:val="00A63BED"/>
    <w:rsid w:val="00A64473"/>
    <w:rsid w:val="00A6472D"/>
    <w:rsid w:val="00A648B1"/>
    <w:rsid w:val="00A64E71"/>
    <w:rsid w:val="00A65971"/>
    <w:rsid w:val="00A65CCF"/>
    <w:rsid w:val="00A65DA0"/>
    <w:rsid w:val="00A6639B"/>
    <w:rsid w:val="00A6648C"/>
    <w:rsid w:val="00A67085"/>
    <w:rsid w:val="00A67306"/>
    <w:rsid w:val="00A674E4"/>
    <w:rsid w:val="00A67B61"/>
    <w:rsid w:val="00A67C98"/>
    <w:rsid w:val="00A67CD0"/>
    <w:rsid w:val="00A70554"/>
    <w:rsid w:val="00A70D7B"/>
    <w:rsid w:val="00A71D89"/>
    <w:rsid w:val="00A72279"/>
    <w:rsid w:val="00A72322"/>
    <w:rsid w:val="00A7252A"/>
    <w:rsid w:val="00A7253C"/>
    <w:rsid w:val="00A72BDC"/>
    <w:rsid w:val="00A72C1D"/>
    <w:rsid w:val="00A731F2"/>
    <w:rsid w:val="00A734F5"/>
    <w:rsid w:val="00A73555"/>
    <w:rsid w:val="00A735EB"/>
    <w:rsid w:val="00A7370B"/>
    <w:rsid w:val="00A73A32"/>
    <w:rsid w:val="00A73BD5"/>
    <w:rsid w:val="00A746BD"/>
    <w:rsid w:val="00A74BF5"/>
    <w:rsid w:val="00A74DEE"/>
    <w:rsid w:val="00A75A6F"/>
    <w:rsid w:val="00A75C09"/>
    <w:rsid w:val="00A7603D"/>
    <w:rsid w:val="00A761F6"/>
    <w:rsid w:val="00A763E1"/>
    <w:rsid w:val="00A765B6"/>
    <w:rsid w:val="00A76887"/>
    <w:rsid w:val="00A76890"/>
    <w:rsid w:val="00A76E34"/>
    <w:rsid w:val="00A7711A"/>
    <w:rsid w:val="00A771C1"/>
    <w:rsid w:val="00A7764F"/>
    <w:rsid w:val="00A77A67"/>
    <w:rsid w:val="00A77AC6"/>
    <w:rsid w:val="00A8001C"/>
    <w:rsid w:val="00A80359"/>
    <w:rsid w:val="00A80822"/>
    <w:rsid w:val="00A81037"/>
    <w:rsid w:val="00A810AC"/>
    <w:rsid w:val="00A8133A"/>
    <w:rsid w:val="00A817FF"/>
    <w:rsid w:val="00A81CA8"/>
    <w:rsid w:val="00A8203F"/>
    <w:rsid w:val="00A8270B"/>
    <w:rsid w:val="00A830B4"/>
    <w:rsid w:val="00A83583"/>
    <w:rsid w:val="00A83821"/>
    <w:rsid w:val="00A84B6E"/>
    <w:rsid w:val="00A85167"/>
    <w:rsid w:val="00A8517E"/>
    <w:rsid w:val="00A854D4"/>
    <w:rsid w:val="00A855CE"/>
    <w:rsid w:val="00A85BA5"/>
    <w:rsid w:val="00A86140"/>
    <w:rsid w:val="00A8640D"/>
    <w:rsid w:val="00A86639"/>
    <w:rsid w:val="00A86FDB"/>
    <w:rsid w:val="00A87854"/>
    <w:rsid w:val="00A90040"/>
    <w:rsid w:val="00A900F3"/>
    <w:rsid w:val="00A90903"/>
    <w:rsid w:val="00A90E46"/>
    <w:rsid w:val="00A90F4D"/>
    <w:rsid w:val="00A9135A"/>
    <w:rsid w:val="00A9149C"/>
    <w:rsid w:val="00A9163D"/>
    <w:rsid w:val="00A91692"/>
    <w:rsid w:val="00A91D65"/>
    <w:rsid w:val="00A91DED"/>
    <w:rsid w:val="00A9258F"/>
    <w:rsid w:val="00A9276D"/>
    <w:rsid w:val="00A92815"/>
    <w:rsid w:val="00A931FF"/>
    <w:rsid w:val="00A9325C"/>
    <w:rsid w:val="00A9328C"/>
    <w:rsid w:val="00A93694"/>
    <w:rsid w:val="00A93712"/>
    <w:rsid w:val="00A939A6"/>
    <w:rsid w:val="00A941F9"/>
    <w:rsid w:val="00A9463D"/>
    <w:rsid w:val="00A946D2"/>
    <w:rsid w:val="00A94C0C"/>
    <w:rsid w:val="00A9593C"/>
    <w:rsid w:val="00A95BA5"/>
    <w:rsid w:val="00A95FC0"/>
    <w:rsid w:val="00A9624C"/>
    <w:rsid w:val="00A96255"/>
    <w:rsid w:val="00A963B0"/>
    <w:rsid w:val="00A96604"/>
    <w:rsid w:val="00A96710"/>
    <w:rsid w:val="00A96DA3"/>
    <w:rsid w:val="00A97367"/>
    <w:rsid w:val="00A974DC"/>
    <w:rsid w:val="00A97708"/>
    <w:rsid w:val="00A9797B"/>
    <w:rsid w:val="00AA0430"/>
    <w:rsid w:val="00AA0BE1"/>
    <w:rsid w:val="00AA0D12"/>
    <w:rsid w:val="00AA0D69"/>
    <w:rsid w:val="00AA11B6"/>
    <w:rsid w:val="00AA1952"/>
    <w:rsid w:val="00AA1A37"/>
    <w:rsid w:val="00AA1AB8"/>
    <w:rsid w:val="00AA1CE6"/>
    <w:rsid w:val="00AA1F78"/>
    <w:rsid w:val="00AA20C2"/>
    <w:rsid w:val="00AA28ED"/>
    <w:rsid w:val="00AA2922"/>
    <w:rsid w:val="00AA29C8"/>
    <w:rsid w:val="00AA2CDB"/>
    <w:rsid w:val="00AA2D2B"/>
    <w:rsid w:val="00AA2DF9"/>
    <w:rsid w:val="00AA3C33"/>
    <w:rsid w:val="00AA40A6"/>
    <w:rsid w:val="00AA45A4"/>
    <w:rsid w:val="00AA470E"/>
    <w:rsid w:val="00AA479F"/>
    <w:rsid w:val="00AA4A44"/>
    <w:rsid w:val="00AA4F3C"/>
    <w:rsid w:val="00AA6826"/>
    <w:rsid w:val="00AA70EC"/>
    <w:rsid w:val="00AA7177"/>
    <w:rsid w:val="00AA71AC"/>
    <w:rsid w:val="00AA71C7"/>
    <w:rsid w:val="00AA7A9C"/>
    <w:rsid w:val="00AA7AE5"/>
    <w:rsid w:val="00AA7D10"/>
    <w:rsid w:val="00AB0987"/>
    <w:rsid w:val="00AB0C27"/>
    <w:rsid w:val="00AB0DFB"/>
    <w:rsid w:val="00AB112D"/>
    <w:rsid w:val="00AB116B"/>
    <w:rsid w:val="00AB217A"/>
    <w:rsid w:val="00AB21A3"/>
    <w:rsid w:val="00AB23DF"/>
    <w:rsid w:val="00AB2494"/>
    <w:rsid w:val="00AB25F3"/>
    <w:rsid w:val="00AB272E"/>
    <w:rsid w:val="00AB40D4"/>
    <w:rsid w:val="00AB443C"/>
    <w:rsid w:val="00AB48FE"/>
    <w:rsid w:val="00AB491A"/>
    <w:rsid w:val="00AB4B09"/>
    <w:rsid w:val="00AB4B52"/>
    <w:rsid w:val="00AB4B72"/>
    <w:rsid w:val="00AB4DC4"/>
    <w:rsid w:val="00AB534E"/>
    <w:rsid w:val="00AB5530"/>
    <w:rsid w:val="00AB5E8B"/>
    <w:rsid w:val="00AB6223"/>
    <w:rsid w:val="00AB62BC"/>
    <w:rsid w:val="00AB62F5"/>
    <w:rsid w:val="00AB6EAD"/>
    <w:rsid w:val="00AB7F18"/>
    <w:rsid w:val="00AB7FD8"/>
    <w:rsid w:val="00AC008F"/>
    <w:rsid w:val="00AC060C"/>
    <w:rsid w:val="00AC0E54"/>
    <w:rsid w:val="00AC17DF"/>
    <w:rsid w:val="00AC1A19"/>
    <w:rsid w:val="00AC1C73"/>
    <w:rsid w:val="00AC2120"/>
    <w:rsid w:val="00AC241D"/>
    <w:rsid w:val="00AC250E"/>
    <w:rsid w:val="00AC2671"/>
    <w:rsid w:val="00AC37D7"/>
    <w:rsid w:val="00AC3F9A"/>
    <w:rsid w:val="00AC41EF"/>
    <w:rsid w:val="00AC43D1"/>
    <w:rsid w:val="00AC461B"/>
    <w:rsid w:val="00AC4A1A"/>
    <w:rsid w:val="00AC4B84"/>
    <w:rsid w:val="00AC4C95"/>
    <w:rsid w:val="00AC4EF3"/>
    <w:rsid w:val="00AC4EF7"/>
    <w:rsid w:val="00AC52D6"/>
    <w:rsid w:val="00AC5432"/>
    <w:rsid w:val="00AC55F1"/>
    <w:rsid w:val="00AC56F5"/>
    <w:rsid w:val="00AC6354"/>
    <w:rsid w:val="00AC65AF"/>
    <w:rsid w:val="00AC697E"/>
    <w:rsid w:val="00AC6BAE"/>
    <w:rsid w:val="00AC6EE4"/>
    <w:rsid w:val="00AC6F18"/>
    <w:rsid w:val="00AC71B1"/>
    <w:rsid w:val="00AC73AC"/>
    <w:rsid w:val="00AC7440"/>
    <w:rsid w:val="00AC7689"/>
    <w:rsid w:val="00AC78DF"/>
    <w:rsid w:val="00AD043E"/>
    <w:rsid w:val="00AD0BB6"/>
    <w:rsid w:val="00AD0F8A"/>
    <w:rsid w:val="00AD1217"/>
    <w:rsid w:val="00AD2394"/>
    <w:rsid w:val="00AD23EE"/>
    <w:rsid w:val="00AD252C"/>
    <w:rsid w:val="00AD2A1C"/>
    <w:rsid w:val="00AD2E92"/>
    <w:rsid w:val="00AD31F7"/>
    <w:rsid w:val="00AD34C7"/>
    <w:rsid w:val="00AD378A"/>
    <w:rsid w:val="00AD3A13"/>
    <w:rsid w:val="00AD3C94"/>
    <w:rsid w:val="00AD3EC8"/>
    <w:rsid w:val="00AD3FA7"/>
    <w:rsid w:val="00AD425A"/>
    <w:rsid w:val="00AD4838"/>
    <w:rsid w:val="00AD4C19"/>
    <w:rsid w:val="00AD52B0"/>
    <w:rsid w:val="00AD52DF"/>
    <w:rsid w:val="00AD553C"/>
    <w:rsid w:val="00AD554C"/>
    <w:rsid w:val="00AD566E"/>
    <w:rsid w:val="00AD5747"/>
    <w:rsid w:val="00AD587E"/>
    <w:rsid w:val="00AD5B5F"/>
    <w:rsid w:val="00AD5F0B"/>
    <w:rsid w:val="00AD623A"/>
    <w:rsid w:val="00AD664B"/>
    <w:rsid w:val="00AD6944"/>
    <w:rsid w:val="00AD6F67"/>
    <w:rsid w:val="00AD723C"/>
    <w:rsid w:val="00AD7998"/>
    <w:rsid w:val="00AD7B3E"/>
    <w:rsid w:val="00AD7D3A"/>
    <w:rsid w:val="00AD7DF3"/>
    <w:rsid w:val="00AD7FD6"/>
    <w:rsid w:val="00AE0198"/>
    <w:rsid w:val="00AE04CF"/>
    <w:rsid w:val="00AE05F1"/>
    <w:rsid w:val="00AE0DC2"/>
    <w:rsid w:val="00AE11B1"/>
    <w:rsid w:val="00AE2132"/>
    <w:rsid w:val="00AE2147"/>
    <w:rsid w:val="00AE27C4"/>
    <w:rsid w:val="00AE3050"/>
    <w:rsid w:val="00AE3317"/>
    <w:rsid w:val="00AE3461"/>
    <w:rsid w:val="00AE3BAE"/>
    <w:rsid w:val="00AE3D8E"/>
    <w:rsid w:val="00AE41F6"/>
    <w:rsid w:val="00AE48D7"/>
    <w:rsid w:val="00AE4B40"/>
    <w:rsid w:val="00AE4DC7"/>
    <w:rsid w:val="00AE50A1"/>
    <w:rsid w:val="00AE6572"/>
    <w:rsid w:val="00AE6F03"/>
    <w:rsid w:val="00AE742D"/>
    <w:rsid w:val="00AE7858"/>
    <w:rsid w:val="00AF029E"/>
    <w:rsid w:val="00AF0750"/>
    <w:rsid w:val="00AF096A"/>
    <w:rsid w:val="00AF1640"/>
    <w:rsid w:val="00AF2068"/>
    <w:rsid w:val="00AF21A3"/>
    <w:rsid w:val="00AF2447"/>
    <w:rsid w:val="00AF29A5"/>
    <w:rsid w:val="00AF2CD5"/>
    <w:rsid w:val="00AF2D79"/>
    <w:rsid w:val="00AF32C2"/>
    <w:rsid w:val="00AF3401"/>
    <w:rsid w:val="00AF394E"/>
    <w:rsid w:val="00AF3F3F"/>
    <w:rsid w:val="00AF415E"/>
    <w:rsid w:val="00AF4551"/>
    <w:rsid w:val="00AF47D2"/>
    <w:rsid w:val="00AF49AE"/>
    <w:rsid w:val="00AF4C60"/>
    <w:rsid w:val="00AF5411"/>
    <w:rsid w:val="00AF5427"/>
    <w:rsid w:val="00AF59BB"/>
    <w:rsid w:val="00AF61CD"/>
    <w:rsid w:val="00AF656E"/>
    <w:rsid w:val="00AF68C7"/>
    <w:rsid w:val="00AF6B41"/>
    <w:rsid w:val="00AF6B8A"/>
    <w:rsid w:val="00AF6BD0"/>
    <w:rsid w:val="00AF702E"/>
    <w:rsid w:val="00AF7262"/>
    <w:rsid w:val="00AF7A34"/>
    <w:rsid w:val="00AF7A4D"/>
    <w:rsid w:val="00AF7F46"/>
    <w:rsid w:val="00B00A7D"/>
    <w:rsid w:val="00B011FF"/>
    <w:rsid w:val="00B015F5"/>
    <w:rsid w:val="00B018B6"/>
    <w:rsid w:val="00B01D91"/>
    <w:rsid w:val="00B0274C"/>
    <w:rsid w:val="00B036A7"/>
    <w:rsid w:val="00B03715"/>
    <w:rsid w:val="00B038D9"/>
    <w:rsid w:val="00B040EA"/>
    <w:rsid w:val="00B04149"/>
    <w:rsid w:val="00B04166"/>
    <w:rsid w:val="00B04572"/>
    <w:rsid w:val="00B047EA"/>
    <w:rsid w:val="00B04F70"/>
    <w:rsid w:val="00B04FC7"/>
    <w:rsid w:val="00B05127"/>
    <w:rsid w:val="00B05464"/>
    <w:rsid w:val="00B061CA"/>
    <w:rsid w:val="00B068C9"/>
    <w:rsid w:val="00B0692A"/>
    <w:rsid w:val="00B06CE0"/>
    <w:rsid w:val="00B0733A"/>
    <w:rsid w:val="00B074BB"/>
    <w:rsid w:val="00B074D4"/>
    <w:rsid w:val="00B07639"/>
    <w:rsid w:val="00B07947"/>
    <w:rsid w:val="00B103FA"/>
    <w:rsid w:val="00B10562"/>
    <w:rsid w:val="00B10ABE"/>
    <w:rsid w:val="00B11145"/>
    <w:rsid w:val="00B11225"/>
    <w:rsid w:val="00B115EE"/>
    <w:rsid w:val="00B119D9"/>
    <w:rsid w:val="00B11BDC"/>
    <w:rsid w:val="00B11FB7"/>
    <w:rsid w:val="00B12C33"/>
    <w:rsid w:val="00B12EA4"/>
    <w:rsid w:val="00B12EEF"/>
    <w:rsid w:val="00B131FA"/>
    <w:rsid w:val="00B1340C"/>
    <w:rsid w:val="00B1396F"/>
    <w:rsid w:val="00B13F7F"/>
    <w:rsid w:val="00B13FE0"/>
    <w:rsid w:val="00B1409F"/>
    <w:rsid w:val="00B14169"/>
    <w:rsid w:val="00B14456"/>
    <w:rsid w:val="00B14C0A"/>
    <w:rsid w:val="00B150E7"/>
    <w:rsid w:val="00B153F4"/>
    <w:rsid w:val="00B159DF"/>
    <w:rsid w:val="00B15F00"/>
    <w:rsid w:val="00B164C8"/>
    <w:rsid w:val="00B16840"/>
    <w:rsid w:val="00B16B6C"/>
    <w:rsid w:val="00B1724B"/>
    <w:rsid w:val="00B17457"/>
    <w:rsid w:val="00B176E1"/>
    <w:rsid w:val="00B17929"/>
    <w:rsid w:val="00B17A84"/>
    <w:rsid w:val="00B17BB3"/>
    <w:rsid w:val="00B17C34"/>
    <w:rsid w:val="00B20237"/>
    <w:rsid w:val="00B2084D"/>
    <w:rsid w:val="00B20AC2"/>
    <w:rsid w:val="00B20D1C"/>
    <w:rsid w:val="00B211F2"/>
    <w:rsid w:val="00B21476"/>
    <w:rsid w:val="00B2168B"/>
    <w:rsid w:val="00B21947"/>
    <w:rsid w:val="00B21979"/>
    <w:rsid w:val="00B21EE1"/>
    <w:rsid w:val="00B2215A"/>
    <w:rsid w:val="00B221D1"/>
    <w:rsid w:val="00B22249"/>
    <w:rsid w:val="00B227D7"/>
    <w:rsid w:val="00B22B8A"/>
    <w:rsid w:val="00B23097"/>
    <w:rsid w:val="00B2351A"/>
    <w:rsid w:val="00B2375D"/>
    <w:rsid w:val="00B237C3"/>
    <w:rsid w:val="00B23A7D"/>
    <w:rsid w:val="00B23D83"/>
    <w:rsid w:val="00B2417D"/>
    <w:rsid w:val="00B245D0"/>
    <w:rsid w:val="00B24B65"/>
    <w:rsid w:val="00B2555E"/>
    <w:rsid w:val="00B258AD"/>
    <w:rsid w:val="00B26B84"/>
    <w:rsid w:val="00B270F7"/>
    <w:rsid w:val="00B27187"/>
    <w:rsid w:val="00B27272"/>
    <w:rsid w:val="00B27777"/>
    <w:rsid w:val="00B27B72"/>
    <w:rsid w:val="00B27DFF"/>
    <w:rsid w:val="00B30652"/>
    <w:rsid w:val="00B310F8"/>
    <w:rsid w:val="00B315DB"/>
    <w:rsid w:val="00B31C38"/>
    <w:rsid w:val="00B31E46"/>
    <w:rsid w:val="00B3269B"/>
    <w:rsid w:val="00B32823"/>
    <w:rsid w:val="00B32CCC"/>
    <w:rsid w:val="00B331DE"/>
    <w:rsid w:val="00B33685"/>
    <w:rsid w:val="00B33A35"/>
    <w:rsid w:val="00B33B20"/>
    <w:rsid w:val="00B34B20"/>
    <w:rsid w:val="00B34C6B"/>
    <w:rsid w:val="00B35301"/>
    <w:rsid w:val="00B35864"/>
    <w:rsid w:val="00B35CF6"/>
    <w:rsid w:val="00B35D44"/>
    <w:rsid w:val="00B36083"/>
    <w:rsid w:val="00B365C9"/>
    <w:rsid w:val="00B36707"/>
    <w:rsid w:val="00B36AC4"/>
    <w:rsid w:val="00B36B42"/>
    <w:rsid w:val="00B36C10"/>
    <w:rsid w:val="00B36CAF"/>
    <w:rsid w:val="00B36D3A"/>
    <w:rsid w:val="00B37744"/>
    <w:rsid w:val="00B378A1"/>
    <w:rsid w:val="00B4008B"/>
    <w:rsid w:val="00B40795"/>
    <w:rsid w:val="00B40950"/>
    <w:rsid w:val="00B40A87"/>
    <w:rsid w:val="00B4122B"/>
    <w:rsid w:val="00B41511"/>
    <w:rsid w:val="00B41681"/>
    <w:rsid w:val="00B419B0"/>
    <w:rsid w:val="00B41A6E"/>
    <w:rsid w:val="00B423BC"/>
    <w:rsid w:val="00B42B01"/>
    <w:rsid w:val="00B42BF8"/>
    <w:rsid w:val="00B42DFD"/>
    <w:rsid w:val="00B42F23"/>
    <w:rsid w:val="00B4346C"/>
    <w:rsid w:val="00B43C79"/>
    <w:rsid w:val="00B451E5"/>
    <w:rsid w:val="00B4562B"/>
    <w:rsid w:val="00B4587A"/>
    <w:rsid w:val="00B45B79"/>
    <w:rsid w:val="00B45BF4"/>
    <w:rsid w:val="00B45EA4"/>
    <w:rsid w:val="00B462BE"/>
    <w:rsid w:val="00B464A4"/>
    <w:rsid w:val="00B4659D"/>
    <w:rsid w:val="00B4684E"/>
    <w:rsid w:val="00B46861"/>
    <w:rsid w:val="00B46B87"/>
    <w:rsid w:val="00B473B1"/>
    <w:rsid w:val="00B47442"/>
    <w:rsid w:val="00B4777E"/>
    <w:rsid w:val="00B477CC"/>
    <w:rsid w:val="00B477E6"/>
    <w:rsid w:val="00B47D21"/>
    <w:rsid w:val="00B47F26"/>
    <w:rsid w:val="00B50031"/>
    <w:rsid w:val="00B5012A"/>
    <w:rsid w:val="00B50147"/>
    <w:rsid w:val="00B501F3"/>
    <w:rsid w:val="00B50B39"/>
    <w:rsid w:val="00B50F47"/>
    <w:rsid w:val="00B5108E"/>
    <w:rsid w:val="00B51742"/>
    <w:rsid w:val="00B51F69"/>
    <w:rsid w:val="00B5248F"/>
    <w:rsid w:val="00B528D9"/>
    <w:rsid w:val="00B532A3"/>
    <w:rsid w:val="00B532EE"/>
    <w:rsid w:val="00B53A05"/>
    <w:rsid w:val="00B53B44"/>
    <w:rsid w:val="00B53E15"/>
    <w:rsid w:val="00B54026"/>
    <w:rsid w:val="00B5415C"/>
    <w:rsid w:val="00B543E2"/>
    <w:rsid w:val="00B544D3"/>
    <w:rsid w:val="00B5452D"/>
    <w:rsid w:val="00B54A70"/>
    <w:rsid w:val="00B54B44"/>
    <w:rsid w:val="00B553B6"/>
    <w:rsid w:val="00B556FD"/>
    <w:rsid w:val="00B557FA"/>
    <w:rsid w:val="00B5655E"/>
    <w:rsid w:val="00B566F5"/>
    <w:rsid w:val="00B56866"/>
    <w:rsid w:val="00B568F3"/>
    <w:rsid w:val="00B56C79"/>
    <w:rsid w:val="00B570B2"/>
    <w:rsid w:val="00B577E4"/>
    <w:rsid w:val="00B57CD3"/>
    <w:rsid w:val="00B57F86"/>
    <w:rsid w:val="00B6097B"/>
    <w:rsid w:val="00B60B42"/>
    <w:rsid w:val="00B60B65"/>
    <w:rsid w:val="00B60D07"/>
    <w:rsid w:val="00B6171E"/>
    <w:rsid w:val="00B61840"/>
    <w:rsid w:val="00B61945"/>
    <w:rsid w:val="00B61C92"/>
    <w:rsid w:val="00B62001"/>
    <w:rsid w:val="00B62C14"/>
    <w:rsid w:val="00B636A4"/>
    <w:rsid w:val="00B63C8A"/>
    <w:rsid w:val="00B64849"/>
    <w:rsid w:val="00B64E5E"/>
    <w:rsid w:val="00B65722"/>
    <w:rsid w:val="00B65E3F"/>
    <w:rsid w:val="00B65EAA"/>
    <w:rsid w:val="00B662D2"/>
    <w:rsid w:val="00B66300"/>
    <w:rsid w:val="00B66458"/>
    <w:rsid w:val="00B67DBF"/>
    <w:rsid w:val="00B7080A"/>
    <w:rsid w:val="00B7140F"/>
    <w:rsid w:val="00B7163B"/>
    <w:rsid w:val="00B71C94"/>
    <w:rsid w:val="00B71CE2"/>
    <w:rsid w:val="00B71D06"/>
    <w:rsid w:val="00B72356"/>
    <w:rsid w:val="00B72AB6"/>
    <w:rsid w:val="00B72C34"/>
    <w:rsid w:val="00B7310C"/>
    <w:rsid w:val="00B73136"/>
    <w:rsid w:val="00B733C6"/>
    <w:rsid w:val="00B73AAE"/>
    <w:rsid w:val="00B73EE3"/>
    <w:rsid w:val="00B73EF4"/>
    <w:rsid w:val="00B74205"/>
    <w:rsid w:val="00B7443D"/>
    <w:rsid w:val="00B74550"/>
    <w:rsid w:val="00B7462B"/>
    <w:rsid w:val="00B748A6"/>
    <w:rsid w:val="00B74D16"/>
    <w:rsid w:val="00B74E21"/>
    <w:rsid w:val="00B7508F"/>
    <w:rsid w:val="00B75541"/>
    <w:rsid w:val="00B75A29"/>
    <w:rsid w:val="00B76231"/>
    <w:rsid w:val="00B76270"/>
    <w:rsid w:val="00B7676B"/>
    <w:rsid w:val="00B76DF4"/>
    <w:rsid w:val="00B7708C"/>
    <w:rsid w:val="00B77932"/>
    <w:rsid w:val="00B77DD8"/>
    <w:rsid w:val="00B77EC7"/>
    <w:rsid w:val="00B802C6"/>
    <w:rsid w:val="00B80E85"/>
    <w:rsid w:val="00B80E98"/>
    <w:rsid w:val="00B811B0"/>
    <w:rsid w:val="00B8155E"/>
    <w:rsid w:val="00B81920"/>
    <w:rsid w:val="00B81BB3"/>
    <w:rsid w:val="00B82038"/>
    <w:rsid w:val="00B82171"/>
    <w:rsid w:val="00B83021"/>
    <w:rsid w:val="00B833AA"/>
    <w:rsid w:val="00B8360C"/>
    <w:rsid w:val="00B83913"/>
    <w:rsid w:val="00B83BAC"/>
    <w:rsid w:val="00B84039"/>
    <w:rsid w:val="00B843A2"/>
    <w:rsid w:val="00B84DCB"/>
    <w:rsid w:val="00B84E54"/>
    <w:rsid w:val="00B84EB9"/>
    <w:rsid w:val="00B8598D"/>
    <w:rsid w:val="00B86246"/>
    <w:rsid w:val="00B86A95"/>
    <w:rsid w:val="00B86C1A"/>
    <w:rsid w:val="00B86E78"/>
    <w:rsid w:val="00B876FB"/>
    <w:rsid w:val="00B87D4A"/>
    <w:rsid w:val="00B90274"/>
    <w:rsid w:val="00B90396"/>
    <w:rsid w:val="00B903A6"/>
    <w:rsid w:val="00B90824"/>
    <w:rsid w:val="00B90A43"/>
    <w:rsid w:val="00B9132B"/>
    <w:rsid w:val="00B913ED"/>
    <w:rsid w:val="00B91A51"/>
    <w:rsid w:val="00B91C41"/>
    <w:rsid w:val="00B9288E"/>
    <w:rsid w:val="00B92965"/>
    <w:rsid w:val="00B92D0D"/>
    <w:rsid w:val="00B92E42"/>
    <w:rsid w:val="00B9358A"/>
    <w:rsid w:val="00B93E4F"/>
    <w:rsid w:val="00B93ED5"/>
    <w:rsid w:val="00B940D2"/>
    <w:rsid w:val="00B941F4"/>
    <w:rsid w:val="00B9451C"/>
    <w:rsid w:val="00B9492F"/>
    <w:rsid w:val="00B94962"/>
    <w:rsid w:val="00B94AF0"/>
    <w:rsid w:val="00B94F09"/>
    <w:rsid w:val="00B95899"/>
    <w:rsid w:val="00B96536"/>
    <w:rsid w:val="00B965B4"/>
    <w:rsid w:val="00B968FA"/>
    <w:rsid w:val="00B9695A"/>
    <w:rsid w:val="00B96ECA"/>
    <w:rsid w:val="00B97036"/>
    <w:rsid w:val="00B9705F"/>
    <w:rsid w:val="00B974EE"/>
    <w:rsid w:val="00B975BC"/>
    <w:rsid w:val="00B975DE"/>
    <w:rsid w:val="00B97973"/>
    <w:rsid w:val="00B97FDD"/>
    <w:rsid w:val="00BA070A"/>
    <w:rsid w:val="00BA082E"/>
    <w:rsid w:val="00BA0FBD"/>
    <w:rsid w:val="00BA1898"/>
    <w:rsid w:val="00BA1AF0"/>
    <w:rsid w:val="00BA24CC"/>
    <w:rsid w:val="00BA289C"/>
    <w:rsid w:val="00BA2CE3"/>
    <w:rsid w:val="00BA30D9"/>
    <w:rsid w:val="00BA3118"/>
    <w:rsid w:val="00BA375A"/>
    <w:rsid w:val="00BA3C35"/>
    <w:rsid w:val="00BA3C90"/>
    <w:rsid w:val="00BA46B5"/>
    <w:rsid w:val="00BA4B44"/>
    <w:rsid w:val="00BA4C76"/>
    <w:rsid w:val="00BA5469"/>
    <w:rsid w:val="00BA56A8"/>
    <w:rsid w:val="00BA5B53"/>
    <w:rsid w:val="00BA5F7E"/>
    <w:rsid w:val="00BA6028"/>
    <w:rsid w:val="00BA61F7"/>
    <w:rsid w:val="00BA64F4"/>
    <w:rsid w:val="00BA6570"/>
    <w:rsid w:val="00BA6BE3"/>
    <w:rsid w:val="00BA72FB"/>
    <w:rsid w:val="00BA7431"/>
    <w:rsid w:val="00BA758A"/>
    <w:rsid w:val="00BB00D4"/>
    <w:rsid w:val="00BB0149"/>
    <w:rsid w:val="00BB020D"/>
    <w:rsid w:val="00BB0A52"/>
    <w:rsid w:val="00BB0BBD"/>
    <w:rsid w:val="00BB0C5E"/>
    <w:rsid w:val="00BB1969"/>
    <w:rsid w:val="00BB1FAF"/>
    <w:rsid w:val="00BB1FD6"/>
    <w:rsid w:val="00BB208B"/>
    <w:rsid w:val="00BB2399"/>
    <w:rsid w:val="00BB2A0F"/>
    <w:rsid w:val="00BB2C53"/>
    <w:rsid w:val="00BB36F4"/>
    <w:rsid w:val="00BB3866"/>
    <w:rsid w:val="00BB3A09"/>
    <w:rsid w:val="00BB3AEB"/>
    <w:rsid w:val="00BB40C2"/>
    <w:rsid w:val="00BB4192"/>
    <w:rsid w:val="00BB43E3"/>
    <w:rsid w:val="00BB459A"/>
    <w:rsid w:val="00BB4699"/>
    <w:rsid w:val="00BB5869"/>
    <w:rsid w:val="00BB5E69"/>
    <w:rsid w:val="00BB63C9"/>
    <w:rsid w:val="00BB6940"/>
    <w:rsid w:val="00BB699A"/>
    <w:rsid w:val="00BB6FEA"/>
    <w:rsid w:val="00BB70B2"/>
    <w:rsid w:val="00BB70C0"/>
    <w:rsid w:val="00BB7810"/>
    <w:rsid w:val="00BB7AE5"/>
    <w:rsid w:val="00BC03E8"/>
    <w:rsid w:val="00BC0430"/>
    <w:rsid w:val="00BC04A9"/>
    <w:rsid w:val="00BC0A51"/>
    <w:rsid w:val="00BC0BCE"/>
    <w:rsid w:val="00BC0C11"/>
    <w:rsid w:val="00BC103B"/>
    <w:rsid w:val="00BC10B8"/>
    <w:rsid w:val="00BC117D"/>
    <w:rsid w:val="00BC127D"/>
    <w:rsid w:val="00BC1468"/>
    <w:rsid w:val="00BC18C8"/>
    <w:rsid w:val="00BC1F95"/>
    <w:rsid w:val="00BC2183"/>
    <w:rsid w:val="00BC234D"/>
    <w:rsid w:val="00BC2586"/>
    <w:rsid w:val="00BC2D35"/>
    <w:rsid w:val="00BC2D50"/>
    <w:rsid w:val="00BC2E36"/>
    <w:rsid w:val="00BC40F0"/>
    <w:rsid w:val="00BC4887"/>
    <w:rsid w:val="00BC5735"/>
    <w:rsid w:val="00BC591B"/>
    <w:rsid w:val="00BC5A43"/>
    <w:rsid w:val="00BC5C0A"/>
    <w:rsid w:val="00BC6095"/>
    <w:rsid w:val="00BC66D6"/>
    <w:rsid w:val="00BC6729"/>
    <w:rsid w:val="00BC67AF"/>
    <w:rsid w:val="00BC790B"/>
    <w:rsid w:val="00BC7BFC"/>
    <w:rsid w:val="00BC7E74"/>
    <w:rsid w:val="00BD09B8"/>
    <w:rsid w:val="00BD113F"/>
    <w:rsid w:val="00BD1785"/>
    <w:rsid w:val="00BD1F9B"/>
    <w:rsid w:val="00BD22D9"/>
    <w:rsid w:val="00BD2823"/>
    <w:rsid w:val="00BD2C64"/>
    <w:rsid w:val="00BD2F02"/>
    <w:rsid w:val="00BD2F08"/>
    <w:rsid w:val="00BD363A"/>
    <w:rsid w:val="00BD37CB"/>
    <w:rsid w:val="00BD3A6B"/>
    <w:rsid w:val="00BD4087"/>
    <w:rsid w:val="00BD42E8"/>
    <w:rsid w:val="00BD4925"/>
    <w:rsid w:val="00BD4C55"/>
    <w:rsid w:val="00BD50D5"/>
    <w:rsid w:val="00BD525A"/>
    <w:rsid w:val="00BD67C8"/>
    <w:rsid w:val="00BD6E16"/>
    <w:rsid w:val="00BD75B6"/>
    <w:rsid w:val="00BD7890"/>
    <w:rsid w:val="00BD78AC"/>
    <w:rsid w:val="00BD7D17"/>
    <w:rsid w:val="00BD7D74"/>
    <w:rsid w:val="00BD7F7C"/>
    <w:rsid w:val="00BE0258"/>
    <w:rsid w:val="00BE0A87"/>
    <w:rsid w:val="00BE1295"/>
    <w:rsid w:val="00BE1725"/>
    <w:rsid w:val="00BE1CE2"/>
    <w:rsid w:val="00BE1EF4"/>
    <w:rsid w:val="00BE209C"/>
    <w:rsid w:val="00BE21F8"/>
    <w:rsid w:val="00BE225C"/>
    <w:rsid w:val="00BE2586"/>
    <w:rsid w:val="00BE287E"/>
    <w:rsid w:val="00BE28E8"/>
    <w:rsid w:val="00BE33DF"/>
    <w:rsid w:val="00BE3918"/>
    <w:rsid w:val="00BE3EAA"/>
    <w:rsid w:val="00BE3F1B"/>
    <w:rsid w:val="00BE4241"/>
    <w:rsid w:val="00BE440D"/>
    <w:rsid w:val="00BE4B99"/>
    <w:rsid w:val="00BE4FD5"/>
    <w:rsid w:val="00BE5561"/>
    <w:rsid w:val="00BE5856"/>
    <w:rsid w:val="00BE5B9D"/>
    <w:rsid w:val="00BE5F62"/>
    <w:rsid w:val="00BE6CD9"/>
    <w:rsid w:val="00BE70B9"/>
    <w:rsid w:val="00BE71BE"/>
    <w:rsid w:val="00BE7528"/>
    <w:rsid w:val="00BE79A5"/>
    <w:rsid w:val="00BE7CD9"/>
    <w:rsid w:val="00BE7E95"/>
    <w:rsid w:val="00BF03B6"/>
    <w:rsid w:val="00BF046B"/>
    <w:rsid w:val="00BF05EB"/>
    <w:rsid w:val="00BF0905"/>
    <w:rsid w:val="00BF0948"/>
    <w:rsid w:val="00BF0C09"/>
    <w:rsid w:val="00BF0DBF"/>
    <w:rsid w:val="00BF1B01"/>
    <w:rsid w:val="00BF21D8"/>
    <w:rsid w:val="00BF2237"/>
    <w:rsid w:val="00BF23F8"/>
    <w:rsid w:val="00BF253E"/>
    <w:rsid w:val="00BF2D9F"/>
    <w:rsid w:val="00BF2F52"/>
    <w:rsid w:val="00BF3DC3"/>
    <w:rsid w:val="00BF472D"/>
    <w:rsid w:val="00BF474E"/>
    <w:rsid w:val="00BF4879"/>
    <w:rsid w:val="00BF4FF9"/>
    <w:rsid w:val="00BF544F"/>
    <w:rsid w:val="00BF5DF3"/>
    <w:rsid w:val="00BF6075"/>
    <w:rsid w:val="00BF6084"/>
    <w:rsid w:val="00BF633C"/>
    <w:rsid w:val="00BF644D"/>
    <w:rsid w:val="00BF6BCE"/>
    <w:rsid w:val="00BF6C6C"/>
    <w:rsid w:val="00BF71FC"/>
    <w:rsid w:val="00BF7C83"/>
    <w:rsid w:val="00C005FF"/>
    <w:rsid w:val="00C0135A"/>
    <w:rsid w:val="00C0136E"/>
    <w:rsid w:val="00C02525"/>
    <w:rsid w:val="00C02941"/>
    <w:rsid w:val="00C02A4D"/>
    <w:rsid w:val="00C03668"/>
    <w:rsid w:val="00C03CEF"/>
    <w:rsid w:val="00C03F6E"/>
    <w:rsid w:val="00C04EA5"/>
    <w:rsid w:val="00C050FB"/>
    <w:rsid w:val="00C05575"/>
    <w:rsid w:val="00C05702"/>
    <w:rsid w:val="00C05C3E"/>
    <w:rsid w:val="00C05F3D"/>
    <w:rsid w:val="00C065E2"/>
    <w:rsid w:val="00C0685E"/>
    <w:rsid w:val="00C06C7F"/>
    <w:rsid w:val="00C0718F"/>
    <w:rsid w:val="00C0752D"/>
    <w:rsid w:val="00C07A56"/>
    <w:rsid w:val="00C07C76"/>
    <w:rsid w:val="00C10679"/>
    <w:rsid w:val="00C107AF"/>
    <w:rsid w:val="00C10F01"/>
    <w:rsid w:val="00C11196"/>
    <w:rsid w:val="00C111B2"/>
    <w:rsid w:val="00C1196B"/>
    <w:rsid w:val="00C11BCF"/>
    <w:rsid w:val="00C11F37"/>
    <w:rsid w:val="00C1229C"/>
    <w:rsid w:val="00C1297A"/>
    <w:rsid w:val="00C12D41"/>
    <w:rsid w:val="00C13364"/>
    <w:rsid w:val="00C13477"/>
    <w:rsid w:val="00C134C6"/>
    <w:rsid w:val="00C13844"/>
    <w:rsid w:val="00C14041"/>
    <w:rsid w:val="00C146E1"/>
    <w:rsid w:val="00C1481D"/>
    <w:rsid w:val="00C14A6C"/>
    <w:rsid w:val="00C15584"/>
    <w:rsid w:val="00C15684"/>
    <w:rsid w:val="00C166FF"/>
    <w:rsid w:val="00C16AE1"/>
    <w:rsid w:val="00C16BD5"/>
    <w:rsid w:val="00C16D81"/>
    <w:rsid w:val="00C17141"/>
    <w:rsid w:val="00C173C7"/>
    <w:rsid w:val="00C176AB"/>
    <w:rsid w:val="00C17ADD"/>
    <w:rsid w:val="00C17BC5"/>
    <w:rsid w:val="00C17C77"/>
    <w:rsid w:val="00C17C7E"/>
    <w:rsid w:val="00C17C82"/>
    <w:rsid w:val="00C2026B"/>
    <w:rsid w:val="00C20C8B"/>
    <w:rsid w:val="00C212D7"/>
    <w:rsid w:val="00C212F2"/>
    <w:rsid w:val="00C21382"/>
    <w:rsid w:val="00C2164A"/>
    <w:rsid w:val="00C220E5"/>
    <w:rsid w:val="00C227F2"/>
    <w:rsid w:val="00C23B73"/>
    <w:rsid w:val="00C23E8E"/>
    <w:rsid w:val="00C23FB0"/>
    <w:rsid w:val="00C24756"/>
    <w:rsid w:val="00C2487A"/>
    <w:rsid w:val="00C24A30"/>
    <w:rsid w:val="00C24E66"/>
    <w:rsid w:val="00C25A13"/>
    <w:rsid w:val="00C26150"/>
    <w:rsid w:val="00C26A38"/>
    <w:rsid w:val="00C27261"/>
    <w:rsid w:val="00C272F2"/>
    <w:rsid w:val="00C273A3"/>
    <w:rsid w:val="00C27481"/>
    <w:rsid w:val="00C27803"/>
    <w:rsid w:val="00C30055"/>
    <w:rsid w:val="00C304DE"/>
    <w:rsid w:val="00C30550"/>
    <w:rsid w:val="00C30557"/>
    <w:rsid w:val="00C30944"/>
    <w:rsid w:val="00C30A82"/>
    <w:rsid w:val="00C30C80"/>
    <w:rsid w:val="00C311F7"/>
    <w:rsid w:val="00C31260"/>
    <w:rsid w:val="00C313F1"/>
    <w:rsid w:val="00C315FE"/>
    <w:rsid w:val="00C3162D"/>
    <w:rsid w:val="00C317BC"/>
    <w:rsid w:val="00C31F8B"/>
    <w:rsid w:val="00C321A5"/>
    <w:rsid w:val="00C323C7"/>
    <w:rsid w:val="00C33029"/>
    <w:rsid w:val="00C33437"/>
    <w:rsid w:val="00C33705"/>
    <w:rsid w:val="00C33E95"/>
    <w:rsid w:val="00C34142"/>
    <w:rsid w:val="00C341A6"/>
    <w:rsid w:val="00C345EB"/>
    <w:rsid w:val="00C34A62"/>
    <w:rsid w:val="00C34DE6"/>
    <w:rsid w:val="00C34F74"/>
    <w:rsid w:val="00C351B5"/>
    <w:rsid w:val="00C35611"/>
    <w:rsid w:val="00C35623"/>
    <w:rsid w:val="00C35683"/>
    <w:rsid w:val="00C35EF4"/>
    <w:rsid w:val="00C36048"/>
    <w:rsid w:val="00C3640A"/>
    <w:rsid w:val="00C36634"/>
    <w:rsid w:val="00C368C2"/>
    <w:rsid w:val="00C369A4"/>
    <w:rsid w:val="00C369D1"/>
    <w:rsid w:val="00C36DC6"/>
    <w:rsid w:val="00C36F19"/>
    <w:rsid w:val="00C36F2D"/>
    <w:rsid w:val="00C36FAB"/>
    <w:rsid w:val="00C37540"/>
    <w:rsid w:val="00C37624"/>
    <w:rsid w:val="00C37E05"/>
    <w:rsid w:val="00C40B20"/>
    <w:rsid w:val="00C40F00"/>
    <w:rsid w:val="00C40F88"/>
    <w:rsid w:val="00C4156A"/>
    <w:rsid w:val="00C41CB9"/>
    <w:rsid w:val="00C4222F"/>
    <w:rsid w:val="00C4253E"/>
    <w:rsid w:val="00C426FD"/>
    <w:rsid w:val="00C42949"/>
    <w:rsid w:val="00C42D42"/>
    <w:rsid w:val="00C42E76"/>
    <w:rsid w:val="00C43793"/>
    <w:rsid w:val="00C43B0F"/>
    <w:rsid w:val="00C44274"/>
    <w:rsid w:val="00C44421"/>
    <w:rsid w:val="00C44620"/>
    <w:rsid w:val="00C44A34"/>
    <w:rsid w:val="00C44E10"/>
    <w:rsid w:val="00C45301"/>
    <w:rsid w:val="00C45384"/>
    <w:rsid w:val="00C454A7"/>
    <w:rsid w:val="00C454B6"/>
    <w:rsid w:val="00C45694"/>
    <w:rsid w:val="00C45B97"/>
    <w:rsid w:val="00C463C5"/>
    <w:rsid w:val="00C46544"/>
    <w:rsid w:val="00C46602"/>
    <w:rsid w:val="00C46852"/>
    <w:rsid w:val="00C46B8E"/>
    <w:rsid w:val="00C4716D"/>
    <w:rsid w:val="00C47244"/>
    <w:rsid w:val="00C47437"/>
    <w:rsid w:val="00C47B1F"/>
    <w:rsid w:val="00C50176"/>
    <w:rsid w:val="00C50218"/>
    <w:rsid w:val="00C508BB"/>
    <w:rsid w:val="00C51210"/>
    <w:rsid w:val="00C51437"/>
    <w:rsid w:val="00C51551"/>
    <w:rsid w:val="00C5234D"/>
    <w:rsid w:val="00C525A0"/>
    <w:rsid w:val="00C52A37"/>
    <w:rsid w:val="00C52B93"/>
    <w:rsid w:val="00C52F88"/>
    <w:rsid w:val="00C53168"/>
    <w:rsid w:val="00C53245"/>
    <w:rsid w:val="00C533E0"/>
    <w:rsid w:val="00C53D29"/>
    <w:rsid w:val="00C53D87"/>
    <w:rsid w:val="00C5423D"/>
    <w:rsid w:val="00C54314"/>
    <w:rsid w:val="00C54827"/>
    <w:rsid w:val="00C548D4"/>
    <w:rsid w:val="00C54BC8"/>
    <w:rsid w:val="00C54BE4"/>
    <w:rsid w:val="00C54F66"/>
    <w:rsid w:val="00C550DC"/>
    <w:rsid w:val="00C552F2"/>
    <w:rsid w:val="00C554FC"/>
    <w:rsid w:val="00C55AC8"/>
    <w:rsid w:val="00C56674"/>
    <w:rsid w:val="00C567E0"/>
    <w:rsid w:val="00C56A1E"/>
    <w:rsid w:val="00C56B0A"/>
    <w:rsid w:val="00C575B1"/>
    <w:rsid w:val="00C577D2"/>
    <w:rsid w:val="00C57E3B"/>
    <w:rsid w:val="00C60445"/>
    <w:rsid w:val="00C60795"/>
    <w:rsid w:val="00C60B0D"/>
    <w:rsid w:val="00C613F7"/>
    <w:rsid w:val="00C61A98"/>
    <w:rsid w:val="00C6232B"/>
    <w:rsid w:val="00C625DA"/>
    <w:rsid w:val="00C62AFA"/>
    <w:rsid w:val="00C62C5A"/>
    <w:rsid w:val="00C63446"/>
    <w:rsid w:val="00C63AAB"/>
    <w:rsid w:val="00C64769"/>
    <w:rsid w:val="00C647FE"/>
    <w:rsid w:val="00C64892"/>
    <w:rsid w:val="00C64CE0"/>
    <w:rsid w:val="00C64D23"/>
    <w:rsid w:val="00C653B6"/>
    <w:rsid w:val="00C65985"/>
    <w:rsid w:val="00C65DCB"/>
    <w:rsid w:val="00C663CF"/>
    <w:rsid w:val="00C66773"/>
    <w:rsid w:val="00C668A6"/>
    <w:rsid w:val="00C66B51"/>
    <w:rsid w:val="00C66E03"/>
    <w:rsid w:val="00C66FD3"/>
    <w:rsid w:val="00C67292"/>
    <w:rsid w:val="00C677D1"/>
    <w:rsid w:val="00C707D7"/>
    <w:rsid w:val="00C70C87"/>
    <w:rsid w:val="00C70FB3"/>
    <w:rsid w:val="00C711AD"/>
    <w:rsid w:val="00C7156D"/>
    <w:rsid w:val="00C7189E"/>
    <w:rsid w:val="00C718D7"/>
    <w:rsid w:val="00C71C72"/>
    <w:rsid w:val="00C72070"/>
    <w:rsid w:val="00C72933"/>
    <w:rsid w:val="00C72A64"/>
    <w:rsid w:val="00C7310B"/>
    <w:rsid w:val="00C73294"/>
    <w:rsid w:val="00C7346E"/>
    <w:rsid w:val="00C73561"/>
    <w:rsid w:val="00C73AC8"/>
    <w:rsid w:val="00C73D25"/>
    <w:rsid w:val="00C73FF0"/>
    <w:rsid w:val="00C7473B"/>
    <w:rsid w:val="00C74751"/>
    <w:rsid w:val="00C74810"/>
    <w:rsid w:val="00C74889"/>
    <w:rsid w:val="00C74A6D"/>
    <w:rsid w:val="00C75065"/>
    <w:rsid w:val="00C75181"/>
    <w:rsid w:val="00C755B0"/>
    <w:rsid w:val="00C758FF"/>
    <w:rsid w:val="00C75BF0"/>
    <w:rsid w:val="00C75FEE"/>
    <w:rsid w:val="00C7601E"/>
    <w:rsid w:val="00C760DD"/>
    <w:rsid w:val="00C76679"/>
    <w:rsid w:val="00C7692E"/>
    <w:rsid w:val="00C76C0B"/>
    <w:rsid w:val="00C76C31"/>
    <w:rsid w:val="00C76D75"/>
    <w:rsid w:val="00C76E63"/>
    <w:rsid w:val="00C77450"/>
    <w:rsid w:val="00C7762A"/>
    <w:rsid w:val="00C778DE"/>
    <w:rsid w:val="00C77909"/>
    <w:rsid w:val="00C77942"/>
    <w:rsid w:val="00C77ABA"/>
    <w:rsid w:val="00C77E07"/>
    <w:rsid w:val="00C809CE"/>
    <w:rsid w:val="00C80CAB"/>
    <w:rsid w:val="00C8169E"/>
    <w:rsid w:val="00C8170F"/>
    <w:rsid w:val="00C81B57"/>
    <w:rsid w:val="00C81D18"/>
    <w:rsid w:val="00C82E09"/>
    <w:rsid w:val="00C82FA2"/>
    <w:rsid w:val="00C832A0"/>
    <w:rsid w:val="00C83482"/>
    <w:rsid w:val="00C834B9"/>
    <w:rsid w:val="00C83B8E"/>
    <w:rsid w:val="00C8400A"/>
    <w:rsid w:val="00C84453"/>
    <w:rsid w:val="00C851BE"/>
    <w:rsid w:val="00C85816"/>
    <w:rsid w:val="00C86107"/>
    <w:rsid w:val="00C86253"/>
    <w:rsid w:val="00C86826"/>
    <w:rsid w:val="00C86A85"/>
    <w:rsid w:val="00C86C7F"/>
    <w:rsid w:val="00C86CFF"/>
    <w:rsid w:val="00C8745E"/>
    <w:rsid w:val="00C87794"/>
    <w:rsid w:val="00C90437"/>
    <w:rsid w:val="00C90FFB"/>
    <w:rsid w:val="00C91440"/>
    <w:rsid w:val="00C918D7"/>
    <w:rsid w:val="00C91BBB"/>
    <w:rsid w:val="00C91CC4"/>
    <w:rsid w:val="00C91FF5"/>
    <w:rsid w:val="00C921E9"/>
    <w:rsid w:val="00C937F7"/>
    <w:rsid w:val="00C93828"/>
    <w:rsid w:val="00C93CD3"/>
    <w:rsid w:val="00C93F72"/>
    <w:rsid w:val="00C9407F"/>
    <w:rsid w:val="00C940B0"/>
    <w:rsid w:val="00C940D0"/>
    <w:rsid w:val="00C94614"/>
    <w:rsid w:val="00C949BF"/>
    <w:rsid w:val="00C94FB5"/>
    <w:rsid w:val="00C95272"/>
    <w:rsid w:val="00C961D5"/>
    <w:rsid w:val="00C96263"/>
    <w:rsid w:val="00C96366"/>
    <w:rsid w:val="00C9688E"/>
    <w:rsid w:val="00C9757B"/>
    <w:rsid w:val="00C975BE"/>
    <w:rsid w:val="00C97A3D"/>
    <w:rsid w:val="00C97D3B"/>
    <w:rsid w:val="00CA01B0"/>
    <w:rsid w:val="00CA0685"/>
    <w:rsid w:val="00CA0B31"/>
    <w:rsid w:val="00CA0B91"/>
    <w:rsid w:val="00CA0D8A"/>
    <w:rsid w:val="00CA0DF9"/>
    <w:rsid w:val="00CA14AA"/>
    <w:rsid w:val="00CA18F6"/>
    <w:rsid w:val="00CA1F11"/>
    <w:rsid w:val="00CA2A09"/>
    <w:rsid w:val="00CA2B6F"/>
    <w:rsid w:val="00CA2BB0"/>
    <w:rsid w:val="00CA2E8D"/>
    <w:rsid w:val="00CA389D"/>
    <w:rsid w:val="00CA46EE"/>
    <w:rsid w:val="00CA47A5"/>
    <w:rsid w:val="00CA47DB"/>
    <w:rsid w:val="00CA49FC"/>
    <w:rsid w:val="00CA4F70"/>
    <w:rsid w:val="00CA5175"/>
    <w:rsid w:val="00CA5188"/>
    <w:rsid w:val="00CA529E"/>
    <w:rsid w:val="00CA5AC6"/>
    <w:rsid w:val="00CA6108"/>
    <w:rsid w:val="00CA69F8"/>
    <w:rsid w:val="00CA6D07"/>
    <w:rsid w:val="00CA7199"/>
    <w:rsid w:val="00CA7685"/>
    <w:rsid w:val="00CA78E4"/>
    <w:rsid w:val="00CA79E1"/>
    <w:rsid w:val="00CA7C00"/>
    <w:rsid w:val="00CB0092"/>
    <w:rsid w:val="00CB0107"/>
    <w:rsid w:val="00CB0C59"/>
    <w:rsid w:val="00CB0CCD"/>
    <w:rsid w:val="00CB0F55"/>
    <w:rsid w:val="00CB10F9"/>
    <w:rsid w:val="00CB1651"/>
    <w:rsid w:val="00CB1903"/>
    <w:rsid w:val="00CB227F"/>
    <w:rsid w:val="00CB271E"/>
    <w:rsid w:val="00CB2AC0"/>
    <w:rsid w:val="00CB348F"/>
    <w:rsid w:val="00CB34D9"/>
    <w:rsid w:val="00CB38EE"/>
    <w:rsid w:val="00CB3B72"/>
    <w:rsid w:val="00CB448E"/>
    <w:rsid w:val="00CB449B"/>
    <w:rsid w:val="00CB4704"/>
    <w:rsid w:val="00CB4CA3"/>
    <w:rsid w:val="00CB5366"/>
    <w:rsid w:val="00CB55CF"/>
    <w:rsid w:val="00CB58E4"/>
    <w:rsid w:val="00CB6065"/>
    <w:rsid w:val="00CB6262"/>
    <w:rsid w:val="00CB642E"/>
    <w:rsid w:val="00CB6A48"/>
    <w:rsid w:val="00CB7084"/>
    <w:rsid w:val="00CB769A"/>
    <w:rsid w:val="00CB76D7"/>
    <w:rsid w:val="00CB7FAD"/>
    <w:rsid w:val="00CC0402"/>
    <w:rsid w:val="00CC0509"/>
    <w:rsid w:val="00CC059C"/>
    <w:rsid w:val="00CC0718"/>
    <w:rsid w:val="00CC0F46"/>
    <w:rsid w:val="00CC0F9E"/>
    <w:rsid w:val="00CC1137"/>
    <w:rsid w:val="00CC135A"/>
    <w:rsid w:val="00CC18D9"/>
    <w:rsid w:val="00CC1BC5"/>
    <w:rsid w:val="00CC21A1"/>
    <w:rsid w:val="00CC249A"/>
    <w:rsid w:val="00CC2DB9"/>
    <w:rsid w:val="00CC2F66"/>
    <w:rsid w:val="00CC314D"/>
    <w:rsid w:val="00CC338D"/>
    <w:rsid w:val="00CC34B0"/>
    <w:rsid w:val="00CC365F"/>
    <w:rsid w:val="00CC3A12"/>
    <w:rsid w:val="00CC3B9B"/>
    <w:rsid w:val="00CC43B0"/>
    <w:rsid w:val="00CC44E7"/>
    <w:rsid w:val="00CC480D"/>
    <w:rsid w:val="00CC4AEF"/>
    <w:rsid w:val="00CC546C"/>
    <w:rsid w:val="00CC55D1"/>
    <w:rsid w:val="00CC5D0C"/>
    <w:rsid w:val="00CC5D50"/>
    <w:rsid w:val="00CC603E"/>
    <w:rsid w:val="00CC6438"/>
    <w:rsid w:val="00CC6569"/>
    <w:rsid w:val="00CC6A13"/>
    <w:rsid w:val="00CC7076"/>
    <w:rsid w:val="00CC7228"/>
    <w:rsid w:val="00CC72E0"/>
    <w:rsid w:val="00CC7449"/>
    <w:rsid w:val="00CC7532"/>
    <w:rsid w:val="00CC774F"/>
    <w:rsid w:val="00CD02C5"/>
    <w:rsid w:val="00CD06EA"/>
    <w:rsid w:val="00CD0BF2"/>
    <w:rsid w:val="00CD0DF1"/>
    <w:rsid w:val="00CD0E5B"/>
    <w:rsid w:val="00CD13FE"/>
    <w:rsid w:val="00CD206D"/>
    <w:rsid w:val="00CD24C7"/>
    <w:rsid w:val="00CD2BDA"/>
    <w:rsid w:val="00CD2D58"/>
    <w:rsid w:val="00CD310D"/>
    <w:rsid w:val="00CD3409"/>
    <w:rsid w:val="00CD403B"/>
    <w:rsid w:val="00CD4263"/>
    <w:rsid w:val="00CD44A7"/>
    <w:rsid w:val="00CD48D0"/>
    <w:rsid w:val="00CD5345"/>
    <w:rsid w:val="00CD5594"/>
    <w:rsid w:val="00CD57E4"/>
    <w:rsid w:val="00CD6163"/>
    <w:rsid w:val="00CD6303"/>
    <w:rsid w:val="00CD630B"/>
    <w:rsid w:val="00CD678E"/>
    <w:rsid w:val="00CD6BEA"/>
    <w:rsid w:val="00CD6DFD"/>
    <w:rsid w:val="00CD70F3"/>
    <w:rsid w:val="00CD7285"/>
    <w:rsid w:val="00CD735E"/>
    <w:rsid w:val="00CD7554"/>
    <w:rsid w:val="00CE0148"/>
    <w:rsid w:val="00CE03AD"/>
    <w:rsid w:val="00CE07C3"/>
    <w:rsid w:val="00CE0F1A"/>
    <w:rsid w:val="00CE11BB"/>
    <w:rsid w:val="00CE14CF"/>
    <w:rsid w:val="00CE1E4A"/>
    <w:rsid w:val="00CE2098"/>
    <w:rsid w:val="00CE22D3"/>
    <w:rsid w:val="00CE28E9"/>
    <w:rsid w:val="00CE2B61"/>
    <w:rsid w:val="00CE37F5"/>
    <w:rsid w:val="00CE3930"/>
    <w:rsid w:val="00CE3D1A"/>
    <w:rsid w:val="00CE428A"/>
    <w:rsid w:val="00CE506A"/>
    <w:rsid w:val="00CE52E1"/>
    <w:rsid w:val="00CE5695"/>
    <w:rsid w:val="00CE59F2"/>
    <w:rsid w:val="00CE5B69"/>
    <w:rsid w:val="00CE5B6B"/>
    <w:rsid w:val="00CE5D84"/>
    <w:rsid w:val="00CE5F4C"/>
    <w:rsid w:val="00CE5F77"/>
    <w:rsid w:val="00CE6963"/>
    <w:rsid w:val="00CE69EF"/>
    <w:rsid w:val="00CE6A32"/>
    <w:rsid w:val="00CE70E4"/>
    <w:rsid w:val="00CE7CDB"/>
    <w:rsid w:val="00CF0098"/>
    <w:rsid w:val="00CF0136"/>
    <w:rsid w:val="00CF0202"/>
    <w:rsid w:val="00CF02D8"/>
    <w:rsid w:val="00CF06B9"/>
    <w:rsid w:val="00CF0A17"/>
    <w:rsid w:val="00CF0B85"/>
    <w:rsid w:val="00CF0F1D"/>
    <w:rsid w:val="00CF12F9"/>
    <w:rsid w:val="00CF1974"/>
    <w:rsid w:val="00CF1B08"/>
    <w:rsid w:val="00CF200A"/>
    <w:rsid w:val="00CF21D8"/>
    <w:rsid w:val="00CF2A1E"/>
    <w:rsid w:val="00CF2E82"/>
    <w:rsid w:val="00CF30E3"/>
    <w:rsid w:val="00CF353D"/>
    <w:rsid w:val="00CF357C"/>
    <w:rsid w:val="00CF3B18"/>
    <w:rsid w:val="00CF4010"/>
    <w:rsid w:val="00CF402B"/>
    <w:rsid w:val="00CF456B"/>
    <w:rsid w:val="00CF4AE6"/>
    <w:rsid w:val="00CF4FD3"/>
    <w:rsid w:val="00CF540D"/>
    <w:rsid w:val="00CF5BA2"/>
    <w:rsid w:val="00CF5C6F"/>
    <w:rsid w:val="00CF5CC4"/>
    <w:rsid w:val="00CF66EE"/>
    <w:rsid w:val="00CF6914"/>
    <w:rsid w:val="00CF6EA6"/>
    <w:rsid w:val="00CF6FD3"/>
    <w:rsid w:val="00CF7004"/>
    <w:rsid w:val="00CF7209"/>
    <w:rsid w:val="00CF721B"/>
    <w:rsid w:val="00CF73D2"/>
    <w:rsid w:val="00CF76CA"/>
    <w:rsid w:val="00CF7A47"/>
    <w:rsid w:val="00CF7B22"/>
    <w:rsid w:val="00CF7C97"/>
    <w:rsid w:val="00CF7E5F"/>
    <w:rsid w:val="00D000A8"/>
    <w:rsid w:val="00D0025A"/>
    <w:rsid w:val="00D003AA"/>
    <w:rsid w:val="00D00FE8"/>
    <w:rsid w:val="00D018F2"/>
    <w:rsid w:val="00D01FB7"/>
    <w:rsid w:val="00D0293F"/>
    <w:rsid w:val="00D02CA8"/>
    <w:rsid w:val="00D02CD9"/>
    <w:rsid w:val="00D030EC"/>
    <w:rsid w:val="00D037FD"/>
    <w:rsid w:val="00D03835"/>
    <w:rsid w:val="00D03D1B"/>
    <w:rsid w:val="00D03D45"/>
    <w:rsid w:val="00D03F0F"/>
    <w:rsid w:val="00D04B59"/>
    <w:rsid w:val="00D05436"/>
    <w:rsid w:val="00D05729"/>
    <w:rsid w:val="00D05A53"/>
    <w:rsid w:val="00D05A56"/>
    <w:rsid w:val="00D05C9E"/>
    <w:rsid w:val="00D05D1C"/>
    <w:rsid w:val="00D06013"/>
    <w:rsid w:val="00D06522"/>
    <w:rsid w:val="00D06526"/>
    <w:rsid w:val="00D06942"/>
    <w:rsid w:val="00D0714B"/>
    <w:rsid w:val="00D0795C"/>
    <w:rsid w:val="00D07CDC"/>
    <w:rsid w:val="00D07E78"/>
    <w:rsid w:val="00D10C82"/>
    <w:rsid w:val="00D10DEC"/>
    <w:rsid w:val="00D11825"/>
    <w:rsid w:val="00D1241A"/>
    <w:rsid w:val="00D124BC"/>
    <w:rsid w:val="00D125E0"/>
    <w:rsid w:val="00D125E1"/>
    <w:rsid w:val="00D12813"/>
    <w:rsid w:val="00D129BE"/>
    <w:rsid w:val="00D12F14"/>
    <w:rsid w:val="00D13331"/>
    <w:rsid w:val="00D13437"/>
    <w:rsid w:val="00D135F3"/>
    <w:rsid w:val="00D13907"/>
    <w:rsid w:val="00D1410B"/>
    <w:rsid w:val="00D148C0"/>
    <w:rsid w:val="00D153E8"/>
    <w:rsid w:val="00D15469"/>
    <w:rsid w:val="00D1567F"/>
    <w:rsid w:val="00D15722"/>
    <w:rsid w:val="00D16043"/>
    <w:rsid w:val="00D1686C"/>
    <w:rsid w:val="00D16F8A"/>
    <w:rsid w:val="00D16FCB"/>
    <w:rsid w:val="00D16FE0"/>
    <w:rsid w:val="00D17824"/>
    <w:rsid w:val="00D1794C"/>
    <w:rsid w:val="00D17CFB"/>
    <w:rsid w:val="00D17ECC"/>
    <w:rsid w:val="00D17EF2"/>
    <w:rsid w:val="00D203DB"/>
    <w:rsid w:val="00D216C7"/>
    <w:rsid w:val="00D21CF3"/>
    <w:rsid w:val="00D21CF4"/>
    <w:rsid w:val="00D21E01"/>
    <w:rsid w:val="00D2237A"/>
    <w:rsid w:val="00D22656"/>
    <w:rsid w:val="00D22A8C"/>
    <w:rsid w:val="00D23402"/>
    <w:rsid w:val="00D23BB0"/>
    <w:rsid w:val="00D23EC0"/>
    <w:rsid w:val="00D23ECF"/>
    <w:rsid w:val="00D241EE"/>
    <w:rsid w:val="00D24D83"/>
    <w:rsid w:val="00D24EB1"/>
    <w:rsid w:val="00D2542C"/>
    <w:rsid w:val="00D257F0"/>
    <w:rsid w:val="00D25AB6"/>
    <w:rsid w:val="00D25CB0"/>
    <w:rsid w:val="00D25D37"/>
    <w:rsid w:val="00D26448"/>
    <w:rsid w:val="00D2650E"/>
    <w:rsid w:val="00D26700"/>
    <w:rsid w:val="00D26EAA"/>
    <w:rsid w:val="00D27448"/>
    <w:rsid w:val="00D274E8"/>
    <w:rsid w:val="00D27618"/>
    <w:rsid w:val="00D276A6"/>
    <w:rsid w:val="00D303A6"/>
    <w:rsid w:val="00D30550"/>
    <w:rsid w:val="00D30553"/>
    <w:rsid w:val="00D3058F"/>
    <w:rsid w:val="00D3100F"/>
    <w:rsid w:val="00D310C0"/>
    <w:rsid w:val="00D314BC"/>
    <w:rsid w:val="00D31536"/>
    <w:rsid w:val="00D31555"/>
    <w:rsid w:val="00D318EC"/>
    <w:rsid w:val="00D319A3"/>
    <w:rsid w:val="00D33318"/>
    <w:rsid w:val="00D3333E"/>
    <w:rsid w:val="00D334C7"/>
    <w:rsid w:val="00D33CD9"/>
    <w:rsid w:val="00D33E53"/>
    <w:rsid w:val="00D3448F"/>
    <w:rsid w:val="00D34DFE"/>
    <w:rsid w:val="00D34E92"/>
    <w:rsid w:val="00D3545E"/>
    <w:rsid w:val="00D3572C"/>
    <w:rsid w:val="00D36280"/>
    <w:rsid w:val="00D368F3"/>
    <w:rsid w:val="00D369C5"/>
    <w:rsid w:val="00D3715C"/>
    <w:rsid w:val="00D372FF"/>
    <w:rsid w:val="00D37B02"/>
    <w:rsid w:val="00D37BBD"/>
    <w:rsid w:val="00D37D16"/>
    <w:rsid w:val="00D37DC0"/>
    <w:rsid w:val="00D37E0B"/>
    <w:rsid w:val="00D40165"/>
    <w:rsid w:val="00D403C8"/>
    <w:rsid w:val="00D40A7E"/>
    <w:rsid w:val="00D40FE1"/>
    <w:rsid w:val="00D41970"/>
    <w:rsid w:val="00D41B29"/>
    <w:rsid w:val="00D41B62"/>
    <w:rsid w:val="00D41EA6"/>
    <w:rsid w:val="00D42502"/>
    <w:rsid w:val="00D42608"/>
    <w:rsid w:val="00D4267D"/>
    <w:rsid w:val="00D426ED"/>
    <w:rsid w:val="00D42B77"/>
    <w:rsid w:val="00D42CC7"/>
    <w:rsid w:val="00D42E5D"/>
    <w:rsid w:val="00D43193"/>
    <w:rsid w:val="00D432B0"/>
    <w:rsid w:val="00D4343B"/>
    <w:rsid w:val="00D43962"/>
    <w:rsid w:val="00D43973"/>
    <w:rsid w:val="00D43AC6"/>
    <w:rsid w:val="00D43BAC"/>
    <w:rsid w:val="00D43DDF"/>
    <w:rsid w:val="00D44004"/>
    <w:rsid w:val="00D440CC"/>
    <w:rsid w:val="00D444EC"/>
    <w:rsid w:val="00D447FC"/>
    <w:rsid w:val="00D4487F"/>
    <w:rsid w:val="00D44C50"/>
    <w:rsid w:val="00D450C2"/>
    <w:rsid w:val="00D4652D"/>
    <w:rsid w:val="00D46BD0"/>
    <w:rsid w:val="00D4714E"/>
    <w:rsid w:val="00D474D2"/>
    <w:rsid w:val="00D47655"/>
    <w:rsid w:val="00D500F3"/>
    <w:rsid w:val="00D5039A"/>
    <w:rsid w:val="00D50D0B"/>
    <w:rsid w:val="00D50E56"/>
    <w:rsid w:val="00D51335"/>
    <w:rsid w:val="00D5144C"/>
    <w:rsid w:val="00D5165F"/>
    <w:rsid w:val="00D517FD"/>
    <w:rsid w:val="00D52025"/>
    <w:rsid w:val="00D52026"/>
    <w:rsid w:val="00D525A9"/>
    <w:rsid w:val="00D52E0E"/>
    <w:rsid w:val="00D52FB0"/>
    <w:rsid w:val="00D540B9"/>
    <w:rsid w:val="00D54840"/>
    <w:rsid w:val="00D54B1F"/>
    <w:rsid w:val="00D552A3"/>
    <w:rsid w:val="00D553FE"/>
    <w:rsid w:val="00D55B75"/>
    <w:rsid w:val="00D55BB3"/>
    <w:rsid w:val="00D55FAD"/>
    <w:rsid w:val="00D56006"/>
    <w:rsid w:val="00D5616C"/>
    <w:rsid w:val="00D56370"/>
    <w:rsid w:val="00D563B3"/>
    <w:rsid w:val="00D565ED"/>
    <w:rsid w:val="00D566FE"/>
    <w:rsid w:val="00D56A8C"/>
    <w:rsid w:val="00D56CAA"/>
    <w:rsid w:val="00D5700F"/>
    <w:rsid w:val="00D570DE"/>
    <w:rsid w:val="00D570E3"/>
    <w:rsid w:val="00D57417"/>
    <w:rsid w:val="00D57772"/>
    <w:rsid w:val="00D57CC3"/>
    <w:rsid w:val="00D60049"/>
    <w:rsid w:val="00D60C80"/>
    <w:rsid w:val="00D60D65"/>
    <w:rsid w:val="00D61700"/>
    <w:rsid w:val="00D61A1C"/>
    <w:rsid w:val="00D61E66"/>
    <w:rsid w:val="00D6204E"/>
    <w:rsid w:val="00D62EE7"/>
    <w:rsid w:val="00D64202"/>
    <w:rsid w:val="00D64A30"/>
    <w:rsid w:val="00D64A44"/>
    <w:rsid w:val="00D64D1F"/>
    <w:rsid w:val="00D64DAF"/>
    <w:rsid w:val="00D64EC3"/>
    <w:rsid w:val="00D64FC2"/>
    <w:rsid w:val="00D65163"/>
    <w:rsid w:val="00D65E19"/>
    <w:rsid w:val="00D6649C"/>
    <w:rsid w:val="00D666DB"/>
    <w:rsid w:val="00D669A3"/>
    <w:rsid w:val="00D66CC1"/>
    <w:rsid w:val="00D6757F"/>
    <w:rsid w:val="00D67C1A"/>
    <w:rsid w:val="00D702EE"/>
    <w:rsid w:val="00D7053E"/>
    <w:rsid w:val="00D70581"/>
    <w:rsid w:val="00D707AC"/>
    <w:rsid w:val="00D71DDA"/>
    <w:rsid w:val="00D720C9"/>
    <w:rsid w:val="00D72CD8"/>
    <w:rsid w:val="00D72D8A"/>
    <w:rsid w:val="00D73E07"/>
    <w:rsid w:val="00D7445C"/>
    <w:rsid w:val="00D75462"/>
    <w:rsid w:val="00D7578F"/>
    <w:rsid w:val="00D758E5"/>
    <w:rsid w:val="00D75AEE"/>
    <w:rsid w:val="00D75B38"/>
    <w:rsid w:val="00D75D44"/>
    <w:rsid w:val="00D76076"/>
    <w:rsid w:val="00D7644C"/>
    <w:rsid w:val="00D7648C"/>
    <w:rsid w:val="00D76726"/>
    <w:rsid w:val="00D7730C"/>
    <w:rsid w:val="00D77ACA"/>
    <w:rsid w:val="00D805C9"/>
    <w:rsid w:val="00D805F5"/>
    <w:rsid w:val="00D809AD"/>
    <w:rsid w:val="00D80EB7"/>
    <w:rsid w:val="00D80F93"/>
    <w:rsid w:val="00D81046"/>
    <w:rsid w:val="00D81C69"/>
    <w:rsid w:val="00D81DFB"/>
    <w:rsid w:val="00D82661"/>
    <w:rsid w:val="00D828C3"/>
    <w:rsid w:val="00D82FAE"/>
    <w:rsid w:val="00D832CA"/>
    <w:rsid w:val="00D83867"/>
    <w:rsid w:val="00D839D1"/>
    <w:rsid w:val="00D83C60"/>
    <w:rsid w:val="00D83DC6"/>
    <w:rsid w:val="00D840E4"/>
    <w:rsid w:val="00D841D3"/>
    <w:rsid w:val="00D8437D"/>
    <w:rsid w:val="00D84398"/>
    <w:rsid w:val="00D844BA"/>
    <w:rsid w:val="00D846EA"/>
    <w:rsid w:val="00D84A8D"/>
    <w:rsid w:val="00D84B39"/>
    <w:rsid w:val="00D85124"/>
    <w:rsid w:val="00D85C64"/>
    <w:rsid w:val="00D85F35"/>
    <w:rsid w:val="00D8645F"/>
    <w:rsid w:val="00D86DC3"/>
    <w:rsid w:val="00D8701E"/>
    <w:rsid w:val="00D872C9"/>
    <w:rsid w:val="00D872CC"/>
    <w:rsid w:val="00D8742E"/>
    <w:rsid w:val="00D87983"/>
    <w:rsid w:val="00D87AF8"/>
    <w:rsid w:val="00D90038"/>
    <w:rsid w:val="00D901FF"/>
    <w:rsid w:val="00D90495"/>
    <w:rsid w:val="00D904BA"/>
    <w:rsid w:val="00D909F1"/>
    <w:rsid w:val="00D90F47"/>
    <w:rsid w:val="00D9154D"/>
    <w:rsid w:val="00D9180C"/>
    <w:rsid w:val="00D921DA"/>
    <w:rsid w:val="00D92462"/>
    <w:rsid w:val="00D92606"/>
    <w:rsid w:val="00D9283A"/>
    <w:rsid w:val="00D9299C"/>
    <w:rsid w:val="00D92E50"/>
    <w:rsid w:val="00D931B0"/>
    <w:rsid w:val="00D93267"/>
    <w:rsid w:val="00D935BA"/>
    <w:rsid w:val="00D93671"/>
    <w:rsid w:val="00D939DD"/>
    <w:rsid w:val="00D940EF"/>
    <w:rsid w:val="00D942C6"/>
    <w:rsid w:val="00D951FA"/>
    <w:rsid w:val="00D95773"/>
    <w:rsid w:val="00D95A3D"/>
    <w:rsid w:val="00D95E20"/>
    <w:rsid w:val="00D9607B"/>
    <w:rsid w:val="00D9660B"/>
    <w:rsid w:val="00D968BE"/>
    <w:rsid w:val="00D96DC7"/>
    <w:rsid w:val="00D96EF5"/>
    <w:rsid w:val="00D96FFF"/>
    <w:rsid w:val="00D97932"/>
    <w:rsid w:val="00D97B44"/>
    <w:rsid w:val="00D97E74"/>
    <w:rsid w:val="00DA02F1"/>
    <w:rsid w:val="00DA043B"/>
    <w:rsid w:val="00DA071B"/>
    <w:rsid w:val="00DA0D30"/>
    <w:rsid w:val="00DA14A1"/>
    <w:rsid w:val="00DA1767"/>
    <w:rsid w:val="00DA1941"/>
    <w:rsid w:val="00DA1ACF"/>
    <w:rsid w:val="00DA1BA0"/>
    <w:rsid w:val="00DA1FE4"/>
    <w:rsid w:val="00DA2119"/>
    <w:rsid w:val="00DA2187"/>
    <w:rsid w:val="00DA2DDD"/>
    <w:rsid w:val="00DA304B"/>
    <w:rsid w:val="00DA36F0"/>
    <w:rsid w:val="00DA38F2"/>
    <w:rsid w:val="00DA3AC2"/>
    <w:rsid w:val="00DA3C64"/>
    <w:rsid w:val="00DA3C81"/>
    <w:rsid w:val="00DA3D5E"/>
    <w:rsid w:val="00DA413A"/>
    <w:rsid w:val="00DA466B"/>
    <w:rsid w:val="00DA4999"/>
    <w:rsid w:val="00DA4C35"/>
    <w:rsid w:val="00DA50FC"/>
    <w:rsid w:val="00DA5A08"/>
    <w:rsid w:val="00DA5D7A"/>
    <w:rsid w:val="00DA6264"/>
    <w:rsid w:val="00DA6430"/>
    <w:rsid w:val="00DA666D"/>
    <w:rsid w:val="00DA69A0"/>
    <w:rsid w:val="00DA6FA1"/>
    <w:rsid w:val="00DA710F"/>
    <w:rsid w:val="00DA722A"/>
    <w:rsid w:val="00DA7736"/>
    <w:rsid w:val="00DA7BF7"/>
    <w:rsid w:val="00DA7D63"/>
    <w:rsid w:val="00DB00AA"/>
    <w:rsid w:val="00DB01EE"/>
    <w:rsid w:val="00DB0370"/>
    <w:rsid w:val="00DB04D1"/>
    <w:rsid w:val="00DB0659"/>
    <w:rsid w:val="00DB085E"/>
    <w:rsid w:val="00DB0B40"/>
    <w:rsid w:val="00DB0EF6"/>
    <w:rsid w:val="00DB10D3"/>
    <w:rsid w:val="00DB14E9"/>
    <w:rsid w:val="00DB156E"/>
    <w:rsid w:val="00DB19D9"/>
    <w:rsid w:val="00DB1B8E"/>
    <w:rsid w:val="00DB1C25"/>
    <w:rsid w:val="00DB1EE4"/>
    <w:rsid w:val="00DB2167"/>
    <w:rsid w:val="00DB2A63"/>
    <w:rsid w:val="00DB2EEB"/>
    <w:rsid w:val="00DB307C"/>
    <w:rsid w:val="00DB31E9"/>
    <w:rsid w:val="00DB34A4"/>
    <w:rsid w:val="00DB35A3"/>
    <w:rsid w:val="00DB38EC"/>
    <w:rsid w:val="00DB38F2"/>
    <w:rsid w:val="00DB3A03"/>
    <w:rsid w:val="00DB3FC9"/>
    <w:rsid w:val="00DB4082"/>
    <w:rsid w:val="00DB4E6F"/>
    <w:rsid w:val="00DB4F7A"/>
    <w:rsid w:val="00DB51EE"/>
    <w:rsid w:val="00DB5CB7"/>
    <w:rsid w:val="00DB68A9"/>
    <w:rsid w:val="00DB68D4"/>
    <w:rsid w:val="00DB76E2"/>
    <w:rsid w:val="00DB7753"/>
    <w:rsid w:val="00DB7A6C"/>
    <w:rsid w:val="00DB7AD9"/>
    <w:rsid w:val="00DB7F9F"/>
    <w:rsid w:val="00DC020F"/>
    <w:rsid w:val="00DC05BA"/>
    <w:rsid w:val="00DC1528"/>
    <w:rsid w:val="00DC1A13"/>
    <w:rsid w:val="00DC1CE2"/>
    <w:rsid w:val="00DC1FCD"/>
    <w:rsid w:val="00DC27D0"/>
    <w:rsid w:val="00DC2891"/>
    <w:rsid w:val="00DC33FC"/>
    <w:rsid w:val="00DC34FD"/>
    <w:rsid w:val="00DC39D5"/>
    <w:rsid w:val="00DC456E"/>
    <w:rsid w:val="00DC4EAC"/>
    <w:rsid w:val="00DC528B"/>
    <w:rsid w:val="00DC56C4"/>
    <w:rsid w:val="00DC5FFA"/>
    <w:rsid w:val="00DC6170"/>
    <w:rsid w:val="00DC65ED"/>
    <w:rsid w:val="00DC6BEB"/>
    <w:rsid w:val="00DC6DB0"/>
    <w:rsid w:val="00DC6EBB"/>
    <w:rsid w:val="00DC79D0"/>
    <w:rsid w:val="00DD057A"/>
    <w:rsid w:val="00DD0681"/>
    <w:rsid w:val="00DD0769"/>
    <w:rsid w:val="00DD0AAE"/>
    <w:rsid w:val="00DD0EBC"/>
    <w:rsid w:val="00DD15E7"/>
    <w:rsid w:val="00DD1AB3"/>
    <w:rsid w:val="00DD1D0D"/>
    <w:rsid w:val="00DD1DC8"/>
    <w:rsid w:val="00DD2086"/>
    <w:rsid w:val="00DD23CF"/>
    <w:rsid w:val="00DD251F"/>
    <w:rsid w:val="00DD25C7"/>
    <w:rsid w:val="00DD26ED"/>
    <w:rsid w:val="00DD273D"/>
    <w:rsid w:val="00DD29F1"/>
    <w:rsid w:val="00DD40BB"/>
    <w:rsid w:val="00DD47EB"/>
    <w:rsid w:val="00DD4B7B"/>
    <w:rsid w:val="00DD4C8B"/>
    <w:rsid w:val="00DD4E0C"/>
    <w:rsid w:val="00DD4E51"/>
    <w:rsid w:val="00DD4F78"/>
    <w:rsid w:val="00DD53A8"/>
    <w:rsid w:val="00DD5508"/>
    <w:rsid w:val="00DD550D"/>
    <w:rsid w:val="00DD59F9"/>
    <w:rsid w:val="00DD5E30"/>
    <w:rsid w:val="00DD6137"/>
    <w:rsid w:val="00DD65C1"/>
    <w:rsid w:val="00DD662F"/>
    <w:rsid w:val="00DD6656"/>
    <w:rsid w:val="00DD6D66"/>
    <w:rsid w:val="00DD6DC9"/>
    <w:rsid w:val="00DD6F00"/>
    <w:rsid w:val="00DD7179"/>
    <w:rsid w:val="00DE0260"/>
    <w:rsid w:val="00DE083B"/>
    <w:rsid w:val="00DE1017"/>
    <w:rsid w:val="00DE110F"/>
    <w:rsid w:val="00DE1312"/>
    <w:rsid w:val="00DE16CC"/>
    <w:rsid w:val="00DE1818"/>
    <w:rsid w:val="00DE19EF"/>
    <w:rsid w:val="00DE2310"/>
    <w:rsid w:val="00DE2C99"/>
    <w:rsid w:val="00DE2E8D"/>
    <w:rsid w:val="00DE2F2F"/>
    <w:rsid w:val="00DE2F96"/>
    <w:rsid w:val="00DE393E"/>
    <w:rsid w:val="00DE45F9"/>
    <w:rsid w:val="00DE562F"/>
    <w:rsid w:val="00DE5789"/>
    <w:rsid w:val="00DE5ABF"/>
    <w:rsid w:val="00DE5C55"/>
    <w:rsid w:val="00DE6000"/>
    <w:rsid w:val="00DE7289"/>
    <w:rsid w:val="00DE7583"/>
    <w:rsid w:val="00DE75F4"/>
    <w:rsid w:val="00DE7D18"/>
    <w:rsid w:val="00DF0076"/>
    <w:rsid w:val="00DF00F1"/>
    <w:rsid w:val="00DF0DB0"/>
    <w:rsid w:val="00DF1190"/>
    <w:rsid w:val="00DF13F0"/>
    <w:rsid w:val="00DF1D96"/>
    <w:rsid w:val="00DF1DBA"/>
    <w:rsid w:val="00DF1FB8"/>
    <w:rsid w:val="00DF2094"/>
    <w:rsid w:val="00DF2375"/>
    <w:rsid w:val="00DF23AE"/>
    <w:rsid w:val="00DF2672"/>
    <w:rsid w:val="00DF2D05"/>
    <w:rsid w:val="00DF30E9"/>
    <w:rsid w:val="00DF3319"/>
    <w:rsid w:val="00DF3B0C"/>
    <w:rsid w:val="00DF3BD6"/>
    <w:rsid w:val="00DF3DCD"/>
    <w:rsid w:val="00DF3E87"/>
    <w:rsid w:val="00DF3FD4"/>
    <w:rsid w:val="00DF41FA"/>
    <w:rsid w:val="00DF4226"/>
    <w:rsid w:val="00DF4673"/>
    <w:rsid w:val="00DF470E"/>
    <w:rsid w:val="00DF5106"/>
    <w:rsid w:val="00DF5434"/>
    <w:rsid w:val="00DF5B63"/>
    <w:rsid w:val="00DF6167"/>
    <w:rsid w:val="00DF68F6"/>
    <w:rsid w:val="00DF7E80"/>
    <w:rsid w:val="00E009A1"/>
    <w:rsid w:val="00E00C46"/>
    <w:rsid w:val="00E00D49"/>
    <w:rsid w:val="00E00F13"/>
    <w:rsid w:val="00E01586"/>
    <w:rsid w:val="00E01635"/>
    <w:rsid w:val="00E0163C"/>
    <w:rsid w:val="00E016B2"/>
    <w:rsid w:val="00E018E3"/>
    <w:rsid w:val="00E01D5B"/>
    <w:rsid w:val="00E02153"/>
    <w:rsid w:val="00E021F4"/>
    <w:rsid w:val="00E02407"/>
    <w:rsid w:val="00E02DAC"/>
    <w:rsid w:val="00E02DE0"/>
    <w:rsid w:val="00E03133"/>
    <w:rsid w:val="00E03297"/>
    <w:rsid w:val="00E0335D"/>
    <w:rsid w:val="00E03373"/>
    <w:rsid w:val="00E0374E"/>
    <w:rsid w:val="00E0404E"/>
    <w:rsid w:val="00E04177"/>
    <w:rsid w:val="00E0441D"/>
    <w:rsid w:val="00E04442"/>
    <w:rsid w:val="00E056A3"/>
    <w:rsid w:val="00E0573A"/>
    <w:rsid w:val="00E057D6"/>
    <w:rsid w:val="00E059D3"/>
    <w:rsid w:val="00E05A1C"/>
    <w:rsid w:val="00E05A8B"/>
    <w:rsid w:val="00E05AA7"/>
    <w:rsid w:val="00E05BBB"/>
    <w:rsid w:val="00E05DE0"/>
    <w:rsid w:val="00E06B82"/>
    <w:rsid w:val="00E07162"/>
    <w:rsid w:val="00E0755B"/>
    <w:rsid w:val="00E075D0"/>
    <w:rsid w:val="00E07A3F"/>
    <w:rsid w:val="00E100A3"/>
    <w:rsid w:val="00E102AA"/>
    <w:rsid w:val="00E104F1"/>
    <w:rsid w:val="00E108E9"/>
    <w:rsid w:val="00E10937"/>
    <w:rsid w:val="00E10A04"/>
    <w:rsid w:val="00E10E38"/>
    <w:rsid w:val="00E10EBC"/>
    <w:rsid w:val="00E110B0"/>
    <w:rsid w:val="00E114AF"/>
    <w:rsid w:val="00E119DD"/>
    <w:rsid w:val="00E121A5"/>
    <w:rsid w:val="00E1250B"/>
    <w:rsid w:val="00E125B4"/>
    <w:rsid w:val="00E12682"/>
    <w:rsid w:val="00E12715"/>
    <w:rsid w:val="00E12745"/>
    <w:rsid w:val="00E127C7"/>
    <w:rsid w:val="00E130EC"/>
    <w:rsid w:val="00E133CC"/>
    <w:rsid w:val="00E13642"/>
    <w:rsid w:val="00E13A4B"/>
    <w:rsid w:val="00E145E3"/>
    <w:rsid w:val="00E1465F"/>
    <w:rsid w:val="00E149E8"/>
    <w:rsid w:val="00E14A08"/>
    <w:rsid w:val="00E14CA4"/>
    <w:rsid w:val="00E1500E"/>
    <w:rsid w:val="00E151CB"/>
    <w:rsid w:val="00E1542F"/>
    <w:rsid w:val="00E1550E"/>
    <w:rsid w:val="00E155F2"/>
    <w:rsid w:val="00E15744"/>
    <w:rsid w:val="00E15B44"/>
    <w:rsid w:val="00E15D20"/>
    <w:rsid w:val="00E1685E"/>
    <w:rsid w:val="00E168FE"/>
    <w:rsid w:val="00E16C5D"/>
    <w:rsid w:val="00E16F9C"/>
    <w:rsid w:val="00E16FC7"/>
    <w:rsid w:val="00E1751C"/>
    <w:rsid w:val="00E17767"/>
    <w:rsid w:val="00E20039"/>
    <w:rsid w:val="00E201E6"/>
    <w:rsid w:val="00E2038F"/>
    <w:rsid w:val="00E2081E"/>
    <w:rsid w:val="00E20A63"/>
    <w:rsid w:val="00E20E6D"/>
    <w:rsid w:val="00E20EB1"/>
    <w:rsid w:val="00E210C2"/>
    <w:rsid w:val="00E2120F"/>
    <w:rsid w:val="00E213E8"/>
    <w:rsid w:val="00E218BA"/>
    <w:rsid w:val="00E220D6"/>
    <w:rsid w:val="00E2215B"/>
    <w:rsid w:val="00E2262D"/>
    <w:rsid w:val="00E228D1"/>
    <w:rsid w:val="00E22AF3"/>
    <w:rsid w:val="00E22C0F"/>
    <w:rsid w:val="00E22D98"/>
    <w:rsid w:val="00E22F57"/>
    <w:rsid w:val="00E2383C"/>
    <w:rsid w:val="00E2459D"/>
    <w:rsid w:val="00E24844"/>
    <w:rsid w:val="00E24E79"/>
    <w:rsid w:val="00E24F76"/>
    <w:rsid w:val="00E25361"/>
    <w:rsid w:val="00E25914"/>
    <w:rsid w:val="00E25F3D"/>
    <w:rsid w:val="00E265A1"/>
    <w:rsid w:val="00E26FC9"/>
    <w:rsid w:val="00E26FDD"/>
    <w:rsid w:val="00E270F3"/>
    <w:rsid w:val="00E27232"/>
    <w:rsid w:val="00E2738B"/>
    <w:rsid w:val="00E30220"/>
    <w:rsid w:val="00E30D4D"/>
    <w:rsid w:val="00E30E79"/>
    <w:rsid w:val="00E312DE"/>
    <w:rsid w:val="00E31598"/>
    <w:rsid w:val="00E31D67"/>
    <w:rsid w:val="00E32209"/>
    <w:rsid w:val="00E326C0"/>
    <w:rsid w:val="00E329B7"/>
    <w:rsid w:val="00E33566"/>
    <w:rsid w:val="00E335E8"/>
    <w:rsid w:val="00E33754"/>
    <w:rsid w:val="00E3386F"/>
    <w:rsid w:val="00E33DB1"/>
    <w:rsid w:val="00E34896"/>
    <w:rsid w:val="00E34D1B"/>
    <w:rsid w:val="00E350F9"/>
    <w:rsid w:val="00E352F9"/>
    <w:rsid w:val="00E356EA"/>
    <w:rsid w:val="00E35843"/>
    <w:rsid w:val="00E3588F"/>
    <w:rsid w:val="00E35B92"/>
    <w:rsid w:val="00E35D2C"/>
    <w:rsid w:val="00E360FB"/>
    <w:rsid w:val="00E3614D"/>
    <w:rsid w:val="00E36545"/>
    <w:rsid w:val="00E36F79"/>
    <w:rsid w:val="00E37078"/>
    <w:rsid w:val="00E37135"/>
    <w:rsid w:val="00E37162"/>
    <w:rsid w:val="00E374F1"/>
    <w:rsid w:val="00E37695"/>
    <w:rsid w:val="00E37B17"/>
    <w:rsid w:val="00E40DBE"/>
    <w:rsid w:val="00E4162C"/>
    <w:rsid w:val="00E41A3F"/>
    <w:rsid w:val="00E41D94"/>
    <w:rsid w:val="00E422D6"/>
    <w:rsid w:val="00E42727"/>
    <w:rsid w:val="00E42AD2"/>
    <w:rsid w:val="00E42B7D"/>
    <w:rsid w:val="00E43348"/>
    <w:rsid w:val="00E4390F"/>
    <w:rsid w:val="00E439FA"/>
    <w:rsid w:val="00E43A66"/>
    <w:rsid w:val="00E43EA0"/>
    <w:rsid w:val="00E44028"/>
    <w:rsid w:val="00E4417E"/>
    <w:rsid w:val="00E44393"/>
    <w:rsid w:val="00E446C1"/>
    <w:rsid w:val="00E44B3E"/>
    <w:rsid w:val="00E44BC4"/>
    <w:rsid w:val="00E44C0F"/>
    <w:rsid w:val="00E4502C"/>
    <w:rsid w:val="00E46857"/>
    <w:rsid w:val="00E46BD3"/>
    <w:rsid w:val="00E46D82"/>
    <w:rsid w:val="00E47197"/>
    <w:rsid w:val="00E47CE5"/>
    <w:rsid w:val="00E50F25"/>
    <w:rsid w:val="00E51338"/>
    <w:rsid w:val="00E515F5"/>
    <w:rsid w:val="00E51CC3"/>
    <w:rsid w:val="00E51E95"/>
    <w:rsid w:val="00E51EE4"/>
    <w:rsid w:val="00E5216D"/>
    <w:rsid w:val="00E524D1"/>
    <w:rsid w:val="00E528C9"/>
    <w:rsid w:val="00E52901"/>
    <w:rsid w:val="00E52C97"/>
    <w:rsid w:val="00E52E7F"/>
    <w:rsid w:val="00E52FFE"/>
    <w:rsid w:val="00E5308A"/>
    <w:rsid w:val="00E53712"/>
    <w:rsid w:val="00E537F5"/>
    <w:rsid w:val="00E53F6D"/>
    <w:rsid w:val="00E54005"/>
    <w:rsid w:val="00E54048"/>
    <w:rsid w:val="00E545D0"/>
    <w:rsid w:val="00E546FA"/>
    <w:rsid w:val="00E5490E"/>
    <w:rsid w:val="00E54AE1"/>
    <w:rsid w:val="00E55477"/>
    <w:rsid w:val="00E554A9"/>
    <w:rsid w:val="00E555B8"/>
    <w:rsid w:val="00E557D2"/>
    <w:rsid w:val="00E56052"/>
    <w:rsid w:val="00E56A18"/>
    <w:rsid w:val="00E56F90"/>
    <w:rsid w:val="00E57029"/>
    <w:rsid w:val="00E573E6"/>
    <w:rsid w:val="00E57595"/>
    <w:rsid w:val="00E6066F"/>
    <w:rsid w:val="00E608EA"/>
    <w:rsid w:val="00E60B06"/>
    <w:rsid w:val="00E60C62"/>
    <w:rsid w:val="00E60CEF"/>
    <w:rsid w:val="00E6100A"/>
    <w:rsid w:val="00E613DC"/>
    <w:rsid w:val="00E6157E"/>
    <w:rsid w:val="00E615FE"/>
    <w:rsid w:val="00E6161A"/>
    <w:rsid w:val="00E6252C"/>
    <w:rsid w:val="00E62DB6"/>
    <w:rsid w:val="00E62E80"/>
    <w:rsid w:val="00E6347E"/>
    <w:rsid w:val="00E6349E"/>
    <w:rsid w:val="00E63942"/>
    <w:rsid w:val="00E63ABD"/>
    <w:rsid w:val="00E63B20"/>
    <w:rsid w:val="00E63C89"/>
    <w:rsid w:val="00E63CA9"/>
    <w:rsid w:val="00E63DAC"/>
    <w:rsid w:val="00E645D2"/>
    <w:rsid w:val="00E64BF6"/>
    <w:rsid w:val="00E64CB4"/>
    <w:rsid w:val="00E6543A"/>
    <w:rsid w:val="00E6581E"/>
    <w:rsid w:val="00E65AA1"/>
    <w:rsid w:val="00E65AAE"/>
    <w:rsid w:val="00E65E3D"/>
    <w:rsid w:val="00E66082"/>
    <w:rsid w:val="00E66298"/>
    <w:rsid w:val="00E664FD"/>
    <w:rsid w:val="00E66B38"/>
    <w:rsid w:val="00E66EBE"/>
    <w:rsid w:val="00E6706E"/>
    <w:rsid w:val="00E67164"/>
    <w:rsid w:val="00E67A13"/>
    <w:rsid w:val="00E67B79"/>
    <w:rsid w:val="00E70008"/>
    <w:rsid w:val="00E706CE"/>
    <w:rsid w:val="00E706F9"/>
    <w:rsid w:val="00E707A6"/>
    <w:rsid w:val="00E70840"/>
    <w:rsid w:val="00E709B1"/>
    <w:rsid w:val="00E7150D"/>
    <w:rsid w:val="00E71BDA"/>
    <w:rsid w:val="00E72661"/>
    <w:rsid w:val="00E726C0"/>
    <w:rsid w:val="00E72EAB"/>
    <w:rsid w:val="00E731E2"/>
    <w:rsid w:val="00E736BC"/>
    <w:rsid w:val="00E74202"/>
    <w:rsid w:val="00E744E1"/>
    <w:rsid w:val="00E7451F"/>
    <w:rsid w:val="00E74552"/>
    <w:rsid w:val="00E74AC3"/>
    <w:rsid w:val="00E74BDB"/>
    <w:rsid w:val="00E74D4F"/>
    <w:rsid w:val="00E75AF1"/>
    <w:rsid w:val="00E76FEE"/>
    <w:rsid w:val="00E775AB"/>
    <w:rsid w:val="00E7772B"/>
    <w:rsid w:val="00E7790C"/>
    <w:rsid w:val="00E779D0"/>
    <w:rsid w:val="00E77BD2"/>
    <w:rsid w:val="00E77CC2"/>
    <w:rsid w:val="00E8011B"/>
    <w:rsid w:val="00E80136"/>
    <w:rsid w:val="00E80450"/>
    <w:rsid w:val="00E80483"/>
    <w:rsid w:val="00E8097F"/>
    <w:rsid w:val="00E80C47"/>
    <w:rsid w:val="00E80D15"/>
    <w:rsid w:val="00E80D62"/>
    <w:rsid w:val="00E81043"/>
    <w:rsid w:val="00E81090"/>
    <w:rsid w:val="00E822A3"/>
    <w:rsid w:val="00E82651"/>
    <w:rsid w:val="00E828A4"/>
    <w:rsid w:val="00E82A01"/>
    <w:rsid w:val="00E82A73"/>
    <w:rsid w:val="00E82C4D"/>
    <w:rsid w:val="00E82D84"/>
    <w:rsid w:val="00E82DC9"/>
    <w:rsid w:val="00E83560"/>
    <w:rsid w:val="00E84A64"/>
    <w:rsid w:val="00E859C3"/>
    <w:rsid w:val="00E85BE8"/>
    <w:rsid w:val="00E85E5B"/>
    <w:rsid w:val="00E8609C"/>
    <w:rsid w:val="00E87689"/>
    <w:rsid w:val="00E87E87"/>
    <w:rsid w:val="00E90346"/>
    <w:rsid w:val="00E9053E"/>
    <w:rsid w:val="00E9091A"/>
    <w:rsid w:val="00E91611"/>
    <w:rsid w:val="00E91647"/>
    <w:rsid w:val="00E91D51"/>
    <w:rsid w:val="00E92057"/>
    <w:rsid w:val="00E92C6F"/>
    <w:rsid w:val="00E92E14"/>
    <w:rsid w:val="00E9325A"/>
    <w:rsid w:val="00E9325C"/>
    <w:rsid w:val="00E93286"/>
    <w:rsid w:val="00E9345C"/>
    <w:rsid w:val="00E9348E"/>
    <w:rsid w:val="00E934A4"/>
    <w:rsid w:val="00E93555"/>
    <w:rsid w:val="00E937C0"/>
    <w:rsid w:val="00E93D00"/>
    <w:rsid w:val="00E93FBE"/>
    <w:rsid w:val="00E94676"/>
    <w:rsid w:val="00E946E9"/>
    <w:rsid w:val="00E94778"/>
    <w:rsid w:val="00E9497E"/>
    <w:rsid w:val="00E951E6"/>
    <w:rsid w:val="00E953F9"/>
    <w:rsid w:val="00E95829"/>
    <w:rsid w:val="00E960C8"/>
    <w:rsid w:val="00E9635B"/>
    <w:rsid w:val="00E96914"/>
    <w:rsid w:val="00E969A8"/>
    <w:rsid w:val="00E97238"/>
    <w:rsid w:val="00E973EA"/>
    <w:rsid w:val="00E976B3"/>
    <w:rsid w:val="00E97C1A"/>
    <w:rsid w:val="00E97EBD"/>
    <w:rsid w:val="00EA0269"/>
    <w:rsid w:val="00EA02C5"/>
    <w:rsid w:val="00EA077B"/>
    <w:rsid w:val="00EA10AF"/>
    <w:rsid w:val="00EA1727"/>
    <w:rsid w:val="00EA18DB"/>
    <w:rsid w:val="00EA20C2"/>
    <w:rsid w:val="00EA22DD"/>
    <w:rsid w:val="00EA2475"/>
    <w:rsid w:val="00EA24E5"/>
    <w:rsid w:val="00EA2FF3"/>
    <w:rsid w:val="00EA3215"/>
    <w:rsid w:val="00EA45D8"/>
    <w:rsid w:val="00EA472E"/>
    <w:rsid w:val="00EA4B2D"/>
    <w:rsid w:val="00EA4E93"/>
    <w:rsid w:val="00EA52BD"/>
    <w:rsid w:val="00EA5343"/>
    <w:rsid w:val="00EA5BFA"/>
    <w:rsid w:val="00EA6BD9"/>
    <w:rsid w:val="00EA6FAC"/>
    <w:rsid w:val="00EA746A"/>
    <w:rsid w:val="00EA7AC9"/>
    <w:rsid w:val="00EA7D1C"/>
    <w:rsid w:val="00EB037E"/>
    <w:rsid w:val="00EB072F"/>
    <w:rsid w:val="00EB073C"/>
    <w:rsid w:val="00EB0BAA"/>
    <w:rsid w:val="00EB1393"/>
    <w:rsid w:val="00EB26EB"/>
    <w:rsid w:val="00EB2832"/>
    <w:rsid w:val="00EB2FF0"/>
    <w:rsid w:val="00EB3AE9"/>
    <w:rsid w:val="00EB3EE0"/>
    <w:rsid w:val="00EB410B"/>
    <w:rsid w:val="00EB4572"/>
    <w:rsid w:val="00EB5977"/>
    <w:rsid w:val="00EB5B45"/>
    <w:rsid w:val="00EB5BF4"/>
    <w:rsid w:val="00EB5C47"/>
    <w:rsid w:val="00EB6014"/>
    <w:rsid w:val="00EB6463"/>
    <w:rsid w:val="00EB64A0"/>
    <w:rsid w:val="00EB667C"/>
    <w:rsid w:val="00EB6880"/>
    <w:rsid w:val="00EB6DDF"/>
    <w:rsid w:val="00EB6FD2"/>
    <w:rsid w:val="00EB717A"/>
    <w:rsid w:val="00EB7329"/>
    <w:rsid w:val="00EB7B36"/>
    <w:rsid w:val="00EB7D77"/>
    <w:rsid w:val="00EC01C1"/>
    <w:rsid w:val="00EC023E"/>
    <w:rsid w:val="00EC07C6"/>
    <w:rsid w:val="00EC148D"/>
    <w:rsid w:val="00EC148F"/>
    <w:rsid w:val="00EC1805"/>
    <w:rsid w:val="00EC2455"/>
    <w:rsid w:val="00EC26DE"/>
    <w:rsid w:val="00EC2D7A"/>
    <w:rsid w:val="00EC3031"/>
    <w:rsid w:val="00EC3493"/>
    <w:rsid w:val="00EC35A8"/>
    <w:rsid w:val="00EC35E8"/>
    <w:rsid w:val="00EC3999"/>
    <w:rsid w:val="00EC4486"/>
    <w:rsid w:val="00EC464E"/>
    <w:rsid w:val="00EC4862"/>
    <w:rsid w:val="00EC59AA"/>
    <w:rsid w:val="00EC5E14"/>
    <w:rsid w:val="00EC5E90"/>
    <w:rsid w:val="00EC6049"/>
    <w:rsid w:val="00EC61B1"/>
    <w:rsid w:val="00EC61E1"/>
    <w:rsid w:val="00EC67D7"/>
    <w:rsid w:val="00EC68E5"/>
    <w:rsid w:val="00EC6F26"/>
    <w:rsid w:val="00EC7032"/>
    <w:rsid w:val="00EC7B88"/>
    <w:rsid w:val="00EC7C77"/>
    <w:rsid w:val="00EC7D85"/>
    <w:rsid w:val="00ED077C"/>
    <w:rsid w:val="00ED0E22"/>
    <w:rsid w:val="00ED0F69"/>
    <w:rsid w:val="00ED123C"/>
    <w:rsid w:val="00ED1278"/>
    <w:rsid w:val="00ED1429"/>
    <w:rsid w:val="00ED17DC"/>
    <w:rsid w:val="00ED18E5"/>
    <w:rsid w:val="00ED1987"/>
    <w:rsid w:val="00ED294D"/>
    <w:rsid w:val="00ED303D"/>
    <w:rsid w:val="00ED37FE"/>
    <w:rsid w:val="00ED412C"/>
    <w:rsid w:val="00ED5061"/>
    <w:rsid w:val="00ED55C4"/>
    <w:rsid w:val="00ED56C9"/>
    <w:rsid w:val="00ED62B2"/>
    <w:rsid w:val="00ED6A64"/>
    <w:rsid w:val="00ED7A32"/>
    <w:rsid w:val="00ED7A57"/>
    <w:rsid w:val="00ED7B78"/>
    <w:rsid w:val="00ED7D2F"/>
    <w:rsid w:val="00EE01E8"/>
    <w:rsid w:val="00EE09F2"/>
    <w:rsid w:val="00EE0A1A"/>
    <w:rsid w:val="00EE0A50"/>
    <w:rsid w:val="00EE162F"/>
    <w:rsid w:val="00EE2333"/>
    <w:rsid w:val="00EE2500"/>
    <w:rsid w:val="00EE25E7"/>
    <w:rsid w:val="00EE28EC"/>
    <w:rsid w:val="00EE2961"/>
    <w:rsid w:val="00EE2AB7"/>
    <w:rsid w:val="00EE2B7B"/>
    <w:rsid w:val="00EE303D"/>
    <w:rsid w:val="00EE35A6"/>
    <w:rsid w:val="00EE384F"/>
    <w:rsid w:val="00EE39FF"/>
    <w:rsid w:val="00EE3C28"/>
    <w:rsid w:val="00EE3E98"/>
    <w:rsid w:val="00EE42D9"/>
    <w:rsid w:val="00EE4AE1"/>
    <w:rsid w:val="00EE4DB6"/>
    <w:rsid w:val="00EE4E54"/>
    <w:rsid w:val="00EE5105"/>
    <w:rsid w:val="00EE55F7"/>
    <w:rsid w:val="00EE5A90"/>
    <w:rsid w:val="00EE5BF1"/>
    <w:rsid w:val="00EE5C41"/>
    <w:rsid w:val="00EE61AA"/>
    <w:rsid w:val="00EE62F3"/>
    <w:rsid w:val="00EE6F9F"/>
    <w:rsid w:val="00EE737E"/>
    <w:rsid w:val="00EE740B"/>
    <w:rsid w:val="00EE7970"/>
    <w:rsid w:val="00EF0ACD"/>
    <w:rsid w:val="00EF0C1E"/>
    <w:rsid w:val="00EF0D43"/>
    <w:rsid w:val="00EF0DDC"/>
    <w:rsid w:val="00EF1020"/>
    <w:rsid w:val="00EF1176"/>
    <w:rsid w:val="00EF190C"/>
    <w:rsid w:val="00EF1F2C"/>
    <w:rsid w:val="00EF23BE"/>
    <w:rsid w:val="00EF2425"/>
    <w:rsid w:val="00EF2CAB"/>
    <w:rsid w:val="00EF309E"/>
    <w:rsid w:val="00EF32B2"/>
    <w:rsid w:val="00EF36CC"/>
    <w:rsid w:val="00EF3C24"/>
    <w:rsid w:val="00EF4597"/>
    <w:rsid w:val="00EF4617"/>
    <w:rsid w:val="00EF4734"/>
    <w:rsid w:val="00EF4835"/>
    <w:rsid w:val="00EF4C4C"/>
    <w:rsid w:val="00EF4C70"/>
    <w:rsid w:val="00EF4F9A"/>
    <w:rsid w:val="00EF52E3"/>
    <w:rsid w:val="00EF540A"/>
    <w:rsid w:val="00EF5673"/>
    <w:rsid w:val="00EF57E7"/>
    <w:rsid w:val="00EF5837"/>
    <w:rsid w:val="00EF5CE3"/>
    <w:rsid w:val="00EF5D11"/>
    <w:rsid w:val="00EF61BF"/>
    <w:rsid w:val="00EF6489"/>
    <w:rsid w:val="00EF6A22"/>
    <w:rsid w:val="00EF759B"/>
    <w:rsid w:val="00EF7844"/>
    <w:rsid w:val="00EF7BAB"/>
    <w:rsid w:val="00EF7C51"/>
    <w:rsid w:val="00F0056A"/>
    <w:rsid w:val="00F00877"/>
    <w:rsid w:val="00F00B9F"/>
    <w:rsid w:val="00F014BC"/>
    <w:rsid w:val="00F01BAB"/>
    <w:rsid w:val="00F01DA5"/>
    <w:rsid w:val="00F02119"/>
    <w:rsid w:val="00F02311"/>
    <w:rsid w:val="00F023AB"/>
    <w:rsid w:val="00F027C0"/>
    <w:rsid w:val="00F02A87"/>
    <w:rsid w:val="00F02FDA"/>
    <w:rsid w:val="00F033C1"/>
    <w:rsid w:val="00F03714"/>
    <w:rsid w:val="00F038A0"/>
    <w:rsid w:val="00F039EA"/>
    <w:rsid w:val="00F03B6F"/>
    <w:rsid w:val="00F03D05"/>
    <w:rsid w:val="00F03DCB"/>
    <w:rsid w:val="00F03E4E"/>
    <w:rsid w:val="00F0410A"/>
    <w:rsid w:val="00F041C9"/>
    <w:rsid w:val="00F04484"/>
    <w:rsid w:val="00F044B6"/>
    <w:rsid w:val="00F04691"/>
    <w:rsid w:val="00F047D4"/>
    <w:rsid w:val="00F048DE"/>
    <w:rsid w:val="00F04994"/>
    <w:rsid w:val="00F04E7C"/>
    <w:rsid w:val="00F04FB7"/>
    <w:rsid w:val="00F05215"/>
    <w:rsid w:val="00F05658"/>
    <w:rsid w:val="00F05843"/>
    <w:rsid w:val="00F05885"/>
    <w:rsid w:val="00F06036"/>
    <w:rsid w:val="00F062E8"/>
    <w:rsid w:val="00F06750"/>
    <w:rsid w:val="00F072A7"/>
    <w:rsid w:val="00F07327"/>
    <w:rsid w:val="00F07C3D"/>
    <w:rsid w:val="00F104DC"/>
    <w:rsid w:val="00F10CE4"/>
    <w:rsid w:val="00F11434"/>
    <w:rsid w:val="00F1162E"/>
    <w:rsid w:val="00F11661"/>
    <w:rsid w:val="00F11688"/>
    <w:rsid w:val="00F11C33"/>
    <w:rsid w:val="00F11D81"/>
    <w:rsid w:val="00F11DEE"/>
    <w:rsid w:val="00F1318C"/>
    <w:rsid w:val="00F132A4"/>
    <w:rsid w:val="00F13A02"/>
    <w:rsid w:val="00F13E35"/>
    <w:rsid w:val="00F140F4"/>
    <w:rsid w:val="00F14412"/>
    <w:rsid w:val="00F14536"/>
    <w:rsid w:val="00F147D8"/>
    <w:rsid w:val="00F15811"/>
    <w:rsid w:val="00F159DB"/>
    <w:rsid w:val="00F15A07"/>
    <w:rsid w:val="00F15C7E"/>
    <w:rsid w:val="00F16146"/>
    <w:rsid w:val="00F16359"/>
    <w:rsid w:val="00F16DE5"/>
    <w:rsid w:val="00F16E0F"/>
    <w:rsid w:val="00F1707A"/>
    <w:rsid w:val="00F17582"/>
    <w:rsid w:val="00F17817"/>
    <w:rsid w:val="00F17C04"/>
    <w:rsid w:val="00F201AB"/>
    <w:rsid w:val="00F20376"/>
    <w:rsid w:val="00F20409"/>
    <w:rsid w:val="00F20620"/>
    <w:rsid w:val="00F20B93"/>
    <w:rsid w:val="00F21CC5"/>
    <w:rsid w:val="00F22737"/>
    <w:rsid w:val="00F22D09"/>
    <w:rsid w:val="00F22F5F"/>
    <w:rsid w:val="00F2304D"/>
    <w:rsid w:val="00F23066"/>
    <w:rsid w:val="00F23418"/>
    <w:rsid w:val="00F23516"/>
    <w:rsid w:val="00F243CE"/>
    <w:rsid w:val="00F2458D"/>
    <w:rsid w:val="00F24811"/>
    <w:rsid w:val="00F24B01"/>
    <w:rsid w:val="00F24E58"/>
    <w:rsid w:val="00F25018"/>
    <w:rsid w:val="00F25038"/>
    <w:rsid w:val="00F25372"/>
    <w:rsid w:val="00F2542C"/>
    <w:rsid w:val="00F2547C"/>
    <w:rsid w:val="00F25AC9"/>
    <w:rsid w:val="00F25C6E"/>
    <w:rsid w:val="00F260CD"/>
    <w:rsid w:val="00F263ED"/>
    <w:rsid w:val="00F26612"/>
    <w:rsid w:val="00F266A4"/>
    <w:rsid w:val="00F26A8D"/>
    <w:rsid w:val="00F26B78"/>
    <w:rsid w:val="00F26D7E"/>
    <w:rsid w:val="00F26E25"/>
    <w:rsid w:val="00F27026"/>
    <w:rsid w:val="00F27F0B"/>
    <w:rsid w:val="00F30796"/>
    <w:rsid w:val="00F30EB0"/>
    <w:rsid w:val="00F318C4"/>
    <w:rsid w:val="00F31FD8"/>
    <w:rsid w:val="00F32ABA"/>
    <w:rsid w:val="00F32D4F"/>
    <w:rsid w:val="00F334FF"/>
    <w:rsid w:val="00F33D8E"/>
    <w:rsid w:val="00F34853"/>
    <w:rsid w:val="00F349D6"/>
    <w:rsid w:val="00F34A4D"/>
    <w:rsid w:val="00F34F5C"/>
    <w:rsid w:val="00F35623"/>
    <w:rsid w:val="00F35AE8"/>
    <w:rsid w:val="00F35E0A"/>
    <w:rsid w:val="00F35FB4"/>
    <w:rsid w:val="00F366A3"/>
    <w:rsid w:val="00F3702C"/>
    <w:rsid w:val="00F376A0"/>
    <w:rsid w:val="00F378A7"/>
    <w:rsid w:val="00F37B21"/>
    <w:rsid w:val="00F37D88"/>
    <w:rsid w:val="00F37FCD"/>
    <w:rsid w:val="00F40174"/>
    <w:rsid w:val="00F40D02"/>
    <w:rsid w:val="00F40F84"/>
    <w:rsid w:val="00F41488"/>
    <w:rsid w:val="00F41709"/>
    <w:rsid w:val="00F41CB7"/>
    <w:rsid w:val="00F4215B"/>
    <w:rsid w:val="00F42405"/>
    <w:rsid w:val="00F4287B"/>
    <w:rsid w:val="00F42935"/>
    <w:rsid w:val="00F42CB9"/>
    <w:rsid w:val="00F43049"/>
    <w:rsid w:val="00F43627"/>
    <w:rsid w:val="00F438FB"/>
    <w:rsid w:val="00F44288"/>
    <w:rsid w:val="00F44443"/>
    <w:rsid w:val="00F44FE1"/>
    <w:rsid w:val="00F450AA"/>
    <w:rsid w:val="00F45A93"/>
    <w:rsid w:val="00F45E76"/>
    <w:rsid w:val="00F4620E"/>
    <w:rsid w:val="00F46664"/>
    <w:rsid w:val="00F46796"/>
    <w:rsid w:val="00F46832"/>
    <w:rsid w:val="00F4694E"/>
    <w:rsid w:val="00F46CA9"/>
    <w:rsid w:val="00F46F9D"/>
    <w:rsid w:val="00F474EE"/>
    <w:rsid w:val="00F47BE8"/>
    <w:rsid w:val="00F501D7"/>
    <w:rsid w:val="00F5043A"/>
    <w:rsid w:val="00F50A21"/>
    <w:rsid w:val="00F50FF1"/>
    <w:rsid w:val="00F51176"/>
    <w:rsid w:val="00F514DE"/>
    <w:rsid w:val="00F51598"/>
    <w:rsid w:val="00F5185B"/>
    <w:rsid w:val="00F51C6E"/>
    <w:rsid w:val="00F525E1"/>
    <w:rsid w:val="00F527E4"/>
    <w:rsid w:val="00F5314D"/>
    <w:rsid w:val="00F532E6"/>
    <w:rsid w:val="00F53564"/>
    <w:rsid w:val="00F539E8"/>
    <w:rsid w:val="00F53EEC"/>
    <w:rsid w:val="00F54045"/>
    <w:rsid w:val="00F54086"/>
    <w:rsid w:val="00F5482E"/>
    <w:rsid w:val="00F55019"/>
    <w:rsid w:val="00F555C9"/>
    <w:rsid w:val="00F55685"/>
    <w:rsid w:val="00F565D3"/>
    <w:rsid w:val="00F56704"/>
    <w:rsid w:val="00F5688D"/>
    <w:rsid w:val="00F56D3E"/>
    <w:rsid w:val="00F571ED"/>
    <w:rsid w:val="00F57221"/>
    <w:rsid w:val="00F57289"/>
    <w:rsid w:val="00F57925"/>
    <w:rsid w:val="00F605CA"/>
    <w:rsid w:val="00F60B48"/>
    <w:rsid w:val="00F60D39"/>
    <w:rsid w:val="00F612BA"/>
    <w:rsid w:val="00F627D0"/>
    <w:rsid w:val="00F62CC1"/>
    <w:rsid w:val="00F63411"/>
    <w:rsid w:val="00F63C63"/>
    <w:rsid w:val="00F63DAC"/>
    <w:rsid w:val="00F64164"/>
    <w:rsid w:val="00F64F4E"/>
    <w:rsid w:val="00F65216"/>
    <w:rsid w:val="00F66783"/>
    <w:rsid w:val="00F66D76"/>
    <w:rsid w:val="00F66DD6"/>
    <w:rsid w:val="00F66DEF"/>
    <w:rsid w:val="00F67747"/>
    <w:rsid w:val="00F677F8"/>
    <w:rsid w:val="00F67AEC"/>
    <w:rsid w:val="00F67BAE"/>
    <w:rsid w:val="00F67E79"/>
    <w:rsid w:val="00F70278"/>
    <w:rsid w:val="00F70352"/>
    <w:rsid w:val="00F704BA"/>
    <w:rsid w:val="00F709B9"/>
    <w:rsid w:val="00F70B5A"/>
    <w:rsid w:val="00F714AB"/>
    <w:rsid w:val="00F7153C"/>
    <w:rsid w:val="00F720C2"/>
    <w:rsid w:val="00F72421"/>
    <w:rsid w:val="00F72CA9"/>
    <w:rsid w:val="00F72ED4"/>
    <w:rsid w:val="00F731FE"/>
    <w:rsid w:val="00F73334"/>
    <w:rsid w:val="00F73E8F"/>
    <w:rsid w:val="00F74346"/>
    <w:rsid w:val="00F743DB"/>
    <w:rsid w:val="00F74AB5"/>
    <w:rsid w:val="00F75135"/>
    <w:rsid w:val="00F753AE"/>
    <w:rsid w:val="00F75FFF"/>
    <w:rsid w:val="00F762DE"/>
    <w:rsid w:val="00F76412"/>
    <w:rsid w:val="00F764F7"/>
    <w:rsid w:val="00F76961"/>
    <w:rsid w:val="00F76AE2"/>
    <w:rsid w:val="00F77063"/>
    <w:rsid w:val="00F7708F"/>
    <w:rsid w:val="00F772C5"/>
    <w:rsid w:val="00F775FA"/>
    <w:rsid w:val="00F7796C"/>
    <w:rsid w:val="00F77DC9"/>
    <w:rsid w:val="00F77F32"/>
    <w:rsid w:val="00F80044"/>
    <w:rsid w:val="00F801E6"/>
    <w:rsid w:val="00F803F5"/>
    <w:rsid w:val="00F807C1"/>
    <w:rsid w:val="00F807DB"/>
    <w:rsid w:val="00F80970"/>
    <w:rsid w:val="00F81210"/>
    <w:rsid w:val="00F81321"/>
    <w:rsid w:val="00F81A11"/>
    <w:rsid w:val="00F81D35"/>
    <w:rsid w:val="00F81EC9"/>
    <w:rsid w:val="00F81FEB"/>
    <w:rsid w:val="00F82215"/>
    <w:rsid w:val="00F82665"/>
    <w:rsid w:val="00F82AEB"/>
    <w:rsid w:val="00F82B6D"/>
    <w:rsid w:val="00F82B78"/>
    <w:rsid w:val="00F82DA9"/>
    <w:rsid w:val="00F83249"/>
    <w:rsid w:val="00F83A4F"/>
    <w:rsid w:val="00F83C92"/>
    <w:rsid w:val="00F84287"/>
    <w:rsid w:val="00F844AF"/>
    <w:rsid w:val="00F849A7"/>
    <w:rsid w:val="00F84B7C"/>
    <w:rsid w:val="00F8571E"/>
    <w:rsid w:val="00F85C4B"/>
    <w:rsid w:val="00F85FD0"/>
    <w:rsid w:val="00F86018"/>
    <w:rsid w:val="00F860A5"/>
    <w:rsid w:val="00F863CE"/>
    <w:rsid w:val="00F86422"/>
    <w:rsid w:val="00F86C3D"/>
    <w:rsid w:val="00F873B2"/>
    <w:rsid w:val="00F87F97"/>
    <w:rsid w:val="00F90255"/>
    <w:rsid w:val="00F902E6"/>
    <w:rsid w:val="00F906A1"/>
    <w:rsid w:val="00F90757"/>
    <w:rsid w:val="00F908BC"/>
    <w:rsid w:val="00F9096F"/>
    <w:rsid w:val="00F90B92"/>
    <w:rsid w:val="00F90C19"/>
    <w:rsid w:val="00F912FD"/>
    <w:rsid w:val="00F92002"/>
    <w:rsid w:val="00F923F4"/>
    <w:rsid w:val="00F93258"/>
    <w:rsid w:val="00F934F8"/>
    <w:rsid w:val="00F93545"/>
    <w:rsid w:val="00F93DBC"/>
    <w:rsid w:val="00F94B09"/>
    <w:rsid w:val="00F94C90"/>
    <w:rsid w:val="00F953D5"/>
    <w:rsid w:val="00F95BCD"/>
    <w:rsid w:val="00F96290"/>
    <w:rsid w:val="00F96AFA"/>
    <w:rsid w:val="00F96BD1"/>
    <w:rsid w:val="00F9726D"/>
    <w:rsid w:val="00F973C9"/>
    <w:rsid w:val="00F973F2"/>
    <w:rsid w:val="00F97449"/>
    <w:rsid w:val="00F97BDF"/>
    <w:rsid w:val="00FA0419"/>
    <w:rsid w:val="00FA0EAB"/>
    <w:rsid w:val="00FA0EF3"/>
    <w:rsid w:val="00FA10CB"/>
    <w:rsid w:val="00FA1397"/>
    <w:rsid w:val="00FA1AF2"/>
    <w:rsid w:val="00FA1B07"/>
    <w:rsid w:val="00FA26E3"/>
    <w:rsid w:val="00FA310A"/>
    <w:rsid w:val="00FA34A3"/>
    <w:rsid w:val="00FA429E"/>
    <w:rsid w:val="00FA4372"/>
    <w:rsid w:val="00FA49FE"/>
    <w:rsid w:val="00FA505D"/>
    <w:rsid w:val="00FA563F"/>
    <w:rsid w:val="00FA5899"/>
    <w:rsid w:val="00FA5B5A"/>
    <w:rsid w:val="00FA5EC3"/>
    <w:rsid w:val="00FA62AB"/>
    <w:rsid w:val="00FA69C0"/>
    <w:rsid w:val="00FA6A05"/>
    <w:rsid w:val="00FA6C68"/>
    <w:rsid w:val="00FA6C98"/>
    <w:rsid w:val="00FA6DF8"/>
    <w:rsid w:val="00FA75CA"/>
    <w:rsid w:val="00FA78B0"/>
    <w:rsid w:val="00FA7F3A"/>
    <w:rsid w:val="00FB01BA"/>
    <w:rsid w:val="00FB043D"/>
    <w:rsid w:val="00FB077A"/>
    <w:rsid w:val="00FB0926"/>
    <w:rsid w:val="00FB0AA3"/>
    <w:rsid w:val="00FB0F23"/>
    <w:rsid w:val="00FB108A"/>
    <w:rsid w:val="00FB15F9"/>
    <w:rsid w:val="00FB1C7E"/>
    <w:rsid w:val="00FB2656"/>
    <w:rsid w:val="00FB27D3"/>
    <w:rsid w:val="00FB2DF8"/>
    <w:rsid w:val="00FB2E76"/>
    <w:rsid w:val="00FB3172"/>
    <w:rsid w:val="00FB37DE"/>
    <w:rsid w:val="00FB3D34"/>
    <w:rsid w:val="00FB3E36"/>
    <w:rsid w:val="00FB40B3"/>
    <w:rsid w:val="00FB4285"/>
    <w:rsid w:val="00FB4F5E"/>
    <w:rsid w:val="00FB586A"/>
    <w:rsid w:val="00FB6432"/>
    <w:rsid w:val="00FB68C2"/>
    <w:rsid w:val="00FB6AEB"/>
    <w:rsid w:val="00FB6DC2"/>
    <w:rsid w:val="00FB72CD"/>
    <w:rsid w:val="00FB7339"/>
    <w:rsid w:val="00FB7543"/>
    <w:rsid w:val="00FB76DD"/>
    <w:rsid w:val="00FC0246"/>
    <w:rsid w:val="00FC06E1"/>
    <w:rsid w:val="00FC07FF"/>
    <w:rsid w:val="00FC1443"/>
    <w:rsid w:val="00FC150C"/>
    <w:rsid w:val="00FC1AF8"/>
    <w:rsid w:val="00FC1CB6"/>
    <w:rsid w:val="00FC1E08"/>
    <w:rsid w:val="00FC23A7"/>
    <w:rsid w:val="00FC26A0"/>
    <w:rsid w:val="00FC26A2"/>
    <w:rsid w:val="00FC2852"/>
    <w:rsid w:val="00FC28CE"/>
    <w:rsid w:val="00FC2A19"/>
    <w:rsid w:val="00FC2A56"/>
    <w:rsid w:val="00FC2D8C"/>
    <w:rsid w:val="00FC31E1"/>
    <w:rsid w:val="00FC33F4"/>
    <w:rsid w:val="00FC3DFE"/>
    <w:rsid w:val="00FC4497"/>
    <w:rsid w:val="00FC452C"/>
    <w:rsid w:val="00FC46AC"/>
    <w:rsid w:val="00FC476D"/>
    <w:rsid w:val="00FC4B1C"/>
    <w:rsid w:val="00FC4B5C"/>
    <w:rsid w:val="00FC5CAE"/>
    <w:rsid w:val="00FC6061"/>
    <w:rsid w:val="00FC6435"/>
    <w:rsid w:val="00FC6843"/>
    <w:rsid w:val="00FC6986"/>
    <w:rsid w:val="00FC747A"/>
    <w:rsid w:val="00FC798D"/>
    <w:rsid w:val="00FD001C"/>
    <w:rsid w:val="00FD0464"/>
    <w:rsid w:val="00FD0AD8"/>
    <w:rsid w:val="00FD0C72"/>
    <w:rsid w:val="00FD0FF8"/>
    <w:rsid w:val="00FD1058"/>
    <w:rsid w:val="00FD10C6"/>
    <w:rsid w:val="00FD14F8"/>
    <w:rsid w:val="00FD150D"/>
    <w:rsid w:val="00FD1644"/>
    <w:rsid w:val="00FD1ACF"/>
    <w:rsid w:val="00FD1FEE"/>
    <w:rsid w:val="00FD21C7"/>
    <w:rsid w:val="00FD22EE"/>
    <w:rsid w:val="00FD29A0"/>
    <w:rsid w:val="00FD2AD4"/>
    <w:rsid w:val="00FD2EDA"/>
    <w:rsid w:val="00FD32DA"/>
    <w:rsid w:val="00FD34BC"/>
    <w:rsid w:val="00FD34BD"/>
    <w:rsid w:val="00FD3566"/>
    <w:rsid w:val="00FD36B6"/>
    <w:rsid w:val="00FD3A21"/>
    <w:rsid w:val="00FD3C63"/>
    <w:rsid w:val="00FD3CCA"/>
    <w:rsid w:val="00FD3EE8"/>
    <w:rsid w:val="00FD4173"/>
    <w:rsid w:val="00FD4C54"/>
    <w:rsid w:val="00FD4DC5"/>
    <w:rsid w:val="00FD5623"/>
    <w:rsid w:val="00FD585E"/>
    <w:rsid w:val="00FD58B8"/>
    <w:rsid w:val="00FD62EA"/>
    <w:rsid w:val="00FD6521"/>
    <w:rsid w:val="00FD687C"/>
    <w:rsid w:val="00FD6E97"/>
    <w:rsid w:val="00FD6F01"/>
    <w:rsid w:val="00FD7370"/>
    <w:rsid w:val="00FD7403"/>
    <w:rsid w:val="00FD74A3"/>
    <w:rsid w:val="00FD764A"/>
    <w:rsid w:val="00FD7B27"/>
    <w:rsid w:val="00FD7FE0"/>
    <w:rsid w:val="00FE042D"/>
    <w:rsid w:val="00FE049D"/>
    <w:rsid w:val="00FE1942"/>
    <w:rsid w:val="00FE1A34"/>
    <w:rsid w:val="00FE2143"/>
    <w:rsid w:val="00FE279A"/>
    <w:rsid w:val="00FE27FD"/>
    <w:rsid w:val="00FE2818"/>
    <w:rsid w:val="00FE2E0A"/>
    <w:rsid w:val="00FE324F"/>
    <w:rsid w:val="00FE3929"/>
    <w:rsid w:val="00FE438E"/>
    <w:rsid w:val="00FE439A"/>
    <w:rsid w:val="00FE459B"/>
    <w:rsid w:val="00FE480B"/>
    <w:rsid w:val="00FE49CD"/>
    <w:rsid w:val="00FE49FC"/>
    <w:rsid w:val="00FE4E1F"/>
    <w:rsid w:val="00FE53C0"/>
    <w:rsid w:val="00FE5861"/>
    <w:rsid w:val="00FE5B47"/>
    <w:rsid w:val="00FE637A"/>
    <w:rsid w:val="00FE647B"/>
    <w:rsid w:val="00FE6574"/>
    <w:rsid w:val="00FE6AE8"/>
    <w:rsid w:val="00FE72CF"/>
    <w:rsid w:val="00FE75EA"/>
    <w:rsid w:val="00FE7EF3"/>
    <w:rsid w:val="00FF05DE"/>
    <w:rsid w:val="00FF0857"/>
    <w:rsid w:val="00FF099E"/>
    <w:rsid w:val="00FF0BFF"/>
    <w:rsid w:val="00FF0EA0"/>
    <w:rsid w:val="00FF1191"/>
    <w:rsid w:val="00FF1C41"/>
    <w:rsid w:val="00FF2855"/>
    <w:rsid w:val="00FF2ADD"/>
    <w:rsid w:val="00FF2D39"/>
    <w:rsid w:val="00FF323F"/>
    <w:rsid w:val="00FF32D9"/>
    <w:rsid w:val="00FF343B"/>
    <w:rsid w:val="00FF4F25"/>
    <w:rsid w:val="00FF52F5"/>
    <w:rsid w:val="00FF5457"/>
    <w:rsid w:val="00FF5961"/>
    <w:rsid w:val="00FF5D2A"/>
    <w:rsid w:val="00FF5D63"/>
    <w:rsid w:val="00FF68CC"/>
    <w:rsid w:val="00FF6D20"/>
    <w:rsid w:val="00FF70FB"/>
    <w:rsid w:val="00FF748D"/>
    <w:rsid w:val="00FF76A5"/>
    <w:rsid w:val="00FF7719"/>
    <w:rsid w:val="01C11B89"/>
    <w:rsid w:val="0338C7A7"/>
    <w:rsid w:val="035B54B3"/>
    <w:rsid w:val="03D7AA51"/>
    <w:rsid w:val="03DD83C2"/>
    <w:rsid w:val="03FC4199"/>
    <w:rsid w:val="04336082"/>
    <w:rsid w:val="045330CC"/>
    <w:rsid w:val="04E5022F"/>
    <w:rsid w:val="0542CCFB"/>
    <w:rsid w:val="062FBC12"/>
    <w:rsid w:val="0943B84C"/>
    <w:rsid w:val="09B669C7"/>
    <w:rsid w:val="09E71A89"/>
    <w:rsid w:val="0AB2BE1D"/>
    <w:rsid w:val="0AF51C12"/>
    <w:rsid w:val="0B981520"/>
    <w:rsid w:val="0B9F1D51"/>
    <w:rsid w:val="0BB71ED0"/>
    <w:rsid w:val="0D11BF63"/>
    <w:rsid w:val="0D1A83F1"/>
    <w:rsid w:val="0D6A3B84"/>
    <w:rsid w:val="0D814B7D"/>
    <w:rsid w:val="0D998163"/>
    <w:rsid w:val="10180E11"/>
    <w:rsid w:val="1069E331"/>
    <w:rsid w:val="10EB6A72"/>
    <w:rsid w:val="121D8AE4"/>
    <w:rsid w:val="12921C4B"/>
    <w:rsid w:val="12DC072B"/>
    <w:rsid w:val="14ACE1F6"/>
    <w:rsid w:val="1518A777"/>
    <w:rsid w:val="152975F7"/>
    <w:rsid w:val="18111C76"/>
    <w:rsid w:val="18289BFF"/>
    <w:rsid w:val="185CAB65"/>
    <w:rsid w:val="1ADD22F7"/>
    <w:rsid w:val="1B235CBF"/>
    <w:rsid w:val="1B2C3F86"/>
    <w:rsid w:val="1B51D083"/>
    <w:rsid w:val="1BE0D344"/>
    <w:rsid w:val="1BF0A09A"/>
    <w:rsid w:val="1C2AB63A"/>
    <w:rsid w:val="1C4EA779"/>
    <w:rsid w:val="1D18ED82"/>
    <w:rsid w:val="1D1BE30E"/>
    <w:rsid w:val="1D40972C"/>
    <w:rsid w:val="1E5C34E0"/>
    <w:rsid w:val="20ABA3A5"/>
    <w:rsid w:val="20C8ECE4"/>
    <w:rsid w:val="22BAA76E"/>
    <w:rsid w:val="22F432C3"/>
    <w:rsid w:val="2355E628"/>
    <w:rsid w:val="2410E720"/>
    <w:rsid w:val="24221796"/>
    <w:rsid w:val="278EF31B"/>
    <w:rsid w:val="2895F3DA"/>
    <w:rsid w:val="28CFD316"/>
    <w:rsid w:val="2921D30E"/>
    <w:rsid w:val="2A058357"/>
    <w:rsid w:val="2A1BFC7D"/>
    <w:rsid w:val="2A38F56C"/>
    <w:rsid w:val="2BA59FFA"/>
    <w:rsid w:val="2C033545"/>
    <w:rsid w:val="2CA7377F"/>
    <w:rsid w:val="2D876EE3"/>
    <w:rsid w:val="2DAFD0B0"/>
    <w:rsid w:val="2E233304"/>
    <w:rsid w:val="2F926B6A"/>
    <w:rsid w:val="2F9BF6CE"/>
    <w:rsid w:val="3016C984"/>
    <w:rsid w:val="30498AE1"/>
    <w:rsid w:val="3066C0E7"/>
    <w:rsid w:val="308D1296"/>
    <w:rsid w:val="3160DDA5"/>
    <w:rsid w:val="31AB438F"/>
    <w:rsid w:val="31BC4830"/>
    <w:rsid w:val="32F2D450"/>
    <w:rsid w:val="33D46C63"/>
    <w:rsid w:val="36BA8E95"/>
    <w:rsid w:val="3768D018"/>
    <w:rsid w:val="376C71C2"/>
    <w:rsid w:val="37A56090"/>
    <w:rsid w:val="39102C9B"/>
    <w:rsid w:val="39E0ABAF"/>
    <w:rsid w:val="39FD4A40"/>
    <w:rsid w:val="3A93A4E6"/>
    <w:rsid w:val="3B1C943E"/>
    <w:rsid w:val="3BB4C712"/>
    <w:rsid w:val="3D6CEBAF"/>
    <w:rsid w:val="3DB62632"/>
    <w:rsid w:val="3F173DBF"/>
    <w:rsid w:val="3F3E1037"/>
    <w:rsid w:val="3FDED742"/>
    <w:rsid w:val="40ECAA8F"/>
    <w:rsid w:val="41C28F59"/>
    <w:rsid w:val="41C9D4B7"/>
    <w:rsid w:val="4227A94F"/>
    <w:rsid w:val="4258E160"/>
    <w:rsid w:val="43A2F670"/>
    <w:rsid w:val="44D0D71B"/>
    <w:rsid w:val="4579CBE5"/>
    <w:rsid w:val="464B3D59"/>
    <w:rsid w:val="472B1E22"/>
    <w:rsid w:val="4757EDB3"/>
    <w:rsid w:val="4758EC28"/>
    <w:rsid w:val="475A10C8"/>
    <w:rsid w:val="48B24BD2"/>
    <w:rsid w:val="49085E0D"/>
    <w:rsid w:val="4941871D"/>
    <w:rsid w:val="495469A4"/>
    <w:rsid w:val="4AC415E6"/>
    <w:rsid w:val="4B1D03DC"/>
    <w:rsid w:val="4B9D0B36"/>
    <w:rsid w:val="4BB0E187"/>
    <w:rsid w:val="4BCA5492"/>
    <w:rsid w:val="4C3510DA"/>
    <w:rsid w:val="4D16B166"/>
    <w:rsid w:val="4DA050E1"/>
    <w:rsid w:val="4DAF4E62"/>
    <w:rsid w:val="4DC059C7"/>
    <w:rsid w:val="4DE9EA58"/>
    <w:rsid w:val="4ED7957C"/>
    <w:rsid w:val="4F235D01"/>
    <w:rsid w:val="4F8D0D3C"/>
    <w:rsid w:val="50FBCD27"/>
    <w:rsid w:val="51BFA794"/>
    <w:rsid w:val="523C64FD"/>
    <w:rsid w:val="523D434D"/>
    <w:rsid w:val="53E96D3F"/>
    <w:rsid w:val="54583EFE"/>
    <w:rsid w:val="54A5B0DC"/>
    <w:rsid w:val="56EBB99B"/>
    <w:rsid w:val="57C8138C"/>
    <w:rsid w:val="58A91035"/>
    <w:rsid w:val="59650921"/>
    <w:rsid w:val="5A15033A"/>
    <w:rsid w:val="5A20C4C6"/>
    <w:rsid w:val="5A2ED236"/>
    <w:rsid w:val="5AB62056"/>
    <w:rsid w:val="5B2C3F64"/>
    <w:rsid w:val="5B605D4E"/>
    <w:rsid w:val="5BABC0E9"/>
    <w:rsid w:val="5D089CB9"/>
    <w:rsid w:val="5D222E15"/>
    <w:rsid w:val="5DBC838E"/>
    <w:rsid w:val="5E589880"/>
    <w:rsid w:val="5E6BF4DF"/>
    <w:rsid w:val="5F20B07F"/>
    <w:rsid w:val="60791954"/>
    <w:rsid w:val="608268A4"/>
    <w:rsid w:val="60EC2807"/>
    <w:rsid w:val="612BFA56"/>
    <w:rsid w:val="6264FC6D"/>
    <w:rsid w:val="627D4435"/>
    <w:rsid w:val="632C13B9"/>
    <w:rsid w:val="635A2FE1"/>
    <w:rsid w:val="63BED222"/>
    <w:rsid w:val="64202211"/>
    <w:rsid w:val="646F8211"/>
    <w:rsid w:val="648CEDCA"/>
    <w:rsid w:val="6541BE44"/>
    <w:rsid w:val="65554B6C"/>
    <w:rsid w:val="6567A846"/>
    <w:rsid w:val="6597A3A0"/>
    <w:rsid w:val="65E42F30"/>
    <w:rsid w:val="666F8233"/>
    <w:rsid w:val="669DB8FB"/>
    <w:rsid w:val="66EF7634"/>
    <w:rsid w:val="66FA3A0A"/>
    <w:rsid w:val="6767280C"/>
    <w:rsid w:val="67CA7F08"/>
    <w:rsid w:val="69780361"/>
    <w:rsid w:val="6A1E19C9"/>
    <w:rsid w:val="6A736037"/>
    <w:rsid w:val="6BA761DE"/>
    <w:rsid w:val="6C023DB0"/>
    <w:rsid w:val="6C79FAFB"/>
    <w:rsid w:val="6CEBAE37"/>
    <w:rsid w:val="6D8FB755"/>
    <w:rsid w:val="6DC37474"/>
    <w:rsid w:val="6FEB068E"/>
    <w:rsid w:val="7001EF34"/>
    <w:rsid w:val="7043F1E0"/>
    <w:rsid w:val="7163E46B"/>
    <w:rsid w:val="71746D06"/>
    <w:rsid w:val="718261B1"/>
    <w:rsid w:val="720B26D7"/>
    <w:rsid w:val="72182D40"/>
    <w:rsid w:val="7268A99B"/>
    <w:rsid w:val="729FCFFD"/>
    <w:rsid w:val="7321C772"/>
    <w:rsid w:val="73F0E9A1"/>
    <w:rsid w:val="74501D7B"/>
    <w:rsid w:val="75583B9D"/>
    <w:rsid w:val="76453364"/>
    <w:rsid w:val="765FE0F1"/>
    <w:rsid w:val="76867E75"/>
    <w:rsid w:val="76DE9097"/>
    <w:rsid w:val="7701261D"/>
    <w:rsid w:val="77ED93E9"/>
    <w:rsid w:val="7802722C"/>
    <w:rsid w:val="787DBD4A"/>
    <w:rsid w:val="78894F89"/>
    <w:rsid w:val="78A1CB1B"/>
    <w:rsid w:val="7ACED6FF"/>
    <w:rsid w:val="7AF0DB48"/>
    <w:rsid w:val="7C72CE0C"/>
    <w:rsid w:val="7CAFDF95"/>
    <w:rsid w:val="7CCC6BD7"/>
    <w:rsid w:val="7CDCE81C"/>
    <w:rsid w:val="7E8A81A5"/>
    <w:rsid w:val="7F213C52"/>
    <w:rsid w:val="7F5716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6E03"/>
    <w:pPr>
      <w:spacing w:after="20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176163"/>
    <w:pPr>
      <w:keepNext/>
      <w:keepLines/>
      <w:spacing w:before="240"/>
      <w:outlineLvl w:val="0"/>
    </w:pPr>
    <w:rPr>
      <w:rFonts w:eastAsiaTheme="majorEastAsia" w:cstheme="majorBidi"/>
      <w:color w:val="365F91"/>
      <w:sz w:val="36"/>
      <w:szCs w:val="32"/>
    </w:rPr>
  </w:style>
  <w:style w:type="paragraph" w:styleId="Heading2">
    <w:name w:val="heading 2"/>
    <w:basedOn w:val="Normal"/>
    <w:next w:val="Normal"/>
    <w:link w:val="Heading2Char"/>
    <w:autoRedefine/>
    <w:uiPriority w:val="9"/>
    <w:unhideWhenUsed/>
    <w:qFormat/>
    <w:rsid w:val="00454FFF"/>
    <w:pPr>
      <w:keepNext/>
      <w:keepLines/>
      <w:spacing w:before="240" w:after="120"/>
      <w:outlineLvl w:val="1"/>
    </w:pPr>
    <w:rPr>
      <w:rFonts w:eastAsiaTheme="majorEastAsia" w:cstheme="majorBidi"/>
      <w:color w:val="365F91"/>
      <w:sz w:val="32"/>
      <w:szCs w:val="26"/>
    </w:rPr>
  </w:style>
  <w:style w:type="paragraph" w:styleId="Heading3">
    <w:name w:val="heading 3"/>
    <w:basedOn w:val="Normal"/>
    <w:next w:val="Normal"/>
    <w:link w:val="Heading3Char"/>
    <w:autoRedefine/>
    <w:uiPriority w:val="9"/>
    <w:unhideWhenUsed/>
    <w:qFormat/>
    <w:rsid w:val="00DB7753"/>
    <w:pPr>
      <w:keepNext/>
      <w:keepLines/>
      <w:spacing w:after="240"/>
      <w:outlineLvl w:val="2"/>
    </w:pPr>
    <w:rPr>
      <w:rFonts w:eastAsiaTheme="majorEastAsia" w:cstheme="majorBidi"/>
      <w:b/>
      <w:bCs/>
      <w:noProof/>
      <w:color w:val="365F91"/>
      <w:szCs w:val="24"/>
    </w:rPr>
  </w:style>
  <w:style w:type="paragraph" w:styleId="Heading4">
    <w:name w:val="heading 4"/>
    <w:basedOn w:val="Normal"/>
    <w:next w:val="Normal"/>
    <w:link w:val="Heading4Char"/>
    <w:autoRedefine/>
    <w:uiPriority w:val="1"/>
    <w:unhideWhenUsed/>
    <w:qFormat/>
    <w:rsid w:val="005A6F19"/>
    <w:pPr>
      <w:keepNext/>
      <w:keepLines/>
      <w:spacing w:before="80" w:after="40"/>
      <w:outlineLvl w:val="3"/>
    </w:pPr>
    <w:rPr>
      <w:rFonts w:eastAsiaTheme="majorEastAsia" w:cstheme="majorBidi"/>
      <w:iCs/>
      <w:noProof/>
      <w:color w:val="365F91"/>
      <w:szCs w:val="22"/>
    </w:rPr>
  </w:style>
  <w:style w:type="paragraph" w:styleId="Heading5">
    <w:name w:val="heading 5"/>
    <w:basedOn w:val="Normal"/>
    <w:next w:val="Normal"/>
    <w:link w:val="Heading5Char"/>
    <w:uiPriority w:val="9"/>
    <w:unhideWhenUsed/>
    <w:qFormat/>
    <w:rsid w:val="007C752E"/>
    <w:pPr>
      <w:keepNext/>
      <w:keepLines/>
      <w:spacing w:before="200"/>
      <w:outlineLvl w:val="4"/>
    </w:pPr>
    <w:rPr>
      <w:rFonts w:eastAsiaTheme="majorEastAsia" w:cstheme="majorBidi"/>
      <w:b/>
      <w:color w:val="000000" w:themeColor="text1"/>
    </w:rPr>
  </w:style>
  <w:style w:type="paragraph" w:styleId="Heading6">
    <w:name w:val="heading 6"/>
    <w:basedOn w:val="Normal"/>
    <w:next w:val="Normal"/>
    <w:link w:val="Heading6Char"/>
    <w:rsid w:val="00153148"/>
    <w:pPr>
      <w:keepNext/>
      <w:pBdr>
        <w:bottom w:val="single" w:sz="18" w:space="1" w:color="auto"/>
      </w:pBdr>
      <w:spacing w:after="120"/>
      <w:jc w:val="center"/>
      <w:outlineLvl w:val="5"/>
    </w:pPr>
    <w:rPr>
      <w:b/>
      <w:sz w:val="32"/>
    </w:rPr>
  </w:style>
  <w:style w:type="paragraph" w:styleId="Heading7">
    <w:name w:val="heading 7"/>
    <w:basedOn w:val="Normal"/>
    <w:next w:val="Normal"/>
    <w:link w:val="Heading7Char"/>
    <w:rsid w:val="00153148"/>
    <w:pPr>
      <w:keepNext/>
      <w:spacing w:after="120"/>
      <w:outlineLvl w:val="6"/>
    </w:pPr>
    <w:rPr>
      <w:b/>
      <w:color w:val="000000"/>
      <w:u w:val="single"/>
    </w:rPr>
  </w:style>
  <w:style w:type="paragraph" w:styleId="Heading8">
    <w:name w:val="heading 8"/>
    <w:basedOn w:val="Normal"/>
    <w:next w:val="Normal"/>
    <w:link w:val="Heading8Char"/>
    <w:rsid w:val="00153148"/>
    <w:pPr>
      <w:keepNext/>
      <w:jc w:val="center"/>
      <w:outlineLvl w:val="7"/>
    </w:pPr>
    <w:rPr>
      <w:b/>
      <w:i/>
      <w:color w:val="000000"/>
      <w:sz w:val="22"/>
    </w:rPr>
  </w:style>
  <w:style w:type="paragraph" w:styleId="Heading9">
    <w:name w:val="heading 9"/>
    <w:basedOn w:val="Normal"/>
    <w:next w:val="Normal"/>
    <w:link w:val="Heading9Char"/>
    <w:rsid w:val="00153148"/>
    <w:pPr>
      <w:keepNext/>
      <w:spacing w:before="120"/>
      <w:ind w:left="187"/>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38F"/>
    <w:rPr>
      <w:rFonts w:ascii="Times New Roman" w:eastAsiaTheme="majorEastAsia" w:hAnsi="Times New Roman" w:cstheme="majorBidi"/>
      <w:color w:val="365F91"/>
      <w:sz w:val="36"/>
      <w:szCs w:val="32"/>
    </w:rPr>
  </w:style>
  <w:style w:type="character" w:customStyle="1" w:styleId="Heading2Char">
    <w:name w:val="Heading 2 Char"/>
    <w:basedOn w:val="DefaultParagraphFont"/>
    <w:link w:val="Heading2"/>
    <w:uiPriority w:val="9"/>
    <w:rsid w:val="00454FFF"/>
    <w:rPr>
      <w:rFonts w:ascii="Times New Roman" w:eastAsiaTheme="majorEastAsia" w:hAnsi="Times New Roman" w:cstheme="majorBidi"/>
      <w:color w:val="365F91"/>
      <w:sz w:val="32"/>
      <w:szCs w:val="26"/>
    </w:rPr>
  </w:style>
  <w:style w:type="character" w:customStyle="1" w:styleId="Heading3Char">
    <w:name w:val="Heading 3 Char"/>
    <w:basedOn w:val="DefaultParagraphFont"/>
    <w:link w:val="Heading3"/>
    <w:uiPriority w:val="9"/>
    <w:rsid w:val="00DB7753"/>
    <w:rPr>
      <w:rFonts w:ascii="Times New Roman" w:eastAsiaTheme="majorEastAsia" w:hAnsi="Times New Roman" w:cstheme="majorBidi"/>
      <w:b/>
      <w:bCs/>
      <w:noProof/>
      <w:color w:val="365F91"/>
      <w:sz w:val="24"/>
      <w:szCs w:val="24"/>
    </w:rPr>
  </w:style>
  <w:style w:type="character" w:customStyle="1" w:styleId="Heading4Char">
    <w:name w:val="Heading 4 Char"/>
    <w:basedOn w:val="DefaultParagraphFont"/>
    <w:link w:val="Heading4"/>
    <w:uiPriority w:val="1"/>
    <w:rsid w:val="005A6F19"/>
    <w:rPr>
      <w:rFonts w:ascii="Times New Roman" w:eastAsiaTheme="majorEastAsia" w:hAnsi="Times New Roman" w:cstheme="majorBidi"/>
      <w:iCs/>
      <w:noProof/>
      <w:color w:val="365F91"/>
      <w:sz w:val="24"/>
    </w:rPr>
  </w:style>
  <w:style w:type="numbering" w:customStyle="1" w:styleId="TWCbullets0">
    <w:name w:val="TWC bullets"/>
    <w:uiPriority w:val="99"/>
    <w:rsid w:val="007C752E"/>
    <w:pPr>
      <w:numPr>
        <w:numId w:val="3"/>
      </w:numPr>
    </w:pPr>
  </w:style>
  <w:style w:type="numbering" w:customStyle="1" w:styleId="TWCBullets">
    <w:name w:val="TWC Bullets"/>
    <w:uiPriority w:val="99"/>
    <w:rsid w:val="007C752E"/>
    <w:pPr>
      <w:numPr>
        <w:numId w:val="4"/>
      </w:numPr>
    </w:pPr>
  </w:style>
  <w:style w:type="character" w:customStyle="1" w:styleId="Heading5Char">
    <w:name w:val="Heading 5 Char"/>
    <w:basedOn w:val="DefaultParagraphFont"/>
    <w:link w:val="Heading5"/>
    <w:uiPriority w:val="9"/>
    <w:rsid w:val="007C752E"/>
    <w:rPr>
      <w:rFonts w:ascii="Times New Roman" w:eastAsiaTheme="majorEastAsia" w:hAnsi="Times New Roman" w:cstheme="majorBidi"/>
      <w:b/>
      <w:color w:val="000000" w:themeColor="text1"/>
      <w:sz w:val="24"/>
      <w:szCs w:val="20"/>
    </w:rPr>
  </w:style>
  <w:style w:type="paragraph" w:styleId="ListParagraph">
    <w:name w:val="List Paragraph"/>
    <w:basedOn w:val="Normal"/>
    <w:uiPriority w:val="34"/>
    <w:qFormat/>
    <w:rsid w:val="005C70B9"/>
    <w:pPr>
      <w:numPr>
        <w:numId w:val="20"/>
      </w:numPr>
      <w:contextualSpacing/>
    </w:pPr>
    <w:rPr>
      <w:rFonts w:eastAsia="Calibri"/>
      <w:bCs/>
      <w:color w:val="000000" w:themeColor="text1"/>
      <w:szCs w:val="24"/>
    </w:rPr>
  </w:style>
  <w:style w:type="character" w:customStyle="1" w:styleId="Heading6Char">
    <w:name w:val="Heading 6 Char"/>
    <w:basedOn w:val="DefaultParagraphFont"/>
    <w:link w:val="Heading6"/>
    <w:rsid w:val="00153148"/>
    <w:rPr>
      <w:rFonts w:ascii="Times New Roman" w:eastAsia="Times New Roman" w:hAnsi="Times New Roman" w:cs="Times New Roman"/>
      <w:b/>
      <w:spacing w:val="6"/>
      <w:sz w:val="32"/>
      <w:szCs w:val="20"/>
    </w:rPr>
  </w:style>
  <w:style w:type="character" w:customStyle="1" w:styleId="Heading7Char">
    <w:name w:val="Heading 7 Char"/>
    <w:basedOn w:val="DefaultParagraphFont"/>
    <w:link w:val="Heading7"/>
    <w:rsid w:val="00153148"/>
    <w:rPr>
      <w:rFonts w:ascii="Times New Roman" w:eastAsia="Times New Roman" w:hAnsi="Times New Roman" w:cs="Times New Roman"/>
      <w:b/>
      <w:color w:val="000000"/>
      <w:sz w:val="24"/>
      <w:szCs w:val="20"/>
      <w:u w:val="single"/>
    </w:rPr>
  </w:style>
  <w:style w:type="character" w:customStyle="1" w:styleId="Heading8Char">
    <w:name w:val="Heading 8 Char"/>
    <w:basedOn w:val="DefaultParagraphFont"/>
    <w:link w:val="Heading8"/>
    <w:rsid w:val="00153148"/>
    <w:rPr>
      <w:rFonts w:ascii="Times New Roman" w:eastAsia="Times New Roman" w:hAnsi="Times New Roman" w:cs="Times New Roman"/>
      <w:b/>
      <w:i/>
      <w:color w:val="000000"/>
      <w:szCs w:val="20"/>
    </w:rPr>
  </w:style>
  <w:style w:type="character" w:customStyle="1" w:styleId="Heading9Char">
    <w:name w:val="Heading 9 Char"/>
    <w:basedOn w:val="DefaultParagraphFont"/>
    <w:link w:val="Heading9"/>
    <w:rsid w:val="00153148"/>
    <w:rPr>
      <w:rFonts w:ascii="Arial" w:eastAsia="Times New Roman" w:hAnsi="Arial" w:cs="Times New Roman"/>
      <w:b/>
      <w:color w:val="000000"/>
      <w:sz w:val="28"/>
      <w:szCs w:val="20"/>
    </w:rPr>
  </w:style>
  <w:style w:type="paragraph" w:styleId="Title">
    <w:name w:val="Title"/>
    <w:basedOn w:val="Normal"/>
    <w:link w:val="TitleChar"/>
    <w:uiPriority w:val="10"/>
    <w:qFormat/>
    <w:rsid w:val="00844C8A"/>
    <w:pPr>
      <w:spacing w:before="3000"/>
      <w:jc w:val="center"/>
    </w:pPr>
    <w:rPr>
      <w:bCs/>
      <w:color w:val="1F497D"/>
      <w:sz w:val="56"/>
      <w:szCs w:val="56"/>
    </w:rPr>
  </w:style>
  <w:style w:type="character" w:customStyle="1" w:styleId="TitleChar">
    <w:name w:val="Title Char"/>
    <w:basedOn w:val="DefaultParagraphFont"/>
    <w:link w:val="Title"/>
    <w:rsid w:val="00844C8A"/>
    <w:rPr>
      <w:rFonts w:ascii="Times New Roman" w:eastAsia="Times New Roman" w:hAnsi="Times New Roman" w:cs="Times New Roman"/>
      <w:bCs/>
      <w:color w:val="1F497D"/>
      <w:spacing w:val="6"/>
      <w:sz w:val="56"/>
      <w:szCs w:val="56"/>
    </w:rPr>
  </w:style>
  <w:style w:type="paragraph" w:customStyle="1" w:styleId="ListParagraphNumbered">
    <w:name w:val="List Paragraph Numbered"/>
    <w:basedOn w:val="ListParagraphNumbered-Bold"/>
    <w:rsid w:val="00DC33FC"/>
    <w:pPr>
      <w:numPr>
        <w:numId w:val="42"/>
      </w:numPr>
    </w:pPr>
    <w:rPr>
      <w:b w:val="0"/>
    </w:rPr>
  </w:style>
  <w:style w:type="paragraph" w:styleId="Header">
    <w:name w:val="header"/>
    <w:basedOn w:val="Normal"/>
    <w:link w:val="HeaderChar"/>
    <w:uiPriority w:val="99"/>
    <w:unhideWhenUsed/>
    <w:rsid w:val="0020156C"/>
    <w:pPr>
      <w:tabs>
        <w:tab w:val="center" w:pos="4680"/>
        <w:tab w:val="right" w:pos="9360"/>
      </w:tabs>
      <w:spacing w:after="0"/>
    </w:pPr>
  </w:style>
  <w:style w:type="character" w:styleId="PageNumber">
    <w:name w:val="page number"/>
    <w:basedOn w:val="DefaultParagraphFont"/>
    <w:rsid w:val="00153148"/>
  </w:style>
  <w:style w:type="paragraph" w:styleId="Footer">
    <w:name w:val="footer"/>
    <w:basedOn w:val="Normal"/>
    <w:link w:val="FooterChar"/>
    <w:uiPriority w:val="99"/>
    <w:rsid w:val="00153148"/>
    <w:pPr>
      <w:tabs>
        <w:tab w:val="center" w:pos="4320"/>
        <w:tab w:val="right" w:pos="8640"/>
      </w:tabs>
    </w:pPr>
    <w:rPr>
      <w:color w:val="000000"/>
      <w:sz w:val="22"/>
      <w:szCs w:val="22"/>
    </w:rPr>
  </w:style>
  <w:style w:type="character" w:customStyle="1" w:styleId="FooterChar">
    <w:name w:val="Footer Char"/>
    <w:basedOn w:val="DefaultParagraphFont"/>
    <w:link w:val="Footer"/>
    <w:uiPriority w:val="99"/>
    <w:rsid w:val="00153148"/>
    <w:rPr>
      <w:rFonts w:ascii="Times New Roman" w:eastAsia="Times New Roman" w:hAnsi="Times New Roman" w:cs="Times New Roman"/>
      <w:color w:val="000000"/>
    </w:rPr>
  </w:style>
  <w:style w:type="character" w:styleId="Hyperlink">
    <w:name w:val="Hyperlink"/>
    <w:basedOn w:val="DefaultParagraphFont"/>
    <w:uiPriority w:val="99"/>
    <w:rsid w:val="0024117D"/>
    <w:rPr>
      <w:rFonts w:ascii="Times New Roman" w:hAnsi="Times New Roman"/>
      <w:color w:val="0000FF"/>
      <w:sz w:val="24"/>
      <w:u w:val="single"/>
    </w:rPr>
  </w:style>
  <w:style w:type="character" w:styleId="FollowedHyperlink">
    <w:name w:val="FollowedHyperlink"/>
    <w:basedOn w:val="DefaultParagraphFont"/>
    <w:rsid w:val="00153148"/>
    <w:rPr>
      <w:color w:val="800080"/>
      <w:u w:val="single"/>
    </w:rPr>
  </w:style>
  <w:style w:type="paragraph" w:styleId="BalloonText">
    <w:name w:val="Balloon Text"/>
    <w:basedOn w:val="Normal"/>
    <w:link w:val="BalloonTextChar"/>
    <w:semiHidden/>
    <w:rsid w:val="00153148"/>
    <w:rPr>
      <w:rFonts w:ascii="Tahoma" w:hAnsi="Tahoma" w:cs="Tahoma"/>
      <w:sz w:val="16"/>
      <w:szCs w:val="16"/>
    </w:rPr>
  </w:style>
  <w:style w:type="character" w:customStyle="1" w:styleId="BalloonTextChar">
    <w:name w:val="Balloon Text Char"/>
    <w:basedOn w:val="DefaultParagraphFont"/>
    <w:link w:val="BalloonText"/>
    <w:semiHidden/>
    <w:rsid w:val="00153148"/>
    <w:rPr>
      <w:rFonts w:ascii="Tahoma" w:eastAsia="Times New Roman" w:hAnsi="Tahoma" w:cs="Tahoma"/>
      <w:spacing w:val="6"/>
      <w:sz w:val="16"/>
      <w:szCs w:val="16"/>
    </w:rPr>
  </w:style>
  <w:style w:type="table" w:styleId="TableGrid">
    <w:name w:val="Table Grid"/>
    <w:basedOn w:val="TableNormal"/>
    <w:uiPriority w:val="39"/>
    <w:rsid w:val="001531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rsid w:val="00844C8A"/>
    <w:pPr>
      <w:tabs>
        <w:tab w:val="center" w:pos="4320"/>
        <w:tab w:val="left" w:pos="7190"/>
      </w:tabs>
      <w:spacing w:before="600"/>
      <w:ind w:left="1440"/>
      <w:jc w:val="left"/>
    </w:pPr>
    <w:rPr>
      <w:sz w:val="48"/>
      <w:szCs w:val="48"/>
    </w:rPr>
  </w:style>
  <w:style w:type="character" w:customStyle="1" w:styleId="SubtitleChar">
    <w:name w:val="Subtitle Char"/>
    <w:basedOn w:val="DefaultParagraphFont"/>
    <w:link w:val="Subtitle"/>
    <w:rsid w:val="00844C8A"/>
    <w:rPr>
      <w:rFonts w:ascii="Times New Roman" w:eastAsia="Times New Roman" w:hAnsi="Times New Roman" w:cs="Times New Roman"/>
      <w:bCs/>
      <w:color w:val="1F497D"/>
      <w:spacing w:val="6"/>
      <w:sz w:val="48"/>
      <w:szCs w:val="48"/>
    </w:rPr>
  </w:style>
  <w:style w:type="paragraph" w:styleId="TOC2">
    <w:name w:val="toc 2"/>
    <w:basedOn w:val="Normal"/>
    <w:next w:val="Normal"/>
    <w:autoRedefine/>
    <w:uiPriority w:val="39"/>
    <w:rsid w:val="005C3FCD"/>
    <w:pPr>
      <w:tabs>
        <w:tab w:val="right" w:leader="dot" w:pos="8630"/>
      </w:tabs>
      <w:spacing w:after="100"/>
      <w:ind w:left="245"/>
    </w:pPr>
    <w:rPr>
      <w:rFonts w:cstheme="minorHAnsi"/>
      <w:iCs/>
      <w:noProof/>
    </w:rPr>
  </w:style>
  <w:style w:type="paragraph" w:styleId="TOC1">
    <w:name w:val="toc 1"/>
    <w:basedOn w:val="Normal"/>
    <w:next w:val="Normal"/>
    <w:autoRedefine/>
    <w:uiPriority w:val="39"/>
    <w:rsid w:val="00713DAA"/>
    <w:pPr>
      <w:tabs>
        <w:tab w:val="right" w:leader="dot" w:pos="8630"/>
      </w:tabs>
      <w:spacing w:after="100"/>
    </w:pPr>
    <w:rPr>
      <w:rFonts w:cstheme="minorHAnsi"/>
      <w:bCs/>
      <w:noProof/>
    </w:rPr>
  </w:style>
  <w:style w:type="paragraph" w:styleId="TOC3">
    <w:name w:val="toc 3"/>
    <w:basedOn w:val="Normal"/>
    <w:next w:val="Normal"/>
    <w:autoRedefine/>
    <w:uiPriority w:val="39"/>
    <w:rsid w:val="00934E1E"/>
    <w:pPr>
      <w:tabs>
        <w:tab w:val="right" w:leader="dot" w:pos="8630"/>
      </w:tabs>
      <w:spacing w:after="100"/>
      <w:ind w:left="475"/>
    </w:pPr>
    <w:rPr>
      <w:rFonts w:cstheme="minorHAnsi"/>
    </w:rPr>
  </w:style>
  <w:style w:type="paragraph" w:styleId="TOC4">
    <w:name w:val="toc 4"/>
    <w:basedOn w:val="Normal"/>
    <w:next w:val="Normal"/>
    <w:autoRedefine/>
    <w:uiPriority w:val="39"/>
    <w:rsid w:val="00153148"/>
    <w:pPr>
      <w:spacing w:after="0"/>
      <w:ind w:left="720"/>
    </w:pPr>
    <w:rPr>
      <w:rFonts w:asciiTheme="minorHAnsi" w:hAnsiTheme="minorHAnsi" w:cstheme="minorHAnsi"/>
      <w:sz w:val="20"/>
    </w:rPr>
  </w:style>
  <w:style w:type="paragraph" w:styleId="TOC5">
    <w:name w:val="toc 5"/>
    <w:basedOn w:val="Normal"/>
    <w:next w:val="Normal"/>
    <w:autoRedefine/>
    <w:uiPriority w:val="39"/>
    <w:rsid w:val="00153148"/>
    <w:pPr>
      <w:spacing w:after="0"/>
      <w:ind w:left="960"/>
    </w:pPr>
    <w:rPr>
      <w:rFonts w:asciiTheme="minorHAnsi" w:hAnsiTheme="minorHAnsi" w:cstheme="minorHAnsi"/>
      <w:sz w:val="20"/>
    </w:rPr>
  </w:style>
  <w:style w:type="paragraph" w:styleId="Revision">
    <w:name w:val="Revision"/>
    <w:hidden/>
    <w:uiPriority w:val="99"/>
    <w:semiHidden/>
    <w:rsid w:val="00153148"/>
    <w:pPr>
      <w:spacing w:after="0" w:line="240" w:lineRule="auto"/>
    </w:pPr>
    <w:rPr>
      <w:rFonts w:ascii="Times New Roman" w:eastAsia="Times New Roman" w:hAnsi="Times New Roman" w:cs="Times New Roman"/>
      <w:spacing w:val="6"/>
      <w:sz w:val="24"/>
      <w:szCs w:val="20"/>
    </w:rPr>
  </w:style>
  <w:style w:type="paragraph" w:styleId="TOCHeading">
    <w:name w:val="TOC Heading"/>
    <w:basedOn w:val="Heading1"/>
    <w:next w:val="Normal"/>
    <w:uiPriority w:val="39"/>
    <w:unhideWhenUsed/>
    <w:qFormat/>
    <w:rsid w:val="00C24A30"/>
    <w:pPr>
      <w:spacing w:before="480" w:line="276" w:lineRule="auto"/>
      <w:outlineLvl w:val="9"/>
    </w:pPr>
    <w:rPr>
      <w:rFonts w:eastAsia="Times New Roman" w:cs="Times New Roman"/>
      <w:sz w:val="28"/>
      <w:szCs w:val="28"/>
    </w:rPr>
  </w:style>
  <w:style w:type="paragraph" w:styleId="Caption">
    <w:name w:val="caption"/>
    <w:basedOn w:val="Normal"/>
    <w:next w:val="Normal"/>
    <w:uiPriority w:val="35"/>
    <w:unhideWhenUsed/>
    <w:qFormat/>
    <w:rsid w:val="00153148"/>
    <w:rPr>
      <w:i/>
      <w:iCs/>
      <w:color w:val="44546A" w:themeColor="text2"/>
      <w:sz w:val="18"/>
      <w:szCs w:val="18"/>
    </w:rPr>
  </w:style>
  <w:style w:type="paragraph" w:customStyle="1" w:styleId="IssueDate">
    <w:name w:val="Issue Date"/>
    <w:rsid w:val="00CF5BA2"/>
    <w:pPr>
      <w:spacing w:before="400" w:after="0"/>
      <w:jc w:val="center"/>
    </w:pPr>
    <w:rPr>
      <w:rFonts w:ascii="Times New Roman" w:eastAsia="Times New Roman" w:hAnsi="Times New Roman" w:cs="Times New Roman"/>
      <w:bCs/>
      <w:color w:val="1F497D"/>
      <w:spacing w:val="15"/>
      <w:sz w:val="36"/>
      <w:szCs w:val="36"/>
    </w:rPr>
  </w:style>
  <w:style w:type="paragraph" w:styleId="TOC6">
    <w:name w:val="toc 6"/>
    <w:basedOn w:val="Normal"/>
    <w:next w:val="Normal"/>
    <w:autoRedefine/>
    <w:uiPriority w:val="39"/>
    <w:unhideWhenUsed/>
    <w:rsid w:val="00ED1987"/>
    <w:pPr>
      <w:spacing w:after="0"/>
      <w:ind w:left="1200"/>
    </w:pPr>
    <w:rPr>
      <w:rFonts w:asciiTheme="minorHAnsi" w:hAnsiTheme="minorHAnsi" w:cstheme="minorHAnsi"/>
      <w:sz w:val="20"/>
    </w:rPr>
  </w:style>
  <w:style w:type="paragraph" w:styleId="TOC7">
    <w:name w:val="toc 7"/>
    <w:basedOn w:val="Normal"/>
    <w:next w:val="Normal"/>
    <w:autoRedefine/>
    <w:uiPriority w:val="39"/>
    <w:unhideWhenUsed/>
    <w:rsid w:val="00ED1987"/>
    <w:pPr>
      <w:spacing w:after="0"/>
      <w:ind w:left="1440"/>
    </w:pPr>
    <w:rPr>
      <w:rFonts w:asciiTheme="minorHAnsi" w:hAnsiTheme="minorHAnsi" w:cstheme="minorHAnsi"/>
      <w:sz w:val="20"/>
    </w:rPr>
  </w:style>
  <w:style w:type="paragraph" w:styleId="TOC8">
    <w:name w:val="toc 8"/>
    <w:basedOn w:val="Normal"/>
    <w:next w:val="Normal"/>
    <w:autoRedefine/>
    <w:uiPriority w:val="39"/>
    <w:unhideWhenUsed/>
    <w:rsid w:val="00ED1987"/>
    <w:pPr>
      <w:spacing w:after="0"/>
      <w:ind w:left="1680"/>
    </w:pPr>
    <w:rPr>
      <w:rFonts w:asciiTheme="minorHAnsi" w:hAnsiTheme="minorHAnsi" w:cstheme="minorHAnsi"/>
      <w:sz w:val="20"/>
    </w:rPr>
  </w:style>
  <w:style w:type="paragraph" w:styleId="TOC9">
    <w:name w:val="toc 9"/>
    <w:basedOn w:val="Normal"/>
    <w:next w:val="Normal"/>
    <w:autoRedefine/>
    <w:uiPriority w:val="39"/>
    <w:unhideWhenUsed/>
    <w:rsid w:val="00ED1987"/>
    <w:pPr>
      <w:spacing w:after="0"/>
      <w:ind w:left="1920"/>
    </w:pPr>
    <w:rPr>
      <w:rFonts w:asciiTheme="minorHAnsi" w:hAnsiTheme="minorHAnsi" w:cstheme="minorHAnsi"/>
      <w:sz w:val="20"/>
    </w:rPr>
  </w:style>
  <w:style w:type="character" w:styleId="UnresolvedMention">
    <w:name w:val="Unresolved Mention"/>
    <w:basedOn w:val="DefaultParagraphFont"/>
    <w:uiPriority w:val="99"/>
    <w:semiHidden/>
    <w:unhideWhenUsed/>
    <w:rsid w:val="00ED1987"/>
    <w:rPr>
      <w:color w:val="605E5C"/>
      <w:shd w:val="clear" w:color="auto" w:fill="E1DFDD"/>
    </w:rPr>
  </w:style>
  <w:style w:type="paragraph" w:customStyle="1" w:styleId="ListParagraphNumbered-Bold">
    <w:name w:val="List Paragraph Numbered - Bold"/>
    <w:basedOn w:val="ListParagraph"/>
    <w:rsid w:val="00743D67"/>
    <w:pPr>
      <w:numPr>
        <w:numId w:val="29"/>
      </w:numPr>
      <w:ind w:left="360"/>
    </w:pPr>
    <w:rPr>
      <w:b/>
      <w:bCs w:val="0"/>
    </w:rPr>
  </w:style>
  <w:style w:type="character" w:customStyle="1" w:styleId="HeaderChar">
    <w:name w:val="Header Char"/>
    <w:basedOn w:val="DefaultParagraphFont"/>
    <w:link w:val="Header"/>
    <w:uiPriority w:val="99"/>
    <w:rsid w:val="0020156C"/>
    <w:rPr>
      <w:rFonts w:ascii="Times New Roman" w:eastAsia="Times New Roman" w:hAnsi="Times New Roman" w:cs="Times New Roman"/>
      <w:sz w:val="24"/>
      <w:szCs w:val="20"/>
    </w:rPr>
  </w:style>
  <w:style w:type="paragraph" w:customStyle="1" w:styleId="Heading4bold">
    <w:name w:val="Heading 4 bold"/>
    <w:basedOn w:val="Heading4"/>
    <w:rsid w:val="003569B5"/>
    <w:rPr>
      <w:b/>
    </w:rPr>
  </w:style>
  <w:style w:type="paragraph" w:customStyle="1" w:styleId="ListwithSpace">
    <w:name w:val="List with Space"/>
    <w:basedOn w:val="ListParagraph"/>
    <w:rsid w:val="008033A9"/>
    <w:rPr>
      <w:b/>
    </w:rPr>
  </w:style>
  <w:style w:type="character" w:styleId="CommentReference">
    <w:name w:val="annotation reference"/>
    <w:uiPriority w:val="99"/>
    <w:rsid w:val="00552E60"/>
    <w:rPr>
      <w:sz w:val="16"/>
    </w:rPr>
  </w:style>
  <w:style w:type="paragraph" w:styleId="CommentText">
    <w:name w:val="annotation text"/>
    <w:basedOn w:val="Normal"/>
    <w:link w:val="CommentTextChar"/>
    <w:uiPriority w:val="99"/>
    <w:rsid w:val="00552E60"/>
    <w:pPr>
      <w:spacing w:after="0"/>
    </w:pPr>
    <w:rPr>
      <w:sz w:val="20"/>
    </w:rPr>
  </w:style>
  <w:style w:type="character" w:customStyle="1" w:styleId="CommentTextChar">
    <w:name w:val="Comment Text Char"/>
    <w:basedOn w:val="DefaultParagraphFont"/>
    <w:link w:val="CommentText"/>
    <w:uiPriority w:val="99"/>
    <w:rsid w:val="00552E60"/>
    <w:rPr>
      <w:rFonts w:ascii="Times New Roman" w:eastAsia="Times New Roman" w:hAnsi="Times New Roman" w:cs="Times New Roman"/>
      <w:sz w:val="20"/>
      <w:szCs w:val="20"/>
    </w:rPr>
  </w:style>
  <w:style w:type="paragraph" w:styleId="BodyText">
    <w:name w:val="Body Text"/>
    <w:basedOn w:val="Normal"/>
    <w:link w:val="BodyTextChar"/>
    <w:uiPriority w:val="1"/>
    <w:unhideWhenUsed/>
    <w:qFormat/>
    <w:rsid w:val="00552E60"/>
    <w:pPr>
      <w:spacing w:after="120"/>
    </w:pPr>
    <w:rPr>
      <w:sz w:val="20"/>
    </w:rPr>
  </w:style>
  <w:style w:type="character" w:customStyle="1" w:styleId="BodyTextChar">
    <w:name w:val="Body Text Char"/>
    <w:basedOn w:val="DefaultParagraphFont"/>
    <w:link w:val="BodyText"/>
    <w:rsid w:val="00552E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6B1621"/>
    <w:pPr>
      <w:spacing w:after="200"/>
    </w:pPr>
    <w:rPr>
      <w:b/>
      <w:bCs/>
    </w:rPr>
  </w:style>
  <w:style w:type="character" w:customStyle="1" w:styleId="CommentSubjectChar">
    <w:name w:val="Comment Subject Char"/>
    <w:basedOn w:val="CommentTextChar"/>
    <w:link w:val="CommentSubject"/>
    <w:semiHidden/>
    <w:rsid w:val="006B1621"/>
    <w:rPr>
      <w:rFonts w:ascii="Times New Roman" w:eastAsia="Times New Roman" w:hAnsi="Times New Roman" w:cs="Times New Roman"/>
      <w:b/>
      <w:bCs/>
      <w:sz w:val="20"/>
      <w:szCs w:val="20"/>
    </w:rPr>
  </w:style>
  <w:style w:type="paragraph" w:customStyle="1" w:styleId="paragraph">
    <w:name w:val="paragraph"/>
    <w:basedOn w:val="Normal"/>
    <w:rsid w:val="00F31FD8"/>
    <w:pPr>
      <w:spacing w:before="100" w:beforeAutospacing="1" w:after="100" w:afterAutospacing="1"/>
    </w:pPr>
    <w:rPr>
      <w:szCs w:val="24"/>
    </w:rPr>
  </w:style>
  <w:style w:type="character" w:customStyle="1" w:styleId="normaltextrun">
    <w:name w:val="normaltextrun"/>
    <w:basedOn w:val="DefaultParagraphFont"/>
    <w:rsid w:val="00F31FD8"/>
  </w:style>
  <w:style w:type="character" w:customStyle="1" w:styleId="eop">
    <w:name w:val="eop"/>
    <w:basedOn w:val="DefaultParagraphFont"/>
    <w:rsid w:val="00F31FD8"/>
  </w:style>
  <w:style w:type="paragraph" w:styleId="NormalWeb">
    <w:name w:val="Normal (Web)"/>
    <w:basedOn w:val="Normal"/>
    <w:uiPriority w:val="99"/>
    <w:unhideWhenUsed/>
    <w:rsid w:val="00691147"/>
    <w:pPr>
      <w:spacing w:before="100" w:beforeAutospacing="1" w:after="100" w:afterAutospacing="1" w:line="259" w:lineRule="auto"/>
    </w:pPr>
    <w:rPr>
      <w:rFonts w:ascii="Calibri" w:eastAsiaTheme="minorHAnsi" w:hAnsi="Calibri" w:cs="Calibri"/>
      <w:sz w:val="22"/>
      <w:szCs w:val="22"/>
    </w:rPr>
  </w:style>
  <w:style w:type="paragraph" w:customStyle="1" w:styleId="Default">
    <w:name w:val="Default"/>
    <w:rsid w:val="00637B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indhit">
    <w:name w:val="findhit"/>
    <w:basedOn w:val="DefaultParagraphFont"/>
    <w:rsid w:val="00737D9C"/>
  </w:style>
  <w:style w:type="table" w:styleId="GridTable1Light">
    <w:name w:val="Grid Table 1 Light"/>
    <w:basedOn w:val="TableNormal"/>
    <w:uiPriority w:val="46"/>
    <w:rsid w:val="00B20D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634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A32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35E0A"/>
  </w:style>
  <w:style w:type="character" w:styleId="Mention">
    <w:name w:val="Mention"/>
    <w:basedOn w:val="DefaultParagraphFont"/>
    <w:uiPriority w:val="99"/>
    <w:unhideWhenUsed/>
    <w:rsid w:val="00CE6963"/>
    <w:rPr>
      <w:color w:val="2B579A"/>
      <w:shd w:val="clear" w:color="auto" w:fill="E1DFDD"/>
    </w:rPr>
  </w:style>
  <w:style w:type="paragraph" w:customStyle="1" w:styleId="NLForLF">
    <w:name w:val="NLF or LF"/>
    <w:basedOn w:val="Normal"/>
    <w:rsid w:val="00C30C80"/>
    <w:pPr>
      <w:ind w:left="720" w:hanging="720"/>
    </w:pPr>
  </w:style>
  <w:style w:type="character" w:customStyle="1" w:styleId="cf01">
    <w:name w:val="cf01"/>
    <w:basedOn w:val="DefaultParagraphFont"/>
    <w:rsid w:val="005F4B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7770">
      <w:bodyDiv w:val="1"/>
      <w:marLeft w:val="0"/>
      <w:marRight w:val="0"/>
      <w:marTop w:val="0"/>
      <w:marBottom w:val="0"/>
      <w:divBdr>
        <w:top w:val="none" w:sz="0" w:space="0" w:color="auto"/>
        <w:left w:val="none" w:sz="0" w:space="0" w:color="auto"/>
        <w:bottom w:val="none" w:sz="0" w:space="0" w:color="auto"/>
        <w:right w:val="none" w:sz="0" w:space="0" w:color="auto"/>
      </w:divBdr>
      <w:divsChild>
        <w:div w:id="42294724">
          <w:marLeft w:val="0"/>
          <w:marRight w:val="0"/>
          <w:marTop w:val="0"/>
          <w:marBottom w:val="0"/>
          <w:divBdr>
            <w:top w:val="none" w:sz="0" w:space="0" w:color="auto"/>
            <w:left w:val="none" w:sz="0" w:space="0" w:color="auto"/>
            <w:bottom w:val="none" w:sz="0" w:space="0" w:color="auto"/>
            <w:right w:val="none" w:sz="0" w:space="0" w:color="auto"/>
          </w:divBdr>
        </w:div>
        <w:div w:id="64765348">
          <w:marLeft w:val="0"/>
          <w:marRight w:val="0"/>
          <w:marTop w:val="0"/>
          <w:marBottom w:val="0"/>
          <w:divBdr>
            <w:top w:val="none" w:sz="0" w:space="0" w:color="auto"/>
            <w:left w:val="none" w:sz="0" w:space="0" w:color="auto"/>
            <w:bottom w:val="none" w:sz="0" w:space="0" w:color="auto"/>
            <w:right w:val="none" w:sz="0" w:space="0" w:color="auto"/>
          </w:divBdr>
        </w:div>
        <w:div w:id="95753895">
          <w:marLeft w:val="0"/>
          <w:marRight w:val="0"/>
          <w:marTop w:val="0"/>
          <w:marBottom w:val="0"/>
          <w:divBdr>
            <w:top w:val="none" w:sz="0" w:space="0" w:color="auto"/>
            <w:left w:val="none" w:sz="0" w:space="0" w:color="auto"/>
            <w:bottom w:val="none" w:sz="0" w:space="0" w:color="auto"/>
            <w:right w:val="none" w:sz="0" w:space="0" w:color="auto"/>
          </w:divBdr>
        </w:div>
        <w:div w:id="112674082">
          <w:marLeft w:val="0"/>
          <w:marRight w:val="0"/>
          <w:marTop w:val="0"/>
          <w:marBottom w:val="0"/>
          <w:divBdr>
            <w:top w:val="none" w:sz="0" w:space="0" w:color="auto"/>
            <w:left w:val="none" w:sz="0" w:space="0" w:color="auto"/>
            <w:bottom w:val="none" w:sz="0" w:space="0" w:color="auto"/>
            <w:right w:val="none" w:sz="0" w:space="0" w:color="auto"/>
          </w:divBdr>
        </w:div>
        <w:div w:id="128133776">
          <w:marLeft w:val="0"/>
          <w:marRight w:val="0"/>
          <w:marTop w:val="0"/>
          <w:marBottom w:val="0"/>
          <w:divBdr>
            <w:top w:val="none" w:sz="0" w:space="0" w:color="auto"/>
            <w:left w:val="none" w:sz="0" w:space="0" w:color="auto"/>
            <w:bottom w:val="none" w:sz="0" w:space="0" w:color="auto"/>
            <w:right w:val="none" w:sz="0" w:space="0" w:color="auto"/>
          </w:divBdr>
        </w:div>
        <w:div w:id="185100149">
          <w:marLeft w:val="0"/>
          <w:marRight w:val="0"/>
          <w:marTop w:val="0"/>
          <w:marBottom w:val="0"/>
          <w:divBdr>
            <w:top w:val="none" w:sz="0" w:space="0" w:color="auto"/>
            <w:left w:val="none" w:sz="0" w:space="0" w:color="auto"/>
            <w:bottom w:val="none" w:sz="0" w:space="0" w:color="auto"/>
            <w:right w:val="none" w:sz="0" w:space="0" w:color="auto"/>
          </w:divBdr>
        </w:div>
        <w:div w:id="282613734">
          <w:marLeft w:val="0"/>
          <w:marRight w:val="0"/>
          <w:marTop w:val="0"/>
          <w:marBottom w:val="0"/>
          <w:divBdr>
            <w:top w:val="none" w:sz="0" w:space="0" w:color="auto"/>
            <w:left w:val="none" w:sz="0" w:space="0" w:color="auto"/>
            <w:bottom w:val="none" w:sz="0" w:space="0" w:color="auto"/>
            <w:right w:val="none" w:sz="0" w:space="0" w:color="auto"/>
          </w:divBdr>
        </w:div>
        <w:div w:id="323364401">
          <w:marLeft w:val="0"/>
          <w:marRight w:val="0"/>
          <w:marTop w:val="0"/>
          <w:marBottom w:val="0"/>
          <w:divBdr>
            <w:top w:val="none" w:sz="0" w:space="0" w:color="auto"/>
            <w:left w:val="none" w:sz="0" w:space="0" w:color="auto"/>
            <w:bottom w:val="none" w:sz="0" w:space="0" w:color="auto"/>
            <w:right w:val="none" w:sz="0" w:space="0" w:color="auto"/>
          </w:divBdr>
        </w:div>
        <w:div w:id="329136392">
          <w:marLeft w:val="0"/>
          <w:marRight w:val="0"/>
          <w:marTop w:val="0"/>
          <w:marBottom w:val="0"/>
          <w:divBdr>
            <w:top w:val="none" w:sz="0" w:space="0" w:color="auto"/>
            <w:left w:val="none" w:sz="0" w:space="0" w:color="auto"/>
            <w:bottom w:val="none" w:sz="0" w:space="0" w:color="auto"/>
            <w:right w:val="none" w:sz="0" w:space="0" w:color="auto"/>
          </w:divBdr>
        </w:div>
        <w:div w:id="368844072">
          <w:marLeft w:val="0"/>
          <w:marRight w:val="0"/>
          <w:marTop w:val="0"/>
          <w:marBottom w:val="0"/>
          <w:divBdr>
            <w:top w:val="none" w:sz="0" w:space="0" w:color="auto"/>
            <w:left w:val="none" w:sz="0" w:space="0" w:color="auto"/>
            <w:bottom w:val="none" w:sz="0" w:space="0" w:color="auto"/>
            <w:right w:val="none" w:sz="0" w:space="0" w:color="auto"/>
          </w:divBdr>
        </w:div>
        <w:div w:id="370571289">
          <w:marLeft w:val="0"/>
          <w:marRight w:val="0"/>
          <w:marTop w:val="0"/>
          <w:marBottom w:val="0"/>
          <w:divBdr>
            <w:top w:val="none" w:sz="0" w:space="0" w:color="auto"/>
            <w:left w:val="none" w:sz="0" w:space="0" w:color="auto"/>
            <w:bottom w:val="none" w:sz="0" w:space="0" w:color="auto"/>
            <w:right w:val="none" w:sz="0" w:space="0" w:color="auto"/>
          </w:divBdr>
        </w:div>
        <w:div w:id="400568252">
          <w:marLeft w:val="0"/>
          <w:marRight w:val="0"/>
          <w:marTop w:val="0"/>
          <w:marBottom w:val="0"/>
          <w:divBdr>
            <w:top w:val="none" w:sz="0" w:space="0" w:color="auto"/>
            <w:left w:val="none" w:sz="0" w:space="0" w:color="auto"/>
            <w:bottom w:val="none" w:sz="0" w:space="0" w:color="auto"/>
            <w:right w:val="none" w:sz="0" w:space="0" w:color="auto"/>
          </w:divBdr>
        </w:div>
        <w:div w:id="428307176">
          <w:marLeft w:val="0"/>
          <w:marRight w:val="0"/>
          <w:marTop w:val="0"/>
          <w:marBottom w:val="0"/>
          <w:divBdr>
            <w:top w:val="none" w:sz="0" w:space="0" w:color="auto"/>
            <w:left w:val="none" w:sz="0" w:space="0" w:color="auto"/>
            <w:bottom w:val="none" w:sz="0" w:space="0" w:color="auto"/>
            <w:right w:val="none" w:sz="0" w:space="0" w:color="auto"/>
          </w:divBdr>
        </w:div>
        <w:div w:id="591204277">
          <w:marLeft w:val="0"/>
          <w:marRight w:val="0"/>
          <w:marTop w:val="0"/>
          <w:marBottom w:val="0"/>
          <w:divBdr>
            <w:top w:val="none" w:sz="0" w:space="0" w:color="auto"/>
            <w:left w:val="none" w:sz="0" w:space="0" w:color="auto"/>
            <w:bottom w:val="none" w:sz="0" w:space="0" w:color="auto"/>
            <w:right w:val="none" w:sz="0" w:space="0" w:color="auto"/>
          </w:divBdr>
        </w:div>
        <w:div w:id="684601849">
          <w:marLeft w:val="0"/>
          <w:marRight w:val="0"/>
          <w:marTop w:val="0"/>
          <w:marBottom w:val="0"/>
          <w:divBdr>
            <w:top w:val="none" w:sz="0" w:space="0" w:color="auto"/>
            <w:left w:val="none" w:sz="0" w:space="0" w:color="auto"/>
            <w:bottom w:val="none" w:sz="0" w:space="0" w:color="auto"/>
            <w:right w:val="none" w:sz="0" w:space="0" w:color="auto"/>
          </w:divBdr>
        </w:div>
        <w:div w:id="687177196">
          <w:marLeft w:val="0"/>
          <w:marRight w:val="0"/>
          <w:marTop w:val="0"/>
          <w:marBottom w:val="0"/>
          <w:divBdr>
            <w:top w:val="none" w:sz="0" w:space="0" w:color="auto"/>
            <w:left w:val="none" w:sz="0" w:space="0" w:color="auto"/>
            <w:bottom w:val="none" w:sz="0" w:space="0" w:color="auto"/>
            <w:right w:val="none" w:sz="0" w:space="0" w:color="auto"/>
          </w:divBdr>
        </w:div>
        <w:div w:id="730887866">
          <w:marLeft w:val="0"/>
          <w:marRight w:val="0"/>
          <w:marTop w:val="0"/>
          <w:marBottom w:val="0"/>
          <w:divBdr>
            <w:top w:val="none" w:sz="0" w:space="0" w:color="auto"/>
            <w:left w:val="none" w:sz="0" w:space="0" w:color="auto"/>
            <w:bottom w:val="none" w:sz="0" w:space="0" w:color="auto"/>
            <w:right w:val="none" w:sz="0" w:space="0" w:color="auto"/>
          </w:divBdr>
        </w:div>
        <w:div w:id="813179620">
          <w:marLeft w:val="0"/>
          <w:marRight w:val="0"/>
          <w:marTop w:val="0"/>
          <w:marBottom w:val="0"/>
          <w:divBdr>
            <w:top w:val="none" w:sz="0" w:space="0" w:color="auto"/>
            <w:left w:val="none" w:sz="0" w:space="0" w:color="auto"/>
            <w:bottom w:val="none" w:sz="0" w:space="0" w:color="auto"/>
            <w:right w:val="none" w:sz="0" w:space="0" w:color="auto"/>
          </w:divBdr>
        </w:div>
        <w:div w:id="931937559">
          <w:marLeft w:val="0"/>
          <w:marRight w:val="0"/>
          <w:marTop w:val="0"/>
          <w:marBottom w:val="0"/>
          <w:divBdr>
            <w:top w:val="none" w:sz="0" w:space="0" w:color="auto"/>
            <w:left w:val="none" w:sz="0" w:space="0" w:color="auto"/>
            <w:bottom w:val="none" w:sz="0" w:space="0" w:color="auto"/>
            <w:right w:val="none" w:sz="0" w:space="0" w:color="auto"/>
          </w:divBdr>
        </w:div>
        <w:div w:id="964510110">
          <w:marLeft w:val="0"/>
          <w:marRight w:val="0"/>
          <w:marTop w:val="0"/>
          <w:marBottom w:val="0"/>
          <w:divBdr>
            <w:top w:val="none" w:sz="0" w:space="0" w:color="auto"/>
            <w:left w:val="none" w:sz="0" w:space="0" w:color="auto"/>
            <w:bottom w:val="none" w:sz="0" w:space="0" w:color="auto"/>
            <w:right w:val="none" w:sz="0" w:space="0" w:color="auto"/>
          </w:divBdr>
        </w:div>
        <w:div w:id="1078017053">
          <w:marLeft w:val="0"/>
          <w:marRight w:val="0"/>
          <w:marTop w:val="0"/>
          <w:marBottom w:val="0"/>
          <w:divBdr>
            <w:top w:val="none" w:sz="0" w:space="0" w:color="auto"/>
            <w:left w:val="none" w:sz="0" w:space="0" w:color="auto"/>
            <w:bottom w:val="none" w:sz="0" w:space="0" w:color="auto"/>
            <w:right w:val="none" w:sz="0" w:space="0" w:color="auto"/>
          </w:divBdr>
        </w:div>
        <w:div w:id="1099985856">
          <w:marLeft w:val="0"/>
          <w:marRight w:val="0"/>
          <w:marTop w:val="0"/>
          <w:marBottom w:val="0"/>
          <w:divBdr>
            <w:top w:val="none" w:sz="0" w:space="0" w:color="auto"/>
            <w:left w:val="none" w:sz="0" w:space="0" w:color="auto"/>
            <w:bottom w:val="none" w:sz="0" w:space="0" w:color="auto"/>
            <w:right w:val="none" w:sz="0" w:space="0" w:color="auto"/>
          </w:divBdr>
        </w:div>
        <w:div w:id="1112742809">
          <w:marLeft w:val="0"/>
          <w:marRight w:val="0"/>
          <w:marTop w:val="0"/>
          <w:marBottom w:val="0"/>
          <w:divBdr>
            <w:top w:val="none" w:sz="0" w:space="0" w:color="auto"/>
            <w:left w:val="none" w:sz="0" w:space="0" w:color="auto"/>
            <w:bottom w:val="none" w:sz="0" w:space="0" w:color="auto"/>
            <w:right w:val="none" w:sz="0" w:space="0" w:color="auto"/>
          </w:divBdr>
        </w:div>
        <w:div w:id="1211113887">
          <w:marLeft w:val="0"/>
          <w:marRight w:val="0"/>
          <w:marTop w:val="0"/>
          <w:marBottom w:val="0"/>
          <w:divBdr>
            <w:top w:val="none" w:sz="0" w:space="0" w:color="auto"/>
            <w:left w:val="none" w:sz="0" w:space="0" w:color="auto"/>
            <w:bottom w:val="none" w:sz="0" w:space="0" w:color="auto"/>
            <w:right w:val="none" w:sz="0" w:space="0" w:color="auto"/>
          </w:divBdr>
        </w:div>
        <w:div w:id="1213345873">
          <w:marLeft w:val="0"/>
          <w:marRight w:val="0"/>
          <w:marTop w:val="0"/>
          <w:marBottom w:val="0"/>
          <w:divBdr>
            <w:top w:val="none" w:sz="0" w:space="0" w:color="auto"/>
            <w:left w:val="none" w:sz="0" w:space="0" w:color="auto"/>
            <w:bottom w:val="none" w:sz="0" w:space="0" w:color="auto"/>
            <w:right w:val="none" w:sz="0" w:space="0" w:color="auto"/>
          </w:divBdr>
        </w:div>
        <w:div w:id="1223441382">
          <w:marLeft w:val="0"/>
          <w:marRight w:val="0"/>
          <w:marTop w:val="0"/>
          <w:marBottom w:val="0"/>
          <w:divBdr>
            <w:top w:val="none" w:sz="0" w:space="0" w:color="auto"/>
            <w:left w:val="none" w:sz="0" w:space="0" w:color="auto"/>
            <w:bottom w:val="none" w:sz="0" w:space="0" w:color="auto"/>
            <w:right w:val="none" w:sz="0" w:space="0" w:color="auto"/>
          </w:divBdr>
        </w:div>
        <w:div w:id="1305431975">
          <w:marLeft w:val="0"/>
          <w:marRight w:val="0"/>
          <w:marTop w:val="0"/>
          <w:marBottom w:val="0"/>
          <w:divBdr>
            <w:top w:val="none" w:sz="0" w:space="0" w:color="auto"/>
            <w:left w:val="none" w:sz="0" w:space="0" w:color="auto"/>
            <w:bottom w:val="none" w:sz="0" w:space="0" w:color="auto"/>
            <w:right w:val="none" w:sz="0" w:space="0" w:color="auto"/>
          </w:divBdr>
        </w:div>
        <w:div w:id="1324162071">
          <w:marLeft w:val="0"/>
          <w:marRight w:val="0"/>
          <w:marTop w:val="0"/>
          <w:marBottom w:val="0"/>
          <w:divBdr>
            <w:top w:val="none" w:sz="0" w:space="0" w:color="auto"/>
            <w:left w:val="none" w:sz="0" w:space="0" w:color="auto"/>
            <w:bottom w:val="none" w:sz="0" w:space="0" w:color="auto"/>
            <w:right w:val="none" w:sz="0" w:space="0" w:color="auto"/>
          </w:divBdr>
        </w:div>
        <w:div w:id="1347633730">
          <w:marLeft w:val="0"/>
          <w:marRight w:val="0"/>
          <w:marTop w:val="0"/>
          <w:marBottom w:val="0"/>
          <w:divBdr>
            <w:top w:val="none" w:sz="0" w:space="0" w:color="auto"/>
            <w:left w:val="none" w:sz="0" w:space="0" w:color="auto"/>
            <w:bottom w:val="none" w:sz="0" w:space="0" w:color="auto"/>
            <w:right w:val="none" w:sz="0" w:space="0" w:color="auto"/>
          </w:divBdr>
        </w:div>
        <w:div w:id="1396784557">
          <w:marLeft w:val="0"/>
          <w:marRight w:val="0"/>
          <w:marTop w:val="0"/>
          <w:marBottom w:val="0"/>
          <w:divBdr>
            <w:top w:val="none" w:sz="0" w:space="0" w:color="auto"/>
            <w:left w:val="none" w:sz="0" w:space="0" w:color="auto"/>
            <w:bottom w:val="none" w:sz="0" w:space="0" w:color="auto"/>
            <w:right w:val="none" w:sz="0" w:space="0" w:color="auto"/>
          </w:divBdr>
        </w:div>
        <w:div w:id="1477524548">
          <w:marLeft w:val="0"/>
          <w:marRight w:val="0"/>
          <w:marTop w:val="0"/>
          <w:marBottom w:val="0"/>
          <w:divBdr>
            <w:top w:val="none" w:sz="0" w:space="0" w:color="auto"/>
            <w:left w:val="none" w:sz="0" w:space="0" w:color="auto"/>
            <w:bottom w:val="none" w:sz="0" w:space="0" w:color="auto"/>
            <w:right w:val="none" w:sz="0" w:space="0" w:color="auto"/>
          </w:divBdr>
        </w:div>
        <w:div w:id="1490976439">
          <w:marLeft w:val="0"/>
          <w:marRight w:val="0"/>
          <w:marTop w:val="0"/>
          <w:marBottom w:val="0"/>
          <w:divBdr>
            <w:top w:val="none" w:sz="0" w:space="0" w:color="auto"/>
            <w:left w:val="none" w:sz="0" w:space="0" w:color="auto"/>
            <w:bottom w:val="none" w:sz="0" w:space="0" w:color="auto"/>
            <w:right w:val="none" w:sz="0" w:space="0" w:color="auto"/>
          </w:divBdr>
        </w:div>
        <w:div w:id="1538858022">
          <w:marLeft w:val="0"/>
          <w:marRight w:val="0"/>
          <w:marTop w:val="0"/>
          <w:marBottom w:val="0"/>
          <w:divBdr>
            <w:top w:val="none" w:sz="0" w:space="0" w:color="auto"/>
            <w:left w:val="none" w:sz="0" w:space="0" w:color="auto"/>
            <w:bottom w:val="none" w:sz="0" w:space="0" w:color="auto"/>
            <w:right w:val="none" w:sz="0" w:space="0" w:color="auto"/>
          </w:divBdr>
        </w:div>
        <w:div w:id="1554347797">
          <w:marLeft w:val="0"/>
          <w:marRight w:val="0"/>
          <w:marTop w:val="0"/>
          <w:marBottom w:val="0"/>
          <w:divBdr>
            <w:top w:val="none" w:sz="0" w:space="0" w:color="auto"/>
            <w:left w:val="none" w:sz="0" w:space="0" w:color="auto"/>
            <w:bottom w:val="none" w:sz="0" w:space="0" w:color="auto"/>
            <w:right w:val="none" w:sz="0" w:space="0" w:color="auto"/>
          </w:divBdr>
        </w:div>
        <w:div w:id="1576813658">
          <w:marLeft w:val="0"/>
          <w:marRight w:val="0"/>
          <w:marTop w:val="0"/>
          <w:marBottom w:val="0"/>
          <w:divBdr>
            <w:top w:val="none" w:sz="0" w:space="0" w:color="auto"/>
            <w:left w:val="none" w:sz="0" w:space="0" w:color="auto"/>
            <w:bottom w:val="none" w:sz="0" w:space="0" w:color="auto"/>
            <w:right w:val="none" w:sz="0" w:space="0" w:color="auto"/>
          </w:divBdr>
        </w:div>
        <w:div w:id="1675380281">
          <w:marLeft w:val="0"/>
          <w:marRight w:val="0"/>
          <w:marTop w:val="0"/>
          <w:marBottom w:val="0"/>
          <w:divBdr>
            <w:top w:val="none" w:sz="0" w:space="0" w:color="auto"/>
            <w:left w:val="none" w:sz="0" w:space="0" w:color="auto"/>
            <w:bottom w:val="none" w:sz="0" w:space="0" w:color="auto"/>
            <w:right w:val="none" w:sz="0" w:space="0" w:color="auto"/>
          </w:divBdr>
        </w:div>
        <w:div w:id="1730957087">
          <w:marLeft w:val="0"/>
          <w:marRight w:val="0"/>
          <w:marTop w:val="0"/>
          <w:marBottom w:val="0"/>
          <w:divBdr>
            <w:top w:val="none" w:sz="0" w:space="0" w:color="auto"/>
            <w:left w:val="none" w:sz="0" w:space="0" w:color="auto"/>
            <w:bottom w:val="none" w:sz="0" w:space="0" w:color="auto"/>
            <w:right w:val="none" w:sz="0" w:space="0" w:color="auto"/>
          </w:divBdr>
        </w:div>
        <w:div w:id="1870220757">
          <w:marLeft w:val="0"/>
          <w:marRight w:val="0"/>
          <w:marTop w:val="0"/>
          <w:marBottom w:val="0"/>
          <w:divBdr>
            <w:top w:val="none" w:sz="0" w:space="0" w:color="auto"/>
            <w:left w:val="none" w:sz="0" w:space="0" w:color="auto"/>
            <w:bottom w:val="none" w:sz="0" w:space="0" w:color="auto"/>
            <w:right w:val="none" w:sz="0" w:space="0" w:color="auto"/>
          </w:divBdr>
        </w:div>
        <w:div w:id="1955087213">
          <w:marLeft w:val="0"/>
          <w:marRight w:val="0"/>
          <w:marTop w:val="0"/>
          <w:marBottom w:val="0"/>
          <w:divBdr>
            <w:top w:val="none" w:sz="0" w:space="0" w:color="auto"/>
            <w:left w:val="none" w:sz="0" w:space="0" w:color="auto"/>
            <w:bottom w:val="none" w:sz="0" w:space="0" w:color="auto"/>
            <w:right w:val="none" w:sz="0" w:space="0" w:color="auto"/>
          </w:divBdr>
        </w:div>
        <w:div w:id="1956253406">
          <w:marLeft w:val="0"/>
          <w:marRight w:val="0"/>
          <w:marTop w:val="0"/>
          <w:marBottom w:val="0"/>
          <w:divBdr>
            <w:top w:val="none" w:sz="0" w:space="0" w:color="auto"/>
            <w:left w:val="none" w:sz="0" w:space="0" w:color="auto"/>
            <w:bottom w:val="none" w:sz="0" w:space="0" w:color="auto"/>
            <w:right w:val="none" w:sz="0" w:space="0" w:color="auto"/>
          </w:divBdr>
        </w:div>
        <w:div w:id="2032291462">
          <w:marLeft w:val="0"/>
          <w:marRight w:val="0"/>
          <w:marTop w:val="0"/>
          <w:marBottom w:val="0"/>
          <w:divBdr>
            <w:top w:val="none" w:sz="0" w:space="0" w:color="auto"/>
            <w:left w:val="none" w:sz="0" w:space="0" w:color="auto"/>
            <w:bottom w:val="none" w:sz="0" w:space="0" w:color="auto"/>
            <w:right w:val="none" w:sz="0" w:space="0" w:color="auto"/>
          </w:divBdr>
        </w:div>
      </w:divsChild>
    </w:div>
    <w:div w:id="280772895">
      <w:bodyDiv w:val="1"/>
      <w:marLeft w:val="0"/>
      <w:marRight w:val="0"/>
      <w:marTop w:val="0"/>
      <w:marBottom w:val="0"/>
      <w:divBdr>
        <w:top w:val="none" w:sz="0" w:space="0" w:color="auto"/>
        <w:left w:val="none" w:sz="0" w:space="0" w:color="auto"/>
        <w:bottom w:val="none" w:sz="0" w:space="0" w:color="auto"/>
        <w:right w:val="none" w:sz="0" w:space="0" w:color="auto"/>
      </w:divBdr>
    </w:div>
    <w:div w:id="430442966">
      <w:bodyDiv w:val="1"/>
      <w:marLeft w:val="0"/>
      <w:marRight w:val="0"/>
      <w:marTop w:val="0"/>
      <w:marBottom w:val="0"/>
      <w:divBdr>
        <w:top w:val="none" w:sz="0" w:space="0" w:color="auto"/>
        <w:left w:val="none" w:sz="0" w:space="0" w:color="auto"/>
        <w:bottom w:val="none" w:sz="0" w:space="0" w:color="auto"/>
        <w:right w:val="none" w:sz="0" w:space="0" w:color="auto"/>
      </w:divBdr>
    </w:div>
    <w:div w:id="621115357">
      <w:bodyDiv w:val="1"/>
      <w:marLeft w:val="0"/>
      <w:marRight w:val="0"/>
      <w:marTop w:val="0"/>
      <w:marBottom w:val="0"/>
      <w:divBdr>
        <w:top w:val="none" w:sz="0" w:space="0" w:color="auto"/>
        <w:left w:val="none" w:sz="0" w:space="0" w:color="auto"/>
        <w:bottom w:val="none" w:sz="0" w:space="0" w:color="auto"/>
        <w:right w:val="none" w:sz="0" w:space="0" w:color="auto"/>
      </w:divBdr>
      <w:divsChild>
        <w:div w:id="101809219">
          <w:marLeft w:val="0"/>
          <w:marRight w:val="0"/>
          <w:marTop w:val="0"/>
          <w:marBottom w:val="0"/>
          <w:divBdr>
            <w:top w:val="none" w:sz="0" w:space="0" w:color="auto"/>
            <w:left w:val="none" w:sz="0" w:space="0" w:color="auto"/>
            <w:bottom w:val="none" w:sz="0" w:space="0" w:color="auto"/>
            <w:right w:val="none" w:sz="0" w:space="0" w:color="auto"/>
          </w:divBdr>
        </w:div>
        <w:div w:id="113016831">
          <w:marLeft w:val="0"/>
          <w:marRight w:val="0"/>
          <w:marTop w:val="0"/>
          <w:marBottom w:val="0"/>
          <w:divBdr>
            <w:top w:val="none" w:sz="0" w:space="0" w:color="auto"/>
            <w:left w:val="none" w:sz="0" w:space="0" w:color="auto"/>
            <w:bottom w:val="none" w:sz="0" w:space="0" w:color="auto"/>
            <w:right w:val="none" w:sz="0" w:space="0" w:color="auto"/>
          </w:divBdr>
        </w:div>
        <w:div w:id="756290428">
          <w:marLeft w:val="-75"/>
          <w:marRight w:val="0"/>
          <w:marTop w:val="30"/>
          <w:marBottom w:val="30"/>
          <w:divBdr>
            <w:top w:val="none" w:sz="0" w:space="0" w:color="auto"/>
            <w:left w:val="none" w:sz="0" w:space="0" w:color="auto"/>
            <w:bottom w:val="none" w:sz="0" w:space="0" w:color="auto"/>
            <w:right w:val="none" w:sz="0" w:space="0" w:color="auto"/>
          </w:divBdr>
          <w:divsChild>
            <w:div w:id="746611012">
              <w:marLeft w:val="0"/>
              <w:marRight w:val="0"/>
              <w:marTop w:val="0"/>
              <w:marBottom w:val="0"/>
              <w:divBdr>
                <w:top w:val="none" w:sz="0" w:space="0" w:color="auto"/>
                <w:left w:val="none" w:sz="0" w:space="0" w:color="auto"/>
                <w:bottom w:val="none" w:sz="0" w:space="0" w:color="auto"/>
                <w:right w:val="none" w:sz="0" w:space="0" w:color="auto"/>
              </w:divBdr>
              <w:divsChild>
                <w:div w:id="1372730816">
                  <w:marLeft w:val="0"/>
                  <w:marRight w:val="0"/>
                  <w:marTop w:val="0"/>
                  <w:marBottom w:val="0"/>
                  <w:divBdr>
                    <w:top w:val="none" w:sz="0" w:space="0" w:color="auto"/>
                    <w:left w:val="none" w:sz="0" w:space="0" w:color="auto"/>
                    <w:bottom w:val="none" w:sz="0" w:space="0" w:color="auto"/>
                    <w:right w:val="none" w:sz="0" w:space="0" w:color="auto"/>
                  </w:divBdr>
                </w:div>
              </w:divsChild>
            </w:div>
            <w:div w:id="921522856">
              <w:marLeft w:val="0"/>
              <w:marRight w:val="0"/>
              <w:marTop w:val="0"/>
              <w:marBottom w:val="0"/>
              <w:divBdr>
                <w:top w:val="none" w:sz="0" w:space="0" w:color="auto"/>
                <w:left w:val="none" w:sz="0" w:space="0" w:color="auto"/>
                <w:bottom w:val="none" w:sz="0" w:space="0" w:color="auto"/>
                <w:right w:val="none" w:sz="0" w:space="0" w:color="auto"/>
              </w:divBdr>
              <w:divsChild>
                <w:div w:id="1731729955">
                  <w:marLeft w:val="0"/>
                  <w:marRight w:val="0"/>
                  <w:marTop w:val="0"/>
                  <w:marBottom w:val="0"/>
                  <w:divBdr>
                    <w:top w:val="none" w:sz="0" w:space="0" w:color="auto"/>
                    <w:left w:val="none" w:sz="0" w:space="0" w:color="auto"/>
                    <w:bottom w:val="none" w:sz="0" w:space="0" w:color="auto"/>
                    <w:right w:val="none" w:sz="0" w:space="0" w:color="auto"/>
                  </w:divBdr>
                </w:div>
              </w:divsChild>
            </w:div>
            <w:div w:id="1061438382">
              <w:marLeft w:val="0"/>
              <w:marRight w:val="0"/>
              <w:marTop w:val="0"/>
              <w:marBottom w:val="0"/>
              <w:divBdr>
                <w:top w:val="none" w:sz="0" w:space="0" w:color="auto"/>
                <w:left w:val="none" w:sz="0" w:space="0" w:color="auto"/>
                <w:bottom w:val="none" w:sz="0" w:space="0" w:color="auto"/>
                <w:right w:val="none" w:sz="0" w:space="0" w:color="auto"/>
              </w:divBdr>
              <w:divsChild>
                <w:div w:id="220749856">
                  <w:marLeft w:val="0"/>
                  <w:marRight w:val="0"/>
                  <w:marTop w:val="0"/>
                  <w:marBottom w:val="0"/>
                  <w:divBdr>
                    <w:top w:val="none" w:sz="0" w:space="0" w:color="auto"/>
                    <w:left w:val="none" w:sz="0" w:space="0" w:color="auto"/>
                    <w:bottom w:val="none" w:sz="0" w:space="0" w:color="auto"/>
                    <w:right w:val="none" w:sz="0" w:space="0" w:color="auto"/>
                  </w:divBdr>
                </w:div>
              </w:divsChild>
            </w:div>
            <w:div w:id="1176118741">
              <w:marLeft w:val="0"/>
              <w:marRight w:val="0"/>
              <w:marTop w:val="0"/>
              <w:marBottom w:val="0"/>
              <w:divBdr>
                <w:top w:val="none" w:sz="0" w:space="0" w:color="auto"/>
                <w:left w:val="none" w:sz="0" w:space="0" w:color="auto"/>
                <w:bottom w:val="none" w:sz="0" w:space="0" w:color="auto"/>
                <w:right w:val="none" w:sz="0" w:space="0" w:color="auto"/>
              </w:divBdr>
              <w:divsChild>
                <w:div w:id="689528510">
                  <w:marLeft w:val="0"/>
                  <w:marRight w:val="0"/>
                  <w:marTop w:val="0"/>
                  <w:marBottom w:val="0"/>
                  <w:divBdr>
                    <w:top w:val="none" w:sz="0" w:space="0" w:color="auto"/>
                    <w:left w:val="none" w:sz="0" w:space="0" w:color="auto"/>
                    <w:bottom w:val="none" w:sz="0" w:space="0" w:color="auto"/>
                    <w:right w:val="none" w:sz="0" w:space="0" w:color="auto"/>
                  </w:divBdr>
                </w:div>
              </w:divsChild>
            </w:div>
            <w:div w:id="1761171364">
              <w:marLeft w:val="0"/>
              <w:marRight w:val="0"/>
              <w:marTop w:val="0"/>
              <w:marBottom w:val="0"/>
              <w:divBdr>
                <w:top w:val="none" w:sz="0" w:space="0" w:color="auto"/>
                <w:left w:val="none" w:sz="0" w:space="0" w:color="auto"/>
                <w:bottom w:val="none" w:sz="0" w:space="0" w:color="auto"/>
                <w:right w:val="none" w:sz="0" w:space="0" w:color="auto"/>
              </w:divBdr>
              <w:divsChild>
                <w:div w:id="2025352062">
                  <w:marLeft w:val="0"/>
                  <w:marRight w:val="0"/>
                  <w:marTop w:val="0"/>
                  <w:marBottom w:val="0"/>
                  <w:divBdr>
                    <w:top w:val="none" w:sz="0" w:space="0" w:color="auto"/>
                    <w:left w:val="none" w:sz="0" w:space="0" w:color="auto"/>
                    <w:bottom w:val="none" w:sz="0" w:space="0" w:color="auto"/>
                    <w:right w:val="none" w:sz="0" w:space="0" w:color="auto"/>
                  </w:divBdr>
                </w:div>
              </w:divsChild>
            </w:div>
            <w:div w:id="1896239749">
              <w:marLeft w:val="0"/>
              <w:marRight w:val="0"/>
              <w:marTop w:val="0"/>
              <w:marBottom w:val="0"/>
              <w:divBdr>
                <w:top w:val="none" w:sz="0" w:space="0" w:color="auto"/>
                <w:left w:val="none" w:sz="0" w:space="0" w:color="auto"/>
                <w:bottom w:val="none" w:sz="0" w:space="0" w:color="auto"/>
                <w:right w:val="none" w:sz="0" w:space="0" w:color="auto"/>
              </w:divBdr>
              <w:divsChild>
                <w:div w:id="705762872">
                  <w:marLeft w:val="0"/>
                  <w:marRight w:val="0"/>
                  <w:marTop w:val="0"/>
                  <w:marBottom w:val="0"/>
                  <w:divBdr>
                    <w:top w:val="none" w:sz="0" w:space="0" w:color="auto"/>
                    <w:left w:val="none" w:sz="0" w:space="0" w:color="auto"/>
                    <w:bottom w:val="none" w:sz="0" w:space="0" w:color="auto"/>
                    <w:right w:val="none" w:sz="0" w:space="0" w:color="auto"/>
                  </w:divBdr>
                </w:div>
              </w:divsChild>
            </w:div>
            <w:div w:id="1988898934">
              <w:marLeft w:val="0"/>
              <w:marRight w:val="0"/>
              <w:marTop w:val="0"/>
              <w:marBottom w:val="0"/>
              <w:divBdr>
                <w:top w:val="none" w:sz="0" w:space="0" w:color="auto"/>
                <w:left w:val="none" w:sz="0" w:space="0" w:color="auto"/>
                <w:bottom w:val="none" w:sz="0" w:space="0" w:color="auto"/>
                <w:right w:val="none" w:sz="0" w:space="0" w:color="auto"/>
              </w:divBdr>
              <w:divsChild>
                <w:div w:id="1098401720">
                  <w:marLeft w:val="0"/>
                  <w:marRight w:val="0"/>
                  <w:marTop w:val="0"/>
                  <w:marBottom w:val="0"/>
                  <w:divBdr>
                    <w:top w:val="none" w:sz="0" w:space="0" w:color="auto"/>
                    <w:left w:val="none" w:sz="0" w:space="0" w:color="auto"/>
                    <w:bottom w:val="none" w:sz="0" w:space="0" w:color="auto"/>
                    <w:right w:val="none" w:sz="0" w:space="0" w:color="auto"/>
                  </w:divBdr>
                </w:div>
              </w:divsChild>
            </w:div>
            <w:div w:id="2118333469">
              <w:marLeft w:val="0"/>
              <w:marRight w:val="0"/>
              <w:marTop w:val="0"/>
              <w:marBottom w:val="0"/>
              <w:divBdr>
                <w:top w:val="none" w:sz="0" w:space="0" w:color="auto"/>
                <w:left w:val="none" w:sz="0" w:space="0" w:color="auto"/>
                <w:bottom w:val="none" w:sz="0" w:space="0" w:color="auto"/>
                <w:right w:val="none" w:sz="0" w:space="0" w:color="auto"/>
              </w:divBdr>
              <w:divsChild>
                <w:div w:id="3549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9757">
          <w:marLeft w:val="0"/>
          <w:marRight w:val="0"/>
          <w:marTop w:val="0"/>
          <w:marBottom w:val="0"/>
          <w:divBdr>
            <w:top w:val="none" w:sz="0" w:space="0" w:color="auto"/>
            <w:left w:val="none" w:sz="0" w:space="0" w:color="auto"/>
            <w:bottom w:val="none" w:sz="0" w:space="0" w:color="auto"/>
            <w:right w:val="none" w:sz="0" w:space="0" w:color="auto"/>
          </w:divBdr>
        </w:div>
      </w:divsChild>
    </w:div>
    <w:div w:id="1359502433">
      <w:bodyDiv w:val="1"/>
      <w:marLeft w:val="0"/>
      <w:marRight w:val="0"/>
      <w:marTop w:val="0"/>
      <w:marBottom w:val="0"/>
      <w:divBdr>
        <w:top w:val="none" w:sz="0" w:space="0" w:color="auto"/>
        <w:left w:val="none" w:sz="0" w:space="0" w:color="auto"/>
        <w:bottom w:val="none" w:sz="0" w:space="0" w:color="auto"/>
        <w:right w:val="none" w:sz="0" w:space="0" w:color="auto"/>
      </w:divBdr>
      <w:divsChild>
        <w:div w:id="40254737">
          <w:marLeft w:val="0"/>
          <w:marRight w:val="0"/>
          <w:marTop w:val="0"/>
          <w:marBottom w:val="0"/>
          <w:divBdr>
            <w:top w:val="none" w:sz="0" w:space="0" w:color="auto"/>
            <w:left w:val="none" w:sz="0" w:space="0" w:color="auto"/>
            <w:bottom w:val="none" w:sz="0" w:space="0" w:color="auto"/>
            <w:right w:val="none" w:sz="0" w:space="0" w:color="auto"/>
          </w:divBdr>
        </w:div>
        <w:div w:id="47120686">
          <w:marLeft w:val="0"/>
          <w:marRight w:val="0"/>
          <w:marTop w:val="0"/>
          <w:marBottom w:val="0"/>
          <w:divBdr>
            <w:top w:val="none" w:sz="0" w:space="0" w:color="auto"/>
            <w:left w:val="none" w:sz="0" w:space="0" w:color="auto"/>
            <w:bottom w:val="none" w:sz="0" w:space="0" w:color="auto"/>
            <w:right w:val="none" w:sz="0" w:space="0" w:color="auto"/>
          </w:divBdr>
        </w:div>
        <w:div w:id="48388103">
          <w:marLeft w:val="0"/>
          <w:marRight w:val="0"/>
          <w:marTop w:val="0"/>
          <w:marBottom w:val="0"/>
          <w:divBdr>
            <w:top w:val="none" w:sz="0" w:space="0" w:color="auto"/>
            <w:left w:val="none" w:sz="0" w:space="0" w:color="auto"/>
            <w:bottom w:val="none" w:sz="0" w:space="0" w:color="auto"/>
            <w:right w:val="none" w:sz="0" w:space="0" w:color="auto"/>
          </w:divBdr>
        </w:div>
        <w:div w:id="132872851">
          <w:marLeft w:val="0"/>
          <w:marRight w:val="0"/>
          <w:marTop w:val="0"/>
          <w:marBottom w:val="0"/>
          <w:divBdr>
            <w:top w:val="none" w:sz="0" w:space="0" w:color="auto"/>
            <w:left w:val="none" w:sz="0" w:space="0" w:color="auto"/>
            <w:bottom w:val="none" w:sz="0" w:space="0" w:color="auto"/>
            <w:right w:val="none" w:sz="0" w:space="0" w:color="auto"/>
          </w:divBdr>
        </w:div>
        <w:div w:id="133522395">
          <w:marLeft w:val="0"/>
          <w:marRight w:val="0"/>
          <w:marTop w:val="0"/>
          <w:marBottom w:val="0"/>
          <w:divBdr>
            <w:top w:val="none" w:sz="0" w:space="0" w:color="auto"/>
            <w:left w:val="none" w:sz="0" w:space="0" w:color="auto"/>
            <w:bottom w:val="none" w:sz="0" w:space="0" w:color="auto"/>
            <w:right w:val="none" w:sz="0" w:space="0" w:color="auto"/>
          </w:divBdr>
        </w:div>
        <w:div w:id="218127619">
          <w:marLeft w:val="0"/>
          <w:marRight w:val="0"/>
          <w:marTop w:val="0"/>
          <w:marBottom w:val="0"/>
          <w:divBdr>
            <w:top w:val="none" w:sz="0" w:space="0" w:color="auto"/>
            <w:left w:val="none" w:sz="0" w:space="0" w:color="auto"/>
            <w:bottom w:val="none" w:sz="0" w:space="0" w:color="auto"/>
            <w:right w:val="none" w:sz="0" w:space="0" w:color="auto"/>
          </w:divBdr>
        </w:div>
        <w:div w:id="316539057">
          <w:marLeft w:val="0"/>
          <w:marRight w:val="0"/>
          <w:marTop w:val="0"/>
          <w:marBottom w:val="0"/>
          <w:divBdr>
            <w:top w:val="none" w:sz="0" w:space="0" w:color="auto"/>
            <w:left w:val="none" w:sz="0" w:space="0" w:color="auto"/>
            <w:bottom w:val="none" w:sz="0" w:space="0" w:color="auto"/>
            <w:right w:val="none" w:sz="0" w:space="0" w:color="auto"/>
          </w:divBdr>
        </w:div>
        <w:div w:id="335571158">
          <w:marLeft w:val="0"/>
          <w:marRight w:val="0"/>
          <w:marTop w:val="0"/>
          <w:marBottom w:val="0"/>
          <w:divBdr>
            <w:top w:val="none" w:sz="0" w:space="0" w:color="auto"/>
            <w:left w:val="none" w:sz="0" w:space="0" w:color="auto"/>
            <w:bottom w:val="none" w:sz="0" w:space="0" w:color="auto"/>
            <w:right w:val="none" w:sz="0" w:space="0" w:color="auto"/>
          </w:divBdr>
        </w:div>
        <w:div w:id="345445770">
          <w:marLeft w:val="0"/>
          <w:marRight w:val="0"/>
          <w:marTop w:val="0"/>
          <w:marBottom w:val="0"/>
          <w:divBdr>
            <w:top w:val="none" w:sz="0" w:space="0" w:color="auto"/>
            <w:left w:val="none" w:sz="0" w:space="0" w:color="auto"/>
            <w:bottom w:val="none" w:sz="0" w:space="0" w:color="auto"/>
            <w:right w:val="none" w:sz="0" w:space="0" w:color="auto"/>
          </w:divBdr>
        </w:div>
        <w:div w:id="351419012">
          <w:marLeft w:val="0"/>
          <w:marRight w:val="0"/>
          <w:marTop w:val="0"/>
          <w:marBottom w:val="0"/>
          <w:divBdr>
            <w:top w:val="none" w:sz="0" w:space="0" w:color="auto"/>
            <w:left w:val="none" w:sz="0" w:space="0" w:color="auto"/>
            <w:bottom w:val="none" w:sz="0" w:space="0" w:color="auto"/>
            <w:right w:val="none" w:sz="0" w:space="0" w:color="auto"/>
          </w:divBdr>
        </w:div>
        <w:div w:id="366956930">
          <w:marLeft w:val="0"/>
          <w:marRight w:val="0"/>
          <w:marTop w:val="0"/>
          <w:marBottom w:val="0"/>
          <w:divBdr>
            <w:top w:val="none" w:sz="0" w:space="0" w:color="auto"/>
            <w:left w:val="none" w:sz="0" w:space="0" w:color="auto"/>
            <w:bottom w:val="none" w:sz="0" w:space="0" w:color="auto"/>
            <w:right w:val="none" w:sz="0" w:space="0" w:color="auto"/>
          </w:divBdr>
        </w:div>
        <w:div w:id="394359126">
          <w:marLeft w:val="0"/>
          <w:marRight w:val="0"/>
          <w:marTop w:val="0"/>
          <w:marBottom w:val="0"/>
          <w:divBdr>
            <w:top w:val="none" w:sz="0" w:space="0" w:color="auto"/>
            <w:left w:val="none" w:sz="0" w:space="0" w:color="auto"/>
            <w:bottom w:val="none" w:sz="0" w:space="0" w:color="auto"/>
            <w:right w:val="none" w:sz="0" w:space="0" w:color="auto"/>
          </w:divBdr>
        </w:div>
        <w:div w:id="414084715">
          <w:marLeft w:val="0"/>
          <w:marRight w:val="0"/>
          <w:marTop w:val="0"/>
          <w:marBottom w:val="0"/>
          <w:divBdr>
            <w:top w:val="none" w:sz="0" w:space="0" w:color="auto"/>
            <w:left w:val="none" w:sz="0" w:space="0" w:color="auto"/>
            <w:bottom w:val="none" w:sz="0" w:space="0" w:color="auto"/>
            <w:right w:val="none" w:sz="0" w:space="0" w:color="auto"/>
          </w:divBdr>
        </w:div>
        <w:div w:id="432551068">
          <w:marLeft w:val="0"/>
          <w:marRight w:val="0"/>
          <w:marTop w:val="0"/>
          <w:marBottom w:val="0"/>
          <w:divBdr>
            <w:top w:val="none" w:sz="0" w:space="0" w:color="auto"/>
            <w:left w:val="none" w:sz="0" w:space="0" w:color="auto"/>
            <w:bottom w:val="none" w:sz="0" w:space="0" w:color="auto"/>
            <w:right w:val="none" w:sz="0" w:space="0" w:color="auto"/>
          </w:divBdr>
        </w:div>
        <w:div w:id="513105850">
          <w:marLeft w:val="0"/>
          <w:marRight w:val="0"/>
          <w:marTop w:val="0"/>
          <w:marBottom w:val="0"/>
          <w:divBdr>
            <w:top w:val="none" w:sz="0" w:space="0" w:color="auto"/>
            <w:left w:val="none" w:sz="0" w:space="0" w:color="auto"/>
            <w:bottom w:val="none" w:sz="0" w:space="0" w:color="auto"/>
            <w:right w:val="none" w:sz="0" w:space="0" w:color="auto"/>
          </w:divBdr>
        </w:div>
        <w:div w:id="517354503">
          <w:marLeft w:val="0"/>
          <w:marRight w:val="0"/>
          <w:marTop w:val="0"/>
          <w:marBottom w:val="0"/>
          <w:divBdr>
            <w:top w:val="none" w:sz="0" w:space="0" w:color="auto"/>
            <w:left w:val="none" w:sz="0" w:space="0" w:color="auto"/>
            <w:bottom w:val="none" w:sz="0" w:space="0" w:color="auto"/>
            <w:right w:val="none" w:sz="0" w:space="0" w:color="auto"/>
          </w:divBdr>
        </w:div>
        <w:div w:id="558856731">
          <w:marLeft w:val="0"/>
          <w:marRight w:val="0"/>
          <w:marTop w:val="0"/>
          <w:marBottom w:val="0"/>
          <w:divBdr>
            <w:top w:val="none" w:sz="0" w:space="0" w:color="auto"/>
            <w:left w:val="none" w:sz="0" w:space="0" w:color="auto"/>
            <w:bottom w:val="none" w:sz="0" w:space="0" w:color="auto"/>
            <w:right w:val="none" w:sz="0" w:space="0" w:color="auto"/>
          </w:divBdr>
        </w:div>
        <w:div w:id="590969969">
          <w:marLeft w:val="0"/>
          <w:marRight w:val="0"/>
          <w:marTop w:val="0"/>
          <w:marBottom w:val="0"/>
          <w:divBdr>
            <w:top w:val="none" w:sz="0" w:space="0" w:color="auto"/>
            <w:left w:val="none" w:sz="0" w:space="0" w:color="auto"/>
            <w:bottom w:val="none" w:sz="0" w:space="0" w:color="auto"/>
            <w:right w:val="none" w:sz="0" w:space="0" w:color="auto"/>
          </w:divBdr>
        </w:div>
        <w:div w:id="754130052">
          <w:marLeft w:val="0"/>
          <w:marRight w:val="0"/>
          <w:marTop w:val="0"/>
          <w:marBottom w:val="0"/>
          <w:divBdr>
            <w:top w:val="none" w:sz="0" w:space="0" w:color="auto"/>
            <w:left w:val="none" w:sz="0" w:space="0" w:color="auto"/>
            <w:bottom w:val="none" w:sz="0" w:space="0" w:color="auto"/>
            <w:right w:val="none" w:sz="0" w:space="0" w:color="auto"/>
          </w:divBdr>
        </w:div>
        <w:div w:id="816266145">
          <w:marLeft w:val="0"/>
          <w:marRight w:val="0"/>
          <w:marTop w:val="0"/>
          <w:marBottom w:val="0"/>
          <w:divBdr>
            <w:top w:val="none" w:sz="0" w:space="0" w:color="auto"/>
            <w:left w:val="none" w:sz="0" w:space="0" w:color="auto"/>
            <w:bottom w:val="none" w:sz="0" w:space="0" w:color="auto"/>
            <w:right w:val="none" w:sz="0" w:space="0" w:color="auto"/>
          </w:divBdr>
        </w:div>
        <w:div w:id="864444790">
          <w:marLeft w:val="0"/>
          <w:marRight w:val="0"/>
          <w:marTop w:val="0"/>
          <w:marBottom w:val="0"/>
          <w:divBdr>
            <w:top w:val="none" w:sz="0" w:space="0" w:color="auto"/>
            <w:left w:val="none" w:sz="0" w:space="0" w:color="auto"/>
            <w:bottom w:val="none" w:sz="0" w:space="0" w:color="auto"/>
            <w:right w:val="none" w:sz="0" w:space="0" w:color="auto"/>
          </w:divBdr>
        </w:div>
        <w:div w:id="933241798">
          <w:marLeft w:val="0"/>
          <w:marRight w:val="0"/>
          <w:marTop w:val="0"/>
          <w:marBottom w:val="0"/>
          <w:divBdr>
            <w:top w:val="none" w:sz="0" w:space="0" w:color="auto"/>
            <w:left w:val="none" w:sz="0" w:space="0" w:color="auto"/>
            <w:bottom w:val="none" w:sz="0" w:space="0" w:color="auto"/>
            <w:right w:val="none" w:sz="0" w:space="0" w:color="auto"/>
          </w:divBdr>
        </w:div>
        <w:div w:id="1032732680">
          <w:marLeft w:val="0"/>
          <w:marRight w:val="0"/>
          <w:marTop w:val="0"/>
          <w:marBottom w:val="0"/>
          <w:divBdr>
            <w:top w:val="none" w:sz="0" w:space="0" w:color="auto"/>
            <w:left w:val="none" w:sz="0" w:space="0" w:color="auto"/>
            <w:bottom w:val="none" w:sz="0" w:space="0" w:color="auto"/>
            <w:right w:val="none" w:sz="0" w:space="0" w:color="auto"/>
          </w:divBdr>
        </w:div>
        <w:div w:id="1080177406">
          <w:marLeft w:val="0"/>
          <w:marRight w:val="0"/>
          <w:marTop w:val="0"/>
          <w:marBottom w:val="0"/>
          <w:divBdr>
            <w:top w:val="none" w:sz="0" w:space="0" w:color="auto"/>
            <w:left w:val="none" w:sz="0" w:space="0" w:color="auto"/>
            <w:bottom w:val="none" w:sz="0" w:space="0" w:color="auto"/>
            <w:right w:val="none" w:sz="0" w:space="0" w:color="auto"/>
          </w:divBdr>
        </w:div>
        <w:div w:id="1139803547">
          <w:marLeft w:val="0"/>
          <w:marRight w:val="0"/>
          <w:marTop w:val="0"/>
          <w:marBottom w:val="0"/>
          <w:divBdr>
            <w:top w:val="none" w:sz="0" w:space="0" w:color="auto"/>
            <w:left w:val="none" w:sz="0" w:space="0" w:color="auto"/>
            <w:bottom w:val="none" w:sz="0" w:space="0" w:color="auto"/>
            <w:right w:val="none" w:sz="0" w:space="0" w:color="auto"/>
          </w:divBdr>
        </w:div>
        <w:div w:id="1167866396">
          <w:marLeft w:val="0"/>
          <w:marRight w:val="0"/>
          <w:marTop w:val="0"/>
          <w:marBottom w:val="0"/>
          <w:divBdr>
            <w:top w:val="none" w:sz="0" w:space="0" w:color="auto"/>
            <w:left w:val="none" w:sz="0" w:space="0" w:color="auto"/>
            <w:bottom w:val="none" w:sz="0" w:space="0" w:color="auto"/>
            <w:right w:val="none" w:sz="0" w:space="0" w:color="auto"/>
          </w:divBdr>
        </w:div>
        <w:div w:id="1189099748">
          <w:marLeft w:val="0"/>
          <w:marRight w:val="0"/>
          <w:marTop w:val="0"/>
          <w:marBottom w:val="0"/>
          <w:divBdr>
            <w:top w:val="none" w:sz="0" w:space="0" w:color="auto"/>
            <w:left w:val="none" w:sz="0" w:space="0" w:color="auto"/>
            <w:bottom w:val="none" w:sz="0" w:space="0" w:color="auto"/>
            <w:right w:val="none" w:sz="0" w:space="0" w:color="auto"/>
          </w:divBdr>
        </w:div>
        <w:div w:id="1320764658">
          <w:marLeft w:val="0"/>
          <w:marRight w:val="0"/>
          <w:marTop w:val="0"/>
          <w:marBottom w:val="0"/>
          <w:divBdr>
            <w:top w:val="none" w:sz="0" w:space="0" w:color="auto"/>
            <w:left w:val="none" w:sz="0" w:space="0" w:color="auto"/>
            <w:bottom w:val="none" w:sz="0" w:space="0" w:color="auto"/>
            <w:right w:val="none" w:sz="0" w:space="0" w:color="auto"/>
          </w:divBdr>
        </w:div>
        <w:div w:id="1354379182">
          <w:marLeft w:val="0"/>
          <w:marRight w:val="0"/>
          <w:marTop w:val="0"/>
          <w:marBottom w:val="0"/>
          <w:divBdr>
            <w:top w:val="none" w:sz="0" w:space="0" w:color="auto"/>
            <w:left w:val="none" w:sz="0" w:space="0" w:color="auto"/>
            <w:bottom w:val="none" w:sz="0" w:space="0" w:color="auto"/>
            <w:right w:val="none" w:sz="0" w:space="0" w:color="auto"/>
          </w:divBdr>
        </w:div>
        <w:div w:id="1402798516">
          <w:marLeft w:val="0"/>
          <w:marRight w:val="0"/>
          <w:marTop w:val="0"/>
          <w:marBottom w:val="0"/>
          <w:divBdr>
            <w:top w:val="none" w:sz="0" w:space="0" w:color="auto"/>
            <w:left w:val="none" w:sz="0" w:space="0" w:color="auto"/>
            <w:bottom w:val="none" w:sz="0" w:space="0" w:color="auto"/>
            <w:right w:val="none" w:sz="0" w:space="0" w:color="auto"/>
          </w:divBdr>
        </w:div>
        <w:div w:id="1520583862">
          <w:marLeft w:val="0"/>
          <w:marRight w:val="0"/>
          <w:marTop w:val="0"/>
          <w:marBottom w:val="0"/>
          <w:divBdr>
            <w:top w:val="none" w:sz="0" w:space="0" w:color="auto"/>
            <w:left w:val="none" w:sz="0" w:space="0" w:color="auto"/>
            <w:bottom w:val="none" w:sz="0" w:space="0" w:color="auto"/>
            <w:right w:val="none" w:sz="0" w:space="0" w:color="auto"/>
          </w:divBdr>
        </w:div>
        <w:div w:id="1530921211">
          <w:marLeft w:val="0"/>
          <w:marRight w:val="0"/>
          <w:marTop w:val="0"/>
          <w:marBottom w:val="0"/>
          <w:divBdr>
            <w:top w:val="none" w:sz="0" w:space="0" w:color="auto"/>
            <w:left w:val="none" w:sz="0" w:space="0" w:color="auto"/>
            <w:bottom w:val="none" w:sz="0" w:space="0" w:color="auto"/>
            <w:right w:val="none" w:sz="0" w:space="0" w:color="auto"/>
          </w:divBdr>
        </w:div>
        <w:div w:id="1660620741">
          <w:marLeft w:val="0"/>
          <w:marRight w:val="0"/>
          <w:marTop w:val="0"/>
          <w:marBottom w:val="0"/>
          <w:divBdr>
            <w:top w:val="none" w:sz="0" w:space="0" w:color="auto"/>
            <w:left w:val="none" w:sz="0" w:space="0" w:color="auto"/>
            <w:bottom w:val="none" w:sz="0" w:space="0" w:color="auto"/>
            <w:right w:val="none" w:sz="0" w:space="0" w:color="auto"/>
          </w:divBdr>
        </w:div>
        <w:div w:id="1682049467">
          <w:marLeft w:val="0"/>
          <w:marRight w:val="0"/>
          <w:marTop w:val="0"/>
          <w:marBottom w:val="0"/>
          <w:divBdr>
            <w:top w:val="none" w:sz="0" w:space="0" w:color="auto"/>
            <w:left w:val="none" w:sz="0" w:space="0" w:color="auto"/>
            <w:bottom w:val="none" w:sz="0" w:space="0" w:color="auto"/>
            <w:right w:val="none" w:sz="0" w:space="0" w:color="auto"/>
          </w:divBdr>
        </w:div>
        <w:div w:id="1758987726">
          <w:marLeft w:val="0"/>
          <w:marRight w:val="0"/>
          <w:marTop w:val="0"/>
          <w:marBottom w:val="0"/>
          <w:divBdr>
            <w:top w:val="none" w:sz="0" w:space="0" w:color="auto"/>
            <w:left w:val="none" w:sz="0" w:space="0" w:color="auto"/>
            <w:bottom w:val="none" w:sz="0" w:space="0" w:color="auto"/>
            <w:right w:val="none" w:sz="0" w:space="0" w:color="auto"/>
          </w:divBdr>
        </w:div>
        <w:div w:id="1764380220">
          <w:marLeft w:val="0"/>
          <w:marRight w:val="0"/>
          <w:marTop w:val="0"/>
          <w:marBottom w:val="0"/>
          <w:divBdr>
            <w:top w:val="none" w:sz="0" w:space="0" w:color="auto"/>
            <w:left w:val="none" w:sz="0" w:space="0" w:color="auto"/>
            <w:bottom w:val="none" w:sz="0" w:space="0" w:color="auto"/>
            <w:right w:val="none" w:sz="0" w:space="0" w:color="auto"/>
          </w:divBdr>
        </w:div>
        <w:div w:id="1782527523">
          <w:marLeft w:val="0"/>
          <w:marRight w:val="0"/>
          <w:marTop w:val="0"/>
          <w:marBottom w:val="0"/>
          <w:divBdr>
            <w:top w:val="none" w:sz="0" w:space="0" w:color="auto"/>
            <w:left w:val="none" w:sz="0" w:space="0" w:color="auto"/>
            <w:bottom w:val="none" w:sz="0" w:space="0" w:color="auto"/>
            <w:right w:val="none" w:sz="0" w:space="0" w:color="auto"/>
          </w:divBdr>
        </w:div>
        <w:div w:id="1889146696">
          <w:marLeft w:val="0"/>
          <w:marRight w:val="0"/>
          <w:marTop w:val="0"/>
          <w:marBottom w:val="0"/>
          <w:divBdr>
            <w:top w:val="none" w:sz="0" w:space="0" w:color="auto"/>
            <w:left w:val="none" w:sz="0" w:space="0" w:color="auto"/>
            <w:bottom w:val="none" w:sz="0" w:space="0" w:color="auto"/>
            <w:right w:val="none" w:sz="0" w:space="0" w:color="auto"/>
          </w:divBdr>
        </w:div>
        <w:div w:id="1974141488">
          <w:marLeft w:val="0"/>
          <w:marRight w:val="0"/>
          <w:marTop w:val="0"/>
          <w:marBottom w:val="0"/>
          <w:divBdr>
            <w:top w:val="none" w:sz="0" w:space="0" w:color="auto"/>
            <w:left w:val="none" w:sz="0" w:space="0" w:color="auto"/>
            <w:bottom w:val="none" w:sz="0" w:space="0" w:color="auto"/>
            <w:right w:val="none" w:sz="0" w:space="0" w:color="auto"/>
          </w:divBdr>
        </w:div>
        <w:div w:id="2000109584">
          <w:marLeft w:val="0"/>
          <w:marRight w:val="0"/>
          <w:marTop w:val="0"/>
          <w:marBottom w:val="0"/>
          <w:divBdr>
            <w:top w:val="none" w:sz="0" w:space="0" w:color="auto"/>
            <w:left w:val="none" w:sz="0" w:space="0" w:color="auto"/>
            <w:bottom w:val="none" w:sz="0" w:space="0" w:color="auto"/>
            <w:right w:val="none" w:sz="0" w:space="0" w:color="auto"/>
          </w:divBdr>
        </w:div>
        <w:div w:id="2112191859">
          <w:marLeft w:val="0"/>
          <w:marRight w:val="0"/>
          <w:marTop w:val="0"/>
          <w:marBottom w:val="0"/>
          <w:divBdr>
            <w:top w:val="none" w:sz="0" w:space="0" w:color="auto"/>
            <w:left w:val="none" w:sz="0" w:space="0" w:color="auto"/>
            <w:bottom w:val="none" w:sz="0" w:space="0" w:color="auto"/>
            <w:right w:val="none" w:sz="0" w:space="0" w:color="auto"/>
          </w:divBdr>
        </w:div>
      </w:divsChild>
    </w:div>
    <w:div w:id="1625891763">
      <w:bodyDiv w:val="1"/>
      <w:marLeft w:val="0"/>
      <w:marRight w:val="0"/>
      <w:marTop w:val="0"/>
      <w:marBottom w:val="0"/>
      <w:divBdr>
        <w:top w:val="none" w:sz="0" w:space="0" w:color="auto"/>
        <w:left w:val="none" w:sz="0" w:space="0" w:color="auto"/>
        <w:bottom w:val="none" w:sz="0" w:space="0" w:color="auto"/>
        <w:right w:val="none" w:sz="0" w:space="0" w:color="auto"/>
      </w:divBdr>
    </w:div>
    <w:div w:id="2052218785">
      <w:bodyDiv w:val="1"/>
      <w:marLeft w:val="0"/>
      <w:marRight w:val="0"/>
      <w:marTop w:val="0"/>
      <w:marBottom w:val="0"/>
      <w:divBdr>
        <w:top w:val="none" w:sz="0" w:space="0" w:color="auto"/>
        <w:left w:val="none" w:sz="0" w:space="0" w:color="auto"/>
        <w:bottom w:val="none" w:sz="0" w:space="0" w:color="auto"/>
        <w:right w:val="none" w:sz="0" w:space="0" w:color="auto"/>
      </w:divBdr>
      <w:divsChild>
        <w:div w:id="92476981">
          <w:marLeft w:val="0"/>
          <w:marRight w:val="0"/>
          <w:marTop w:val="0"/>
          <w:marBottom w:val="0"/>
          <w:divBdr>
            <w:top w:val="none" w:sz="0" w:space="0" w:color="auto"/>
            <w:left w:val="none" w:sz="0" w:space="0" w:color="auto"/>
            <w:bottom w:val="none" w:sz="0" w:space="0" w:color="auto"/>
            <w:right w:val="none" w:sz="0" w:space="0" w:color="auto"/>
          </w:divBdr>
        </w:div>
        <w:div w:id="164631241">
          <w:marLeft w:val="0"/>
          <w:marRight w:val="0"/>
          <w:marTop w:val="0"/>
          <w:marBottom w:val="0"/>
          <w:divBdr>
            <w:top w:val="none" w:sz="0" w:space="0" w:color="auto"/>
            <w:left w:val="none" w:sz="0" w:space="0" w:color="auto"/>
            <w:bottom w:val="none" w:sz="0" w:space="0" w:color="auto"/>
            <w:right w:val="none" w:sz="0" w:space="0" w:color="auto"/>
          </w:divBdr>
        </w:div>
        <w:div w:id="252248256">
          <w:marLeft w:val="0"/>
          <w:marRight w:val="0"/>
          <w:marTop w:val="0"/>
          <w:marBottom w:val="0"/>
          <w:divBdr>
            <w:top w:val="none" w:sz="0" w:space="0" w:color="auto"/>
            <w:left w:val="none" w:sz="0" w:space="0" w:color="auto"/>
            <w:bottom w:val="none" w:sz="0" w:space="0" w:color="auto"/>
            <w:right w:val="none" w:sz="0" w:space="0" w:color="auto"/>
          </w:divBdr>
        </w:div>
        <w:div w:id="329022506">
          <w:marLeft w:val="0"/>
          <w:marRight w:val="0"/>
          <w:marTop w:val="0"/>
          <w:marBottom w:val="0"/>
          <w:divBdr>
            <w:top w:val="none" w:sz="0" w:space="0" w:color="auto"/>
            <w:left w:val="none" w:sz="0" w:space="0" w:color="auto"/>
            <w:bottom w:val="none" w:sz="0" w:space="0" w:color="auto"/>
            <w:right w:val="none" w:sz="0" w:space="0" w:color="auto"/>
          </w:divBdr>
        </w:div>
        <w:div w:id="385641964">
          <w:marLeft w:val="0"/>
          <w:marRight w:val="0"/>
          <w:marTop w:val="0"/>
          <w:marBottom w:val="0"/>
          <w:divBdr>
            <w:top w:val="none" w:sz="0" w:space="0" w:color="auto"/>
            <w:left w:val="none" w:sz="0" w:space="0" w:color="auto"/>
            <w:bottom w:val="none" w:sz="0" w:space="0" w:color="auto"/>
            <w:right w:val="none" w:sz="0" w:space="0" w:color="auto"/>
          </w:divBdr>
        </w:div>
        <w:div w:id="446050280">
          <w:marLeft w:val="0"/>
          <w:marRight w:val="0"/>
          <w:marTop w:val="0"/>
          <w:marBottom w:val="0"/>
          <w:divBdr>
            <w:top w:val="none" w:sz="0" w:space="0" w:color="auto"/>
            <w:left w:val="none" w:sz="0" w:space="0" w:color="auto"/>
            <w:bottom w:val="none" w:sz="0" w:space="0" w:color="auto"/>
            <w:right w:val="none" w:sz="0" w:space="0" w:color="auto"/>
          </w:divBdr>
        </w:div>
        <w:div w:id="449857697">
          <w:marLeft w:val="0"/>
          <w:marRight w:val="0"/>
          <w:marTop w:val="0"/>
          <w:marBottom w:val="0"/>
          <w:divBdr>
            <w:top w:val="none" w:sz="0" w:space="0" w:color="auto"/>
            <w:left w:val="none" w:sz="0" w:space="0" w:color="auto"/>
            <w:bottom w:val="none" w:sz="0" w:space="0" w:color="auto"/>
            <w:right w:val="none" w:sz="0" w:space="0" w:color="auto"/>
          </w:divBdr>
        </w:div>
        <w:div w:id="476990438">
          <w:marLeft w:val="0"/>
          <w:marRight w:val="0"/>
          <w:marTop w:val="0"/>
          <w:marBottom w:val="0"/>
          <w:divBdr>
            <w:top w:val="none" w:sz="0" w:space="0" w:color="auto"/>
            <w:left w:val="none" w:sz="0" w:space="0" w:color="auto"/>
            <w:bottom w:val="none" w:sz="0" w:space="0" w:color="auto"/>
            <w:right w:val="none" w:sz="0" w:space="0" w:color="auto"/>
          </w:divBdr>
        </w:div>
        <w:div w:id="483467904">
          <w:marLeft w:val="0"/>
          <w:marRight w:val="0"/>
          <w:marTop w:val="0"/>
          <w:marBottom w:val="0"/>
          <w:divBdr>
            <w:top w:val="none" w:sz="0" w:space="0" w:color="auto"/>
            <w:left w:val="none" w:sz="0" w:space="0" w:color="auto"/>
            <w:bottom w:val="none" w:sz="0" w:space="0" w:color="auto"/>
            <w:right w:val="none" w:sz="0" w:space="0" w:color="auto"/>
          </w:divBdr>
        </w:div>
        <w:div w:id="502934397">
          <w:marLeft w:val="0"/>
          <w:marRight w:val="0"/>
          <w:marTop w:val="0"/>
          <w:marBottom w:val="0"/>
          <w:divBdr>
            <w:top w:val="none" w:sz="0" w:space="0" w:color="auto"/>
            <w:left w:val="none" w:sz="0" w:space="0" w:color="auto"/>
            <w:bottom w:val="none" w:sz="0" w:space="0" w:color="auto"/>
            <w:right w:val="none" w:sz="0" w:space="0" w:color="auto"/>
          </w:divBdr>
        </w:div>
        <w:div w:id="561792958">
          <w:marLeft w:val="0"/>
          <w:marRight w:val="0"/>
          <w:marTop w:val="0"/>
          <w:marBottom w:val="0"/>
          <w:divBdr>
            <w:top w:val="none" w:sz="0" w:space="0" w:color="auto"/>
            <w:left w:val="none" w:sz="0" w:space="0" w:color="auto"/>
            <w:bottom w:val="none" w:sz="0" w:space="0" w:color="auto"/>
            <w:right w:val="none" w:sz="0" w:space="0" w:color="auto"/>
          </w:divBdr>
        </w:div>
        <w:div w:id="610356577">
          <w:marLeft w:val="0"/>
          <w:marRight w:val="0"/>
          <w:marTop w:val="0"/>
          <w:marBottom w:val="0"/>
          <w:divBdr>
            <w:top w:val="none" w:sz="0" w:space="0" w:color="auto"/>
            <w:left w:val="none" w:sz="0" w:space="0" w:color="auto"/>
            <w:bottom w:val="none" w:sz="0" w:space="0" w:color="auto"/>
            <w:right w:val="none" w:sz="0" w:space="0" w:color="auto"/>
          </w:divBdr>
        </w:div>
        <w:div w:id="761879698">
          <w:marLeft w:val="0"/>
          <w:marRight w:val="0"/>
          <w:marTop w:val="0"/>
          <w:marBottom w:val="0"/>
          <w:divBdr>
            <w:top w:val="none" w:sz="0" w:space="0" w:color="auto"/>
            <w:left w:val="none" w:sz="0" w:space="0" w:color="auto"/>
            <w:bottom w:val="none" w:sz="0" w:space="0" w:color="auto"/>
            <w:right w:val="none" w:sz="0" w:space="0" w:color="auto"/>
          </w:divBdr>
        </w:div>
        <w:div w:id="770272989">
          <w:marLeft w:val="0"/>
          <w:marRight w:val="0"/>
          <w:marTop w:val="0"/>
          <w:marBottom w:val="0"/>
          <w:divBdr>
            <w:top w:val="none" w:sz="0" w:space="0" w:color="auto"/>
            <w:left w:val="none" w:sz="0" w:space="0" w:color="auto"/>
            <w:bottom w:val="none" w:sz="0" w:space="0" w:color="auto"/>
            <w:right w:val="none" w:sz="0" w:space="0" w:color="auto"/>
          </w:divBdr>
        </w:div>
        <w:div w:id="782844910">
          <w:marLeft w:val="0"/>
          <w:marRight w:val="0"/>
          <w:marTop w:val="0"/>
          <w:marBottom w:val="0"/>
          <w:divBdr>
            <w:top w:val="none" w:sz="0" w:space="0" w:color="auto"/>
            <w:left w:val="none" w:sz="0" w:space="0" w:color="auto"/>
            <w:bottom w:val="none" w:sz="0" w:space="0" w:color="auto"/>
            <w:right w:val="none" w:sz="0" w:space="0" w:color="auto"/>
          </w:divBdr>
        </w:div>
        <w:div w:id="795100984">
          <w:marLeft w:val="0"/>
          <w:marRight w:val="0"/>
          <w:marTop w:val="0"/>
          <w:marBottom w:val="0"/>
          <w:divBdr>
            <w:top w:val="none" w:sz="0" w:space="0" w:color="auto"/>
            <w:left w:val="none" w:sz="0" w:space="0" w:color="auto"/>
            <w:bottom w:val="none" w:sz="0" w:space="0" w:color="auto"/>
            <w:right w:val="none" w:sz="0" w:space="0" w:color="auto"/>
          </w:divBdr>
        </w:div>
        <w:div w:id="853300071">
          <w:marLeft w:val="0"/>
          <w:marRight w:val="0"/>
          <w:marTop w:val="0"/>
          <w:marBottom w:val="0"/>
          <w:divBdr>
            <w:top w:val="none" w:sz="0" w:space="0" w:color="auto"/>
            <w:left w:val="none" w:sz="0" w:space="0" w:color="auto"/>
            <w:bottom w:val="none" w:sz="0" w:space="0" w:color="auto"/>
            <w:right w:val="none" w:sz="0" w:space="0" w:color="auto"/>
          </w:divBdr>
        </w:div>
        <w:div w:id="888956867">
          <w:marLeft w:val="0"/>
          <w:marRight w:val="0"/>
          <w:marTop w:val="0"/>
          <w:marBottom w:val="0"/>
          <w:divBdr>
            <w:top w:val="none" w:sz="0" w:space="0" w:color="auto"/>
            <w:left w:val="none" w:sz="0" w:space="0" w:color="auto"/>
            <w:bottom w:val="none" w:sz="0" w:space="0" w:color="auto"/>
            <w:right w:val="none" w:sz="0" w:space="0" w:color="auto"/>
          </w:divBdr>
        </w:div>
        <w:div w:id="1022239741">
          <w:marLeft w:val="0"/>
          <w:marRight w:val="0"/>
          <w:marTop w:val="0"/>
          <w:marBottom w:val="0"/>
          <w:divBdr>
            <w:top w:val="none" w:sz="0" w:space="0" w:color="auto"/>
            <w:left w:val="none" w:sz="0" w:space="0" w:color="auto"/>
            <w:bottom w:val="none" w:sz="0" w:space="0" w:color="auto"/>
            <w:right w:val="none" w:sz="0" w:space="0" w:color="auto"/>
          </w:divBdr>
        </w:div>
        <w:div w:id="1046560338">
          <w:marLeft w:val="0"/>
          <w:marRight w:val="0"/>
          <w:marTop w:val="0"/>
          <w:marBottom w:val="0"/>
          <w:divBdr>
            <w:top w:val="none" w:sz="0" w:space="0" w:color="auto"/>
            <w:left w:val="none" w:sz="0" w:space="0" w:color="auto"/>
            <w:bottom w:val="none" w:sz="0" w:space="0" w:color="auto"/>
            <w:right w:val="none" w:sz="0" w:space="0" w:color="auto"/>
          </w:divBdr>
        </w:div>
        <w:div w:id="1164853454">
          <w:marLeft w:val="0"/>
          <w:marRight w:val="0"/>
          <w:marTop w:val="0"/>
          <w:marBottom w:val="0"/>
          <w:divBdr>
            <w:top w:val="none" w:sz="0" w:space="0" w:color="auto"/>
            <w:left w:val="none" w:sz="0" w:space="0" w:color="auto"/>
            <w:bottom w:val="none" w:sz="0" w:space="0" w:color="auto"/>
            <w:right w:val="none" w:sz="0" w:space="0" w:color="auto"/>
          </w:divBdr>
        </w:div>
        <w:div w:id="1179583141">
          <w:marLeft w:val="0"/>
          <w:marRight w:val="0"/>
          <w:marTop w:val="0"/>
          <w:marBottom w:val="0"/>
          <w:divBdr>
            <w:top w:val="none" w:sz="0" w:space="0" w:color="auto"/>
            <w:left w:val="none" w:sz="0" w:space="0" w:color="auto"/>
            <w:bottom w:val="none" w:sz="0" w:space="0" w:color="auto"/>
            <w:right w:val="none" w:sz="0" w:space="0" w:color="auto"/>
          </w:divBdr>
        </w:div>
        <w:div w:id="1209026506">
          <w:marLeft w:val="0"/>
          <w:marRight w:val="0"/>
          <w:marTop w:val="0"/>
          <w:marBottom w:val="0"/>
          <w:divBdr>
            <w:top w:val="none" w:sz="0" w:space="0" w:color="auto"/>
            <w:left w:val="none" w:sz="0" w:space="0" w:color="auto"/>
            <w:bottom w:val="none" w:sz="0" w:space="0" w:color="auto"/>
            <w:right w:val="none" w:sz="0" w:space="0" w:color="auto"/>
          </w:divBdr>
        </w:div>
        <w:div w:id="1254317772">
          <w:marLeft w:val="0"/>
          <w:marRight w:val="0"/>
          <w:marTop w:val="0"/>
          <w:marBottom w:val="0"/>
          <w:divBdr>
            <w:top w:val="none" w:sz="0" w:space="0" w:color="auto"/>
            <w:left w:val="none" w:sz="0" w:space="0" w:color="auto"/>
            <w:bottom w:val="none" w:sz="0" w:space="0" w:color="auto"/>
            <w:right w:val="none" w:sz="0" w:space="0" w:color="auto"/>
          </w:divBdr>
        </w:div>
        <w:div w:id="1299536136">
          <w:marLeft w:val="0"/>
          <w:marRight w:val="0"/>
          <w:marTop w:val="0"/>
          <w:marBottom w:val="0"/>
          <w:divBdr>
            <w:top w:val="none" w:sz="0" w:space="0" w:color="auto"/>
            <w:left w:val="none" w:sz="0" w:space="0" w:color="auto"/>
            <w:bottom w:val="none" w:sz="0" w:space="0" w:color="auto"/>
            <w:right w:val="none" w:sz="0" w:space="0" w:color="auto"/>
          </w:divBdr>
        </w:div>
        <w:div w:id="1410348969">
          <w:marLeft w:val="0"/>
          <w:marRight w:val="0"/>
          <w:marTop w:val="0"/>
          <w:marBottom w:val="0"/>
          <w:divBdr>
            <w:top w:val="none" w:sz="0" w:space="0" w:color="auto"/>
            <w:left w:val="none" w:sz="0" w:space="0" w:color="auto"/>
            <w:bottom w:val="none" w:sz="0" w:space="0" w:color="auto"/>
            <w:right w:val="none" w:sz="0" w:space="0" w:color="auto"/>
          </w:divBdr>
        </w:div>
        <w:div w:id="1420327808">
          <w:marLeft w:val="0"/>
          <w:marRight w:val="0"/>
          <w:marTop w:val="0"/>
          <w:marBottom w:val="0"/>
          <w:divBdr>
            <w:top w:val="none" w:sz="0" w:space="0" w:color="auto"/>
            <w:left w:val="none" w:sz="0" w:space="0" w:color="auto"/>
            <w:bottom w:val="none" w:sz="0" w:space="0" w:color="auto"/>
            <w:right w:val="none" w:sz="0" w:space="0" w:color="auto"/>
          </w:divBdr>
        </w:div>
        <w:div w:id="1504392606">
          <w:marLeft w:val="0"/>
          <w:marRight w:val="0"/>
          <w:marTop w:val="0"/>
          <w:marBottom w:val="0"/>
          <w:divBdr>
            <w:top w:val="none" w:sz="0" w:space="0" w:color="auto"/>
            <w:left w:val="none" w:sz="0" w:space="0" w:color="auto"/>
            <w:bottom w:val="none" w:sz="0" w:space="0" w:color="auto"/>
            <w:right w:val="none" w:sz="0" w:space="0" w:color="auto"/>
          </w:divBdr>
        </w:div>
        <w:div w:id="1537113678">
          <w:marLeft w:val="0"/>
          <w:marRight w:val="0"/>
          <w:marTop w:val="0"/>
          <w:marBottom w:val="0"/>
          <w:divBdr>
            <w:top w:val="none" w:sz="0" w:space="0" w:color="auto"/>
            <w:left w:val="none" w:sz="0" w:space="0" w:color="auto"/>
            <w:bottom w:val="none" w:sz="0" w:space="0" w:color="auto"/>
            <w:right w:val="none" w:sz="0" w:space="0" w:color="auto"/>
          </w:divBdr>
        </w:div>
        <w:div w:id="1543054521">
          <w:marLeft w:val="0"/>
          <w:marRight w:val="0"/>
          <w:marTop w:val="0"/>
          <w:marBottom w:val="0"/>
          <w:divBdr>
            <w:top w:val="none" w:sz="0" w:space="0" w:color="auto"/>
            <w:left w:val="none" w:sz="0" w:space="0" w:color="auto"/>
            <w:bottom w:val="none" w:sz="0" w:space="0" w:color="auto"/>
            <w:right w:val="none" w:sz="0" w:space="0" w:color="auto"/>
          </w:divBdr>
        </w:div>
        <w:div w:id="1611736822">
          <w:marLeft w:val="0"/>
          <w:marRight w:val="0"/>
          <w:marTop w:val="0"/>
          <w:marBottom w:val="0"/>
          <w:divBdr>
            <w:top w:val="none" w:sz="0" w:space="0" w:color="auto"/>
            <w:left w:val="none" w:sz="0" w:space="0" w:color="auto"/>
            <w:bottom w:val="none" w:sz="0" w:space="0" w:color="auto"/>
            <w:right w:val="none" w:sz="0" w:space="0" w:color="auto"/>
          </w:divBdr>
        </w:div>
        <w:div w:id="1668628975">
          <w:marLeft w:val="0"/>
          <w:marRight w:val="0"/>
          <w:marTop w:val="0"/>
          <w:marBottom w:val="0"/>
          <w:divBdr>
            <w:top w:val="none" w:sz="0" w:space="0" w:color="auto"/>
            <w:left w:val="none" w:sz="0" w:space="0" w:color="auto"/>
            <w:bottom w:val="none" w:sz="0" w:space="0" w:color="auto"/>
            <w:right w:val="none" w:sz="0" w:space="0" w:color="auto"/>
          </w:divBdr>
        </w:div>
        <w:div w:id="1733189038">
          <w:marLeft w:val="0"/>
          <w:marRight w:val="0"/>
          <w:marTop w:val="0"/>
          <w:marBottom w:val="0"/>
          <w:divBdr>
            <w:top w:val="none" w:sz="0" w:space="0" w:color="auto"/>
            <w:left w:val="none" w:sz="0" w:space="0" w:color="auto"/>
            <w:bottom w:val="none" w:sz="0" w:space="0" w:color="auto"/>
            <w:right w:val="none" w:sz="0" w:space="0" w:color="auto"/>
          </w:divBdr>
        </w:div>
        <w:div w:id="1837453544">
          <w:marLeft w:val="0"/>
          <w:marRight w:val="0"/>
          <w:marTop w:val="0"/>
          <w:marBottom w:val="0"/>
          <w:divBdr>
            <w:top w:val="none" w:sz="0" w:space="0" w:color="auto"/>
            <w:left w:val="none" w:sz="0" w:space="0" w:color="auto"/>
            <w:bottom w:val="none" w:sz="0" w:space="0" w:color="auto"/>
            <w:right w:val="none" w:sz="0" w:space="0" w:color="auto"/>
          </w:divBdr>
        </w:div>
        <w:div w:id="1847867060">
          <w:marLeft w:val="0"/>
          <w:marRight w:val="0"/>
          <w:marTop w:val="0"/>
          <w:marBottom w:val="0"/>
          <w:divBdr>
            <w:top w:val="none" w:sz="0" w:space="0" w:color="auto"/>
            <w:left w:val="none" w:sz="0" w:space="0" w:color="auto"/>
            <w:bottom w:val="none" w:sz="0" w:space="0" w:color="auto"/>
            <w:right w:val="none" w:sz="0" w:space="0" w:color="auto"/>
          </w:divBdr>
        </w:div>
        <w:div w:id="1857697049">
          <w:marLeft w:val="0"/>
          <w:marRight w:val="0"/>
          <w:marTop w:val="0"/>
          <w:marBottom w:val="0"/>
          <w:divBdr>
            <w:top w:val="none" w:sz="0" w:space="0" w:color="auto"/>
            <w:left w:val="none" w:sz="0" w:space="0" w:color="auto"/>
            <w:bottom w:val="none" w:sz="0" w:space="0" w:color="auto"/>
            <w:right w:val="none" w:sz="0" w:space="0" w:color="auto"/>
          </w:divBdr>
        </w:div>
        <w:div w:id="1897617766">
          <w:marLeft w:val="0"/>
          <w:marRight w:val="0"/>
          <w:marTop w:val="0"/>
          <w:marBottom w:val="0"/>
          <w:divBdr>
            <w:top w:val="none" w:sz="0" w:space="0" w:color="auto"/>
            <w:left w:val="none" w:sz="0" w:space="0" w:color="auto"/>
            <w:bottom w:val="none" w:sz="0" w:space="0" w:color="auto"/>
            <w:right w:val="none" w:sz="0" w:space="0" w:color="auto"/>
          </w:divBdr>
        </w:div>
        <w:div w:id="2019842176">
          <w:marLeft w:val="0"/>
          <w:marRight w:val="0"/>
          <w:marTop w:val="0"/>
          <w:marBottom w:val="0"/>
          <w:divBdr>
            <w:top w:val="none" w:sz="0" w:space="0" w:color="auto"/>
            <w:left w:val="none" w:sz="0" w:space="0" w:color="auto"/>
            <w:bottom w:val="none" w:sz="0" w:space="0" w:color="auto"/>
            <w:right w:val="none" w:sz="0" w:space="0" w:color="auto"/>
          </w:divBdr>
        </w:div>
        <w:div w:id="2032948384">
          <w:marLeft w:val="0"/>
          <w:marRight w:val="0"/>
          <w:marTop w:val="0"/>
          <w:marBottom w:val="0"/>
          <w:divBdr>
            <w:top w:val="none" w:sz="0" w:space="0" w:color="auto"/>
            <w:left w:val="none" w:sz="0" w:space="0" w:color="auto"/>
            <w:bottom w:val="none" w:sz="0" w:space="0" w:color="auto"/>
            <w:right w:val="none" w:sz="0" w:space="0" w:color="auto"/>
          </w:divBdr>
        </w:div>
        <w:div w:id="2076463863">
          <w:marLeft w:val="0"/>
          <w:marRight w:val="0"/>
          <w:marTop w:val="0"/>
          <w:marBottom w:val="0"/>
          <w:divBdr>
            <w:top w:val="none" w:sz="0" w:space="0" w:color="auto"/>
            <w:left w:val="none" w:sz="0" w:space="0" w:color="auto"/>
            <w:bottom w:val="none" w:sz="0" w:space="0" w:color="auto"/>
            <w:right w:val="none" w:sz="0" w:space="0" w:color="auto"/>
          </w:divBdr>
        </w:div>
        <w:div w:id="2109034060">
          <w:marLeft w:val="0"/>
          <w:marRight w:val="0"/>
          <w:marTop w:val="0"/>
          <w:marBottom w:val="0"/>
          <w:divBdr>
            <w:top w:val="none" w:sz="0" w:space="0" w:color="auto"/>
            <w:left w:val="none" w:sz="0" w:space="0" w:color="auto"/>
            <w:bottom w:val="none" w:sz="0" w:space="0" w:color="auto"/>
            <w:right w:val="none" w:sz="0" w:space="0" w:color="auto"/>
          </w:divBdr>
        </w:div>
      </w:divsChild>
    </w:div>
    <w:div w:id="2109497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wc.texas.gov/sites/default/files/wf/docs/rules-chapter-813-snap-et-twc.pdf" TargetMode="External"/><Relationship Id="rId26" Type="http://schemas.openxmlformats.org/officeDocument/2006/relationships/hyperlink" Target="mailto:ChoicesTechnicalAssistance@twc.texas.gov" TargetMode="External"/><Relationship Id="rId39" Type="http://schemas.openxmlformats.org/officeDocument/2006/relationships/header" Target="header6.xml"/><Relationship Id="rId21" Type="http://schemas.openxmlformats.org/officeDocument/2006/relationships/hyperlink" Target="mailto:eo.complaint@twc.texas.gov" TargetMode="External"/><Relationship Id="rId34" Type="http://schemas.openxmlformats.org/officeDocument/2006/relationships/image" Target="media/image2.jpeg"/><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twc.texas.gov/policy-let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fdic.gov/resources/consumers/money-smart/index.html" TargetMode="External"/><Relationship Id="rId32" Type="http://schemas.openxmlformats.org/officeDocument/2006/relationships/image" Target="media/image1.jpeg"/><Relationship Id="rId37" Type="http://schemas.openxmlformats.org/officeDocument/2006/relationships/image" Target="media/image4.emf"/><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twc.texas.gov/sites/default/files/ogc/docs/rules-chapter-809-child-care-services-twc.pdf" TargetMode="External"/><Relationship Id="rId28" Type="http://schemas.openxmlformats.org/officeDocument/2006/relationships/hyperlink" Target="mailto:20ChoicesTechnicalAssistance@twc.texas.gov" TargetMode="External"/><Relationship Id="rId36"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yperlink" Target="mailto:humanservicesprogrampolicy@twc.texas.gov" TargetMode="External"/><Relationship Id="rId31" Type="http://schemas.openxmlformats.org/officeDocument/2006/relationships/hyperlink" Target="https://www.hhs.texas.gov/regulations/forms/1000-1999/form-h1816-snap-employment-training-noncompliance-repor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twc.texas.gov/sites/default/files/wf/docs/guide-complaint-procedures-twc.pdf" TargetMode="External"/><Relationship Id="rId27" Type="http://schemas.openxmlformats.org/officeDocument/2006/relationships/hyperlink" Target="mailto:ChoicesTechnicalAssistance@twc.texas.gov" TargetMode="External"/><Relationship Id="rId30" Type="http://schemas.openxmlformats.org/officeDocument/2006/relationships/hyperlink" Target="mailto:TIERSAccess@twc.texas.gov" TargetMode="External"/><Relationship Id="rId35" Type="http://schemas.openxmlformats.org/officeDocument/2006/relationships/hyperlink" Target="https://www.hhs.texas.gov/regulations/forms/1000-1999/form-h1822-abawd-employment-training-work-requirement-verification" TargetMode="External"/><Relationship Id="rId43"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congress.gov/bill/118th-congress/house-bill/3746/text" TargetMode="External"/><Relationship Id="rId25" Type="http://schemas.openxmlformats.org/officeDocument/2006/relationships/hyperlink" Target="mailto:ChoicesTechnicalAssistance@twc.texas.gov" TargetMode="External"/><Relationship Id="rId33" Type="http://schemas.openxmlformats.org/officeDocument/2006/relationships/hyperlink" Target="https://www.hhs.texas.gov/regulations/forms/1000-1999/form-h1817-snap-information-transmittal" TargetMode="External"/><Relationship Id="rId38" Type="http://schemas.openxmlformats.org/officeDocument/2006/relationships/image" Target="media/image5.png"/><Relationship Id="rId20" Type="http://schemas.openxmlformats.org/officeDocument/2006/relationships/hyperlink" Target="https://www.twc.texas.gov/sites/default/files/appeals/docs/rules-chapter-823-integrated-complaints-hearings-appeals-twc.pdf" TargetMode="External"/><Relationship Id="rId4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8166-7C6C-42DE-B244-86435040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36008</Words>
  <Characters>205246</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2026-05-18T17:10:00Z</dcterms:created>
  <dcterms:modified xsi:type="dcterms:W3CDTF">2026-05-18T17:10:00Z</dcterms:modified>
</cp:coreProperties>
</file>