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E00B1" w14:textId="3199D2A9" w:rsidR="0069448D" w:rsidRPr="00C92634" w:rsidRDefault="0069448D" w:rsidP="00C92634">
      <w:pPr>
        <w:pStyle w:val="Heading1"/>
        <w:rPr>
          <w:b/>
          <w:bCs/>
          <w:i w:val="0"/>
          <w:iCs/>
        </w:rPr>
      </w:pPr>
      <w:r w:rsidRPr="00C92634">
        <w:rPr>
          <w:b/>
          <w:bCs/>
          <w:i w:val="0"/>
          <w:iCs/>
        </w:rPr>
        <w:t>TEXAS WORKFORCE COMMISSION</w:t>
      </w:r>
    </w:p>
    <w:p w14:paraId="14B0691D" w14:textId="7B9E64E5" w:rsidR="56A4B8EC" w:rsidRPr="00C92634" w:rsidRDefault="3B457A9F" w:rsidP="00C92634">
      <w:pPr>
        <w:pStyle w:val="Heading1"/>
        <w:rPr>
          <w:b/>
          <w:bCs/>
          <w:i w:val="0"/>
          <w:iCs/>
          <w:szCs w:val="24"/>
        </w:rPr>
      </w:pPr>
      <w:r w:rsidRPr="00C92634">
        <w:rPr>
          <w:b/>
          <w:bCs/>
          <w:i w:val="0"/>
          <w:iCs/>
          <w:szCs w:val="24"/>
        </w:rPr>
        <w:t>Workforce Development Letter</w:t>
      </w:r>
    </w:p>
    <w:tbl>
      <w:tblPr>
        <w:tblW w:w="3794" w:type="dxa"/>
        <w:tblInd w:w="48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Description w:val="Table contains letter I D number, publication date, keywords, and effective date."/>
      </w:tblPr>
      <w:tblGrid>
        <w:gridCol w:w="1440"/>
        <w:gridCol w:w="2354"/>
      </w:tblGrid>
      <w:tr w:rsidR="00A52827" w14:paraId="55EFD096" w14:textId="77777777" w:rsidTr="00C92634">
        <w:trPr>
          <w:trHeight w:val="230"/>
        </w:trPr>
        <w:tc>
          <w:tcPr>
            <w:tcW w:w="1440" w:type="dxa"/>
            <w:tcBorders>
              <w:right w:val="nil"/>
            </w:tcBorders>
          </w:tcPr>
          <w:p w14:paraId="763D4277" w14:textId="77777777" w:rsidR="00A52827" w:rsidRDefault="00A52827">
            <w:pPr>
              <w:rPr>
                <w:sz w:val="24"/>
              </w:rPr>
            </w:pPr>
            <w:r>
              <w:rPr>
                <w:b/>
                <w:sz w:val="24"/>
              </w:rPr>
              <w:t xml:space="preserve">ID/No:  </w:t>
            </w:r>
          </w:p>
        </w:tc>
        <w:tc>
          <w:tcPr>
            <w:tcW w:w="2354" w:type="dxa"/>
            <w:tcBorders>
              <w:left w:val="nil"/>
            </w:tcBorders>
          </w:tcPr>
          <w:p w14:paraId="272BC9F7" w14:textId="61CDBF4B" w:rsidR="00A52827" w:rsidRDefault="00A52827">
            <w:pPr>
              <w:rPr>
                <w:sz w:val="24"/>
              </w:rPr>
            </w:pPr>
            <w:r>
              <w:rPr>
                <w:sz w:val="24"/>
              </w:rPr>
              <w:t>WD</w:t>
            </w:r>
            <w:r w:rsidR="0060242A">
              <w:rPr>
                <w:sz w:val="24"/>
              </w:rPr>
              <w:t xml:space="preserve"> </w:t>
            </w:r>
            <w:r w:rsidR="00711279">
              <w:rPr>
                <w:sz w:val="24"/>
              </w:rPr>
              <w:t>05</w:t>
            </w:r>
            <w:r w:rsidR="0060242A">
              <w:rPr>
                <w:sz w:val="24"/>
              </w:rPr>
              <w:t>-18</w:t>
            </w:r>
            <w:ins w:id="0" w:author="Author">
              <w:r w:rsidR="00A20B7A">
                <w:rPr>
                  <w:sz w:val="24"/>
                </w:rPr>
                <w:t>, Change 1</w:t>
              </w:r>
            </w:ins>
          </w:p>
        </w:tc>
      </w:tr>
      <w:tr w:rsidR="00A52827" w14:paraId="6BA987DC" w14:textId="77777777" w:rsidTr="00C92634">
        <w:trPr>
          <w:trHeight w:val="230"/>
        </w:trPr>
        <w:tc>
          <w:tcPr>
            <w:tcW w:w="1440" w:type="dxa"/>
            <w:tcBorders>
              <w:right w:val="nil"/>
            </w:tcBorders>
          </w:tcPr>
          <w:p w14:paraId="6C21EBBF" w14:textId="77777777" w:rsidR="00A52827" w:rsidRDefault="00A52827">
            <w:pPr>
              <w:rPr>
                <w:sz w:val="24"/>
              </w:rPr>
            </w:pPr>
            <w:r>
              <w:rPr>
                <w:b/>
                <w:sz w:val="24"/>
              </w:rPr>
              <w:t>Date:</w:t>
            </w:r>
            <w:r>
              <w:rPr>
                <w:sz w:val="24"/>
              </w:rPr>
              <w:t xml:space="preserve">  </w:t>
            </w:r>
          </w:p>
        </w:tc>
        <w:tc>
          <w:tcPr>
            <w:tcW w:w="2354" w:type="dxa"/>
            <w:tcBorders>
              <w:left w:val="nil"/>
            </w:tcBorders>
          </w:tcPr>
          <w:p w14:paraId="6C5DF5BF" w14:textId="6618EAD8" w:rsidR="00A52827" w:rsidRDefault="00877241">
            <w:pPr>
              <w:rPr>
                <w:sz w:val="24"/>
              </w:rPr>
            </w:pPr>
            <w:ins w:id="1" w:author="Author">
              <w:r>
                <w:rPr>
                  <w:sz w:val="24"/>
                </w:rPr>
                <w:t>May 13, 2024</w:t>
              </w:r>
            </w:ins>
          </w:p>
        </w:tc>
      </w:tr>
      <w:tr w:rsidR="00A52827" w:rsidRPr="000D1B21" w14:paraId="14523D67" w14:textId="77777777" w:rsidTr="00C92634">
        <w:trPr>
          <w:trHeight w:val="246"/>
        </w:trPr>
        <w:tc>
          <w:tcPr>
            <w:tcW w:w="1440" w:type="dxa"/>
            <w:tcBorders>
              <w:right w:val="nil"/>
            </w:tcBorders>
          </w:tcPr>
          <w:p w14:paraId="61CDFD47" w14:textId="3293A76D" w:rsidR="00A52827" w:rsidRDefault="00A52827" w:rsidP="00D81233">
            <w:pPr>
              <w:ind w:left="1152" w:hanging="1152"/>
              <w:rPr>
                <w:sz w:val="24"/>
              </w:rPr>
            </w:pPr>
            <w:r>
              <w:rPr>
                <w:b/>
                <w:sz w:val="24"/>
              </w:rPr>
              <w:t>Keyword</w:t>
            </w:r>
            <w:ins w:id="2" w:author="Author">
              <w:r w:rsidR="00EF242A">
                <w:rPr>
                  <w:b/>
                  <w:sz w:val="24"/>
                </w:rPr>
                <w:t>s</w:t>
              </w:r>
            </w:ins>
            <w:r>
              <w:rPr>
                <w:b/>
                <w:sz w:val="24"/>
              </w:rPr>
              <w:t>:</w:t>
            </w:r>
            <w:r>
              <w:rPr>
                <w:sz w:val="24"/>
              </w:rPr>
              <w:t xml:space="preserve">  </w:t>
            </w:r>
          </w:p>
        </w:tc>
        <w:tc>
          <w:tcPr>
            <w:tcW w:w="2354" w:type="dxa"/>
            <w:tcBorders>
              <w:left w:val="nil"/>
            </w:tcBorders>
          </w:tcPr>
          <w:p w14:paraId="367A7E76" w14:textId="3DB48206" w:rsidR="00A52827" w:rsidRDefault="0060242A" w:rsidP="0060242A">
            <w:pPr>
              <w:rPr>
                <w:sz w:val="24"/>
              </w:rPr>
            </w:pPr>
            <w:r>
              <w:rPr>
                <w:sz w:val="24"/>
              </w:rPr>
              <w:t>Administration; Child Care; Fiscal</w:t>
            </w:r>
            <w:ins w:id="3" w:author="Author">
              <w:r w:rsidR="00EC0229">
                <w:rPr>
                  <w:sz w:val="24"/>
                </w:rPr>
                <w:t>-</w:t>
              </w:r>
            </w:ins>
            <w:del w:id="4" w:author="Author">
              <w:r w:rsidDel="00EC0229">
                <w:rPr>
                  <w:sz w:val="24"/>
                </w:rPr>
                <w:delText xml:space="preserve"> </w:delText>
              </w:r>
            </w:del>
            <w:r>
              <w:rPr>
                <w:sz w:val="24"/>
              </w:rPr>
              <w:t>Administration</w:t>
            </w:r>
          </w:p>
        </w:tc>
      </w:tr>
      <w:tr w:rsidR="00A52827" w14:paraId="6A98CE4B" w14:textId="77777777" w:rsidTr="00C92634">
        <w:trPr>
          <w:trHeight w:val="251"/>
        </w:trPr>
        <w:tc>
          <w:tcPr>
            <w:tcW w:w="1440" w:type="dxa"/>
            <w:tcBorders>
              <w:right w:val="nil"/>
            </w:tcBorders>
          </w:tcPr>
          <w:p w14:paraId="320A454D" w14:textId="77777777" w:rsidR="00A52827" w:rsidRPr="000D1B21" w:rsidRDefault="00A52827" w:rsidP="000D1B21">
            <w:pPr>
              <w:rPr>
                <w:sz w:val="24"/>
              </w:rPr>
            </w:pPr>
            <w:r w:rsidRPr="00E817D5">
              <w:rPr>
                <w:b/>
                <w:sz w:val="24"/>
              </w:rPr>
              <w:t xml:space="preserve">Effective:  </w:t>
            </w:r>
          </w:p>
        </w:tc>
        <w:tc>
          <w:tcPr>
            <w:tcW w:w="2354" w:type="dxa"/>
            <w:tcBorders>
              <w:left w:val="nil"/>
            </w:tcBorders>
          </w:tcPr>
          <w:p w14:paraId="4F116D3E" w14:textId="77777777" w:rsidR="00A52827" w:rsidRPr="000D1B21" w:rsidRDefault="00C7235B" w:rsidP="000D1B21">
            <w:pPr>
              <w:rPr>
                <w:sz w:val="24"/>
              </w:rPr>
            </w:pPr>
            <w:r>
              <w:rPr>
                <w:sz w:val="24"/>
              </w:rPr>
              <w:t>Immediately</w:t>
            </w:r>
          </w:p>
        </w:tc>
      </w:tr>
    </w:tbl>
    <w:p w14:paraId="032F0D3C" w14:textId="77777777" w:rsidR="0069448D" w:rsidRDefault="0069448D" w:rsidP="0086638F">
      <w:pPr>
        <w:spacing w:before="120"/>
        <w:rPr>
          <w:sz w:val="24"/>
        </w:rPr>
      </w:pPr>
      <w:r>
        <w:rPr>
          <w:b/>
          <w:sz w:val="24"/>
        </w:rPr>
        <w:t>To:</w:t>
      </w:r>
      <w:r>
        <w:rPr>
          <w:b/>
          <w:sz w:val="24"/>
        </w:rPr>
        <w:tab/>
      </w:r>
      <w:r>
        <w:rPr>
          <w:b/>
          <w:sz w:val="24"/>
        </w:rPr>
        <w:tab/>
      </w:r>
      <w:r>
        <w:rPr>
          <w:sz w:val="24"/>
        </w:rPr>
        <w:t>Local Workforce Development Board Executive Directors</w:t>
      </w:r>
    </w:p>
    <w:p w14:paraId="3F1B5F2F" w14:textId="10A9B440" w:rsidR="0069448D" w:rsidRDefault="008141E9">
      <w:pPr>
        <w:rPr>
          <w:sz w:val="24"/>
        </w:rPr>
      </w:pPr>
      <w:r>
        <w:rPr>
          <w:sz w:val="24"/>
        </w:rPr>
        <w:tab/>
      </w:r>
      <w:r>
        <w:rPr>
          <w:sz w:val="24"/>
        </w:rPr>
        <w:tab/>
        <w:t>Commission Executive Offices</w:t>
      </w:r>
    </w:p>
    <w:p w14:paraId="181F643F" w14:textId="6262240D" w:rsidR="0069448D" w:rsidRDefault="0069448D" w:rsidP="0086638F">
      <w:pPr>
        <w:spacing w:after="200"/>
        <w:ind w:left="720" w:firstLine="720"/>
        <w:rPr>
          <w:snapToGrid w:val="0"/>
          <w:sz w:val="24"/>
        </w:rPr>
      </w:pPr>
      <w:r>
        <w:rPr>
          <w:caps/>
          <w:snapToGrid w:val="0"/>
          <w:sz w:val="24"/>
        </w:rPr>
        <w:t>i</w:t>
      </w:r>
      <w:r>
        <w:rPr>
          <w:snapToGrid w:val="0"/>
          <w:sz w:val="24"/>
        </w:rPr>
        <w:t xml:space="preserve">ntegrated </w:t>
      </w:r>
      <w:r>
        <w:rPr>
          <w:caps/>
          <w:snapToGrid w:val="0"/>
          <w:sz w:val="24"/>
        </w:rPr>
        <w:t>s</w:t>
      </w:r>
      <w:r>
        <w:rPr>
          <w:snapToGrid w:val="0"/>
          <w:sz w:val="24"/>
        </w:rPr>
        <w:t xml:space="preserve">ervice </w:t>
      </w:r>
      <w:r>
        <w:rPr>
          <w:caps/>
          <w:snapToGrid w:val="0"/>
          <w:sz w:val="24"/>
        </w:rPr>
        <w:t>a</w:t>
      </w:r>
      <w:r>
        <w:rPr>
          <w:snapToGrid w:val="0"/>
          <w:sz w:val="24"/>
        </w:rPr>
        <w:t xml:space="preserve">rea </w:t>
      </w:r>
      <w:r>
        <w:rPr>
          <w:caps/>
          <w:snapToGrid w:val="0"/>
          <w:sz w:val="24"/>
        </w:rPr>
        <w:t>m</w:t>
      </w:r>
      <w:r>
        <w:rPr>
          <w:snapToGrid w:val="0"/>
          <w:sz w:val="24"/>
        </w:rPr>
        <w:t>anagers</w:t>
      </w:r>
    </w:p>
    <w:p w14:paraId="6A0DEA9A" w14:textId="03B1E177" w:rsidR="00315048" w:rsidDel="00614DAD" w:rsidRDefault="00315048" w:rsidP="00C92634">
      <w:pPr>
        <w:spacing w:after="200"/>
        <w:rPr>
          <w:del w:id="5" w:author="Author"/>
        </w:rPr>
      </w:pPr>
    </w:p>
    <w:p w14:paraId="07558B06" w14:textId="1884F968" w:rsidR="0069448D" w:rsidRDefault="0069448D" w:rsidP="0086638F">
      <w:pPr>
        <w:spacing w:after="200"/>
        <w:rPr>
          <w:sz w:val="24"/>
          <w:szCs w:val="24"/>
        </w:rPr>
      </w:pPr>
      <w:r w:rsidRPr="6F6001BB">
        <w:rPr>
          <w:b/>
          <w:sz w:val="24"/>
          <w:szCs w:val="24"/>
        </w:rPr>
        <w:t>From:</w:t>
      </w:r>
      <w:r>
        <w:tab/>
      </w:r>
      <w:r>
        <w:tab/>
      </w:r>
      <w:r w:rsidR="6D60BF1B" w:rsidRPr="6F6001BB">
        <w:rPr>
          <w:sz w:val="24"/>
          <w:szCs w:val="24"/>
        </w:rPr>
        <w:t>Reagan Miller</w:t>
      </w:r>
      <w:r w:rsidR="00D95B46" w:rsidRPr="6F6001BB">
        <w:rPr>
          <w:sz w:val="24"/>
          <w:szCs w:val="24"/>
        </w:rPr>
        <w:t xml:space="preserve">, Director, </w:t>
      </w:r>
      <w:r w:rsidR="39440E11" w:rsidRPr="6F6001BB">
        <w:rPr>
          <w:sz w:val="24"/>
          <w:szCs w:val="24"/>
        </w:rPr>
        <w:t>Child Care &amp; Early Learning</w:t>
      </w:r>
      <w:r w:rsidR="00D95B46" w:rsidRPr="6F6001BB">
        <w:rPr>
          <w:sz w:val="24"/>
          <w:szCs w:val="24"/>
        </w:rPr>
        <w:t xml:space="preserve"> Division</w:t>
      </w:r>
    </w:p>
    <w:p w14:paraId="77C31940" w14:textId="72C499D6" w:rsidR="0069448D" w:rsidRDefault="0069448D" w:rsidP="0086638F">
      <w:pPr>
        <w:spacing w:after="120"/>
        <w:ind w:left="1440" w:hanging="1440"/>
        <w:rPr>
          <w:sz w:val="24"/>
        </w:rPr>
      </w:pPr>
      <w:r>
        <w:rPr>
          <w:b/>
          <w:sz w:val="24"/>
        </w:rPr>
        <w:t>Subject:</w:t>
      </w:r>
      <w:r>
        <w:rPr>
          <w:b/>
          <w:sz w:val="24"/>
        </w:rPr>
        <w:tab/>
      </w:r>
      <w:r w:rsidR="0060242A">
        <w:rPr>
          <w:b/>
          <w:sz w:val="24"/>
        </w:rPr>
        <w:t>Recovery, Use</w:t>
      </w:r>
      <w:r w:rsidR="0043311D">
        <w:rPr>
          <w:b/>
          <w:sz w:val="24"/>
        </w:rPr>
        <w:t>,</w:t>
      </w:r>
      <w:r w:rsidR="0060242A">
        <w:rPr>
          <w:b/>
          <w:sz w:val="24"/>
        </w:rPr>
        <w:t xml:space="preserve"> and Remittance of Child Care Recoupments from Parents</w:t>
      </w:r>
      <w:r w:rsidR="00614DAD">
        <w:rPr>
          <w:b/>
          <w:sz w:val="24"/>
        </w:rPr>
        <w:t>—</w:t>
      </w:r>
      <w:r w:rsidR="003A7AB4">
        <w:rPr>
          <w:b/>
          <w:sz w:val="24"/>
        </w:rPr>
        <w:t>Update</w:t>
      </w:r>
    </w:p>
    <w:p w14:paraId="12ACB5AC" w14:textId="77777777" w:rsidR="0069448D" w:rsidRDefault="003C510F" w:rsidP="0086638F">
      <w:pPr>
        <w:ind w:left="1440"/>
        <w:rPr>
          <w:b/>
          <w:sz w:val="24"/>
        </w:rPr>
      </w:pPr>
      <w:r>
        <w:rPr>
          <w:noProof/>
          <w:sz w:val="24"/>
        </w:rPr>
        <mc:AlternateContent>
          <mc:Choice Requires="wps">
            <w:drawing>
              <wp:anchor distT="0" distB="0" distL="114300" distR="114300" simplePos="0" relativeHeight="251658240" behindDoc="0" locked="0" layoutInCell="0" allowOverlap="1" wp14:anchorId="4146A2E1" wp14:editId="283CE77F">
                <wp:simplePos x="0" y="0"/>
                <wp:positionH relativeFrom="column">
                  <wp:posOffset>-62865</wp:posOffset>
                </wp:positionH>
                <wp:positionV relativeFrom="paragraph">
                  <wp:posOffset>120650</wp:posOffset>
                </wp:positionV>
                <wp:extent cx="5686425" cy="0"/>
                <wp:effectExtent l="0" t="0" r="0" b="0"/>
                <wp:wrapNone/>
                <wp:docPr id="3" name="Straight Connector 3" descr="Horizontal 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A5121" id="Straight Connector 3" o:spid="_x0000_s1026" alt="Title: line - Description: Horizontal lin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5pt" to="442.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" o:allowincell="f"/>
            </w:pict>
          </mc:Fallback>
        </mc:AlternateContent>
      </w:r>
    </w:p>
    <w:p w14:paraId="06C2400F" w14:textId="77777777" w:rsidR="0060242A" w:rsidRDefault="0069448D" w:rsidP="00C92634">
      <w:pPr>
        <w:pStyle w:val="Heading2"/>
      </w:pPr>
      <w:r>
        <w:t>PURPOSE:</w:t>
      </w:r>
    </w:p>
    <w:p w14:paraId="6520383E" w14:textId="4640FA1B" w:rsidR="00BB55C0" w:rsidRPr="0060242A" w:rsidRDefault="00614DAD" w:rsidP="0060242A">
      <w:pPr>
        <w:spacing w:after="240"/>
        <w:ind w:left="720"/>
        <w:rPr>
          <w:ins w:id="6" w:author="Author"/>
          <w:sz w:val="24"/>
        </w:rPr>
      </w:pPr>
      <w:r>
        <w:rPr>
          <w:sz w:val="24"/>
        </w:rPr>
        <w:t>The purpose of this WD Letter is t</w:t>
      </w:r>
      <w:r w:rsidR="0060242A" w:rsidRPr="0060242A">
        <w:rPr>
          <w:sz w:val="24"/>
        </w:rPr>
        <w:t xml:space="preserve">o provide Local Workforce Development Boards (Boards) with procedures for the use and remittance of </w:t>
      </w:r>
      <w:proofErr w:type="gramStart"/>
      <w:r w:rsidR="0060242A" w:rsidRPr="0060242A">
        <w:rPr>
          <w:sz w:val="24"/>
        </w:rPr>
        <w:t>child care</w:t>
      </w:r>
      <w:proofErr w:type="gramEnd"/>
      <w:r w:rsidR="0060242A" w:rsidRPr="0060242A">
        <w:rPr>
          <w:sz w:val="24"/>
        </w:rPr>
        <w:t xml:space="preserve"> recoupments </w:t>
      </w:r>
      <w:r w:rsidR="00A73F82">
        <w:rPr>
          <w:sz w:val="24"/>
        </w:rPr>
        <w:t>f</w:t>
      </w:r>
      <w:r w:rsidR="0060242A" w:rsidRPr="0060242A">
        <w:rPr>
          <w:sz w:val="24"/>
        </w:rPr>
        <w:t>rom parents.</w:t>
      </w:r>
    </w:p>
    <w:p w14:paraId="26F3FBFC" w14:textId="2DFCDF71" w:rsidR="00B95B2B" w:rsidRPr="0060242A" w:rsidRDefault="00B95B2B" w:rsidP="0060242A">
      <w:pPr>
        <w:spacing w:after="240"/>
        <w:ind w:left="720"/>
        <w:rPr>
          <w:sz w:val="24"/>
        </w:rPr>
      </w:pPr>
      <w:ins w:id="7" w:author="Author">
        <w:r>
          <w:rPr>
            <w:sz w:val="24"/>
          </w:rPr>
          <w:t xml:space="preserve">This </w:t>
        </w:r>
        <w:r w:rsidR="00614DAD">
          <w:rPr>
            <w:sz w:val="24"/>
          </w:rPr>
          <w:t>updated</w:t>
        </w:r>
        <w:r>
          <w:rPr>
            <w:sz w:val="24"/>
          </w:rPr>
          <w:t xml:space="preserve"> letter provides guidance </w:t>
        </w:r>
        <w:r w:rsidR="00D44468">
          <w:rPr>
            <w:sz w:val="24"/>
          </w:rPr>
          <w:t xml:space="preserve">on </w:t>
        </w:r>
        <w:r w:rsidR="00102B61">
          <w:rPr>
            <w:sz w:val="24"/>
          </w:rPr>
          <w:t xml:space="preserve">spending </w:t>
        </w:r>
        <w:r w:rsidR="00D44468">
          <w:rPr>
            <w:sz w:val="24"/>
          </w:rPr>
          <w:t xml:space="preserve">requirements related to the </w:t>
        </w:r>
        <w:r w:rsidR="00460CA2">
          <w:rPr>
            <w:sz w:val="24"/>
          </w:rPr>
          <w:t xml:space="preserve">use </w:t>
        </w:r>
        <w:r w:rsidR="002244D4">
          <w:rPr>
            <w:sz w:val="24"/>
          </w:rPr>
          <w:t xml:space="preserve">of </w:t>
        </w:r>
        <w:r w:rsidR="00E01FED">
          <w:rPr>
            <w:sz w:val="24"/>
          </w:rPr>
          <w:t xml:space="preserve">recouped </w:t>
        </w:r>
        <w:proofErr w:type="gramStart"/>
        <w:r w:rsidR="002244D4">
          <w:rPr>
            <w:sz w:val="24"/>
          </w:rPr>
          <w:t>child care</w:t>
        </w:r>
        <w:proofErr w:type="gramEnd"/>
        <w:r w:rsidR="002244D4">
          <w:rPr>
            <w:sz w:val="24"/>
          </w:rPr>
          <w:t xml:space="preserve"> </w:t>
        </w:r>
        <w:r w:rsidR="00E01FED">
          <w:rPr>
            <w:sz w:val="24"/>
          </w:rPr>
          <w:t>funds</w:t>
        </w:r>
        <w:r w:rsidR="002244D4">
          <w:rPr>
            <w:sz w:val="24"/>
          </w:rPr>
          <w:t>.</w:t>
        </w:r>
      </w:ins>
    </w:p>
    <w:p w14:paraId="201A9697" w14:textId="7AB41C52" w:rsidR="00C540A0" w:rsidRDefault="00C540A0" w:rsidP="00C92634">
      <w:pPr>
        <w:pStyle w:val="Heading2"/>
      </w:pPr>
      <w:r w:rsidRPr="004B2DE5">
        <w:t>RESCISSION</w:t>
      </w:r>
      <w:r w:rsidR="00950881">
        <w:t>S</w:t>
      </w:r>
      <w:r w:rsidR="00E50D4A">
        <w:t>:</w:t>
      </w:r>
    </w:p>
    <w:p w14:paraId="370FE032" w14:textId="3FCAA859" w:rsidR="0060242A" w:rsidDel="0094124C" w:rsidRDefault="0060242A" w:rsidP="004E5CFE">
      <w:pPr>
        <w:rPr>
          <w:del w:id="8" w:author="Author"/>
          <w:sz w:val="24"/>
        </w:rPr>
      </w:pPr>
      <w:del w:id="9" w:author="Author">
        <w:r w:rsidRPr="0060242A">
          <w:rPr>
            <w:sz w:val="24"/>
          </w:rPr>
          <w:delText>WD Letter 05-04, Change 1</w:delText>
        </w:r>
      </w:del>
      <w:ins w:id="10" w:author="Author">
        <w:r w:rsidR="002A6515">
          <w:rPr>
            <w:sz w:val="24"/>
          </w:rPr>
          <w:t xml:space="preserve">WD </w:t>
        </w:r>
        <w:r w:rsidR="00614DAD">
          <w:rPr>
            <w:sz w:val="24"/>
          </w:rPr>
          <w:t xml:space="preserve">Letter </w:t>
        </w:r>
        <w:r w:rsidR="002A6515">
          <w:rPr>
            <w:sz w:val="24"/>
          </w:rPr>
          <w:t>05-18</w:t>
        </w:r>
      </w:ins>
    </w:p>
    <w:p w14:paraId="2E55E7C3" w14:textId="77777777" w:rsidR="0094124C" w:rsidRPr="0060242A" w:rsidRDefault="0094124C" w:rsidP="0060242A">
      <w:pPr>
        <w:spacing w:after="240"/>
        <w:ind w:left="720"/>
        <w:rPr>
          <w:ins w:id="11" w:author="Author"/>
          <w:sz w:val="24"/>
        </w:rPr>
      </w:pPr>
    </w:p>
    <w:p w14:paraId="7718A09F" w14:textId="364A0FE4" w:rsidR="0069448D" w:rsidRDefault="0069448D" w:rsidP="00C92634">
      <w:pPr>
        <w:pStyle w:val="Heading2"/>
      </w:pPr>
      <w:r>
        <w:t>BACKGROUND:</w:t>
      </w:r>
    </w:p>
    <w:p w14:paraId="06D6F863" w14:textId="5E3CF86C" w:rsidR="0060242A" w:rsidRDefault="0060242A" w:rsidP="00151113">
      <w:pPr>
        <w:ind w:left="720"/>
        <w:rPr>
          <w:sz w:val="24"/>
        </w:rPr>
      </w:pPr>
      <w:r w:rsidRPr="0060242A">
        <w:rPr>
          <w:sz w:val="24"/>
        </w:rPr>
        <w:t>The Texas Workforce Commission (TWC) released WD Letter 05-04, issued April 14, 2004, and titled “Overpayment Recover</w:t>
      </w:r>
      <w:r w:rsidR="000E2986">
        <w:rPr>
          <w:sz w:val="24"/>
        </w:rPr>
        <w:t>y</w:t>
      </w:r>
      <w:r w:rsidRPr="0060242A">
        <w:rPr>
          <w:sz w:val="24"/>
        </w:rPr>
        <w:t xml:space="preserve"> of Child Care Related Funds,”</w:t>
      </w:r>
      <w:r w:rsidR="000E2986">
        <w:rPr>
          <w:sz w:val="24"/>
        </w:rPr>
        <w:t xml:space="preserve"> and its replacement, WD L</w:t>
      </w:r>
      <w:r w:rsidRPr="0060242A">
        <w:rPr>
          <w:sz w:val="24"/>
        </w:rPr>
        <w:t xml:space="preserve">etter 05-04, Change 1, issued May 26, 2004, to provide Boards with information about the use and remittance of </w:t>
      </w:r>
      <w:proofErr w:type="gramStart"/>
      <w:r w:rsidRPr="0060242A">
        <w:rPr>
          <w:sz w:val="24"/>
        </w:rPr>
        <w:t>child care</w:t>
      </w:r>
      <w:proofErr w:type="gramEnd"/>
      <w:r w:rsidRPr="0060242A">
        <w:rPr>
          <w:sz w:val="24"/>
        </w:rPr>
        <w:t xml:space="preserve"> recoupments from parents.</w:t>
      </w:r>
      <w:r w:rsidR="00AC554B">
        <w:rPr>
          <w:sz w:val="24"/>
        </w:rPr>
        <w:t xml:space="preserve"> </w:t>
      </w:r>
      <w:r>
        <w:rPr>
          <w:sz w:val="24"/>
        </w:rPr>
        <w:t>Thi</w:t>
      </w:r>
      <w:r w:rsidR="00AC554B">
        <w:rPr>
          <w:sz w:val="24"/>
        </w:rPr>
        <w:t>s WD Letter replaces, updates, expands, and reorganizes that guidance by:</w:t>
      </w:r>
    </w:p>
    <w:p w14:paraId="0003B4ED" w14:textId="0D57E2F8" w:rsidR="00AC554B" w:rsidRDefault="0043311D" w:rsidP="00614DAD">
      <w:pPr>
        <w:pStyle w:val="ListParagraph"/>
        <w:numPr>
          <w:ilvl w:val="0"/>
          <w:numId w:val="16"/>
        </w:numPr>
        <w:spacing w:after="240"/>
        <w:rPr>
          <w:sz w:val="24"/>
        </w:rPr>
      </w:pPr>
      <w:r>
        <w:rPr>
          <w:sz w:val="24"/>
        </w:rPr>
        <w:t xml:space="preserve">describing </w:t>
      </w:r>
      <w:r w:rsidR="00AC554B">
        <w:rPr>
          <w:sz w:val="24"/>
        </w:rPr>
        <w:t xml:space="preserve">the relationship of the content to other </w:t>
      </w:r>
      <w:proofErr w:type="gramStart"/>
      <w:r w:rsidR="00AC554B">
        <w:rPr>
          <w:sz w:val="24"/>
        </w:rPr>
        <w:t>requirements;</w:t>
      </w:r>
      <w:proofErr w:type="gramEnd"/>
    </w:p>
    <w:p w14:paraId="29409C19" w14:textId="7FAAFC49" w:rsidR="00AC554B" w:rsidRDefault="0043311D" w:rsidP="00614DAD">
      <w:pPr>
        <w:pStyle w:val="ListParagraph"/>
        <w:numPr>
          <w:ilvl w:val="0"/>
          <w:numId w:val="16"/>
        </w:numPr>
        <w:spacing w:after="240"/>
        <w:rPr>
          <w:sz w:val="24"/>
        </w:rPr>
      </w:pPr>
      <w:r>
        <w:rPr>
          <w:sz w:val="24"/>
        </w:rPr>
        <w:t xml:space="preserve">clarifying </w:t>
      </w:r>
      <w:r w:rsidR="00AC554B">
        <w:rPr>
          <w:sz w:val="24"/>
        </w:rPr>
        <w:t xml:space="preserve">that recouped amounts are not program </w:t>
      </w:r>
      <w:proofErr w:type="gramStart"/>
      <w:r w:rsidR="00AC554B">
        <w:rPr>
          <w:sz w:val="24"/>
        </w:rPr>
        <w:t>income;</w:t>
      </w:r>
      <w:proofErr w:type="gramEnd"/>
    </w:p>
    <w:p w14:paraId="2EB1472C" w14:textId="5D9D8590" w:rsidR="00AC554B" w:rsidRDefault="0043311D" w:rsidP="00614DAD">
      <w:pPr>
        <w:pStyle w:val="ListParagraph"/>
        <w:numPr>
          <w:ilvl w:val="0"/>
          <w:numId w:val="16"/>
        </w:numPr>
        <w:spacing w:after="240"/>
        <w:rPr>
          <w:sz w:val="24"/>
        </w:rPr>
      </w:pPr>
      <w:r>
        <w:rPr>
          <w:sz w:val="24"/>
        </w:rPr>
        <w:t xml:space="preserve">identifying </w:t>
      </w:r>
      <w:r w:rsidR="00AC554B">
        <w:rPr>
          <w:sz w:val="24"/>
        </w:rPr>
        <w:t xml:space="preserve">recoupment information that Boards must </w:t>
      </w:r>
      <w:proofErr w:type="gramStart"/>
      <w:r w:rsidR="00AC554B">
        <w:rPr>
          <w:sz w:val="24"/>
        </w:rPr>
        <w:t>collect;</w:t>
      </w:r>
      <w:proofErr w:type="gramEnd"/>
    </w:p>
    <w:p w14:paraId="62042D59" w14:textId="7F19C7B1" w:rsidR="00AC554B" w:rsidRDefault="0043311D" w:rsidP="00614DAD">
      <w:pPr>
        <w:pStyle w:val="ListParagraph"/>
        <w:numPr>
          <w:ilvl w:val="0"/>
          <w:numId w:val="16"/>
        </w:numPr>
        <w:spacing w:after="240"/>
        <w:rPr>
          <w:sz w:val="24"/>
        </w:rPr>
      </w:pPr>
      <w:r>
        <w:rPr>
          <w:sz w:val="24"/>
        </w:rPr>
        <w:t xml:space="preserve">clarifying </w:t>
      </w:r>
      <w:r w:rsidR="00AC554B">
        <w:rPr>
          <w:sz w:val="24"/>
        </w:rPr>
        <w:t xml:space="preserve">when and how to remit recouped amounts to </w:t>
      </w:r>
      <w:proofErr w:type="gramStart"/>
      <w:r w:rsidR="00AC554B">
        <w:rPr>
          <w:sz w:val="24"/>
        </w:rPr>
        <w:t>TWC;</w:t>
      </w:r>
      <w:proofErr w:type="gramEnd"/>
    </w:p>
    <w:p w14:paraId="554CA707" w14:textId="1B0EBE19" w:rsidR="00D13D06" w:rsidRDefault="0043311D" w:rsidP="00614DAD">
      <w:pPr>
        <w:pStyle w:val="ListParagraph"/>
        <w:numPr>
          <w:ilvl w:val="0"/>
          <w:numId w:val="16"/>
        </w:numPr>
        <w:spacing w:after="240"/>
        <w:rPr>
          <w:sz w:val="24"/>
        </w:rPr>
      </w:pPr>
      <w:r>
        <w:rPr>
          <w:sz w:val="24"/>
        </w:rPr>
        <w:t xml:space="preserve">clarifying </w:t>
      </w:r>
      <w:r w:rsidR="00D13D06">
        <w:rPr>
          <w:sz w:val="24"/>
        </w:rPr>
        <w:t xml:space="preserve">what constitutes a fraudulent violation of </w:t>
      </w:r>
      <w:r w:rsidR="00016205">
        <w:rPr>
          <w:sz w:val="24"/>
        </w:rPr>
        <w:t>f</w:t>
      </w:r>
      <w:r w:rsidR="00D13D06">
        <w:rPr>
          <w:sz w:val="24"/>
        </w:rPr>
        <w:t xml:space="preserve">ederal eligibility </w:t>
      </w:r>
      <w:proofErr w:type="gramStart"/>
      <w:r w:rsidR="00D13D06">
        <w:rPr>
          <w:sz w:val="24"/>
        </w:rPr>
        <w:t>requirements;</w:t>
      </w:r>
      <w:proofErr w:type="gramEnd"/>
    </w:p>
    <w:p w14:paraId="78B0AB14" w14:textId="1F9F9508" w:rsidR="00AC554B" w:rsidRDefault="0043311D" w:rsidP="00614DAD">
      <w:pPr>
        <w:pStyle w:val="ListParagraph"/>
        <w:numPr>
          <w:ilvl w:val="1"/>
          <w:numId w:val="16"/>
        </w:numPr>
        <w:spacing w:after="240"/>
        <w:rPr>
          <w:sz w:val="24"/>
        </w:rPr>
      </w:pPr>
      <w:r>
        <w:rPr>
          <w:sz w:val="24"/>
        </w:rPr>
        <w:t xml:space="preserve">making </w:t>
      </w:r>
      <w:r w:rsidR="00AC554B">
        <w:rPr>
          <w:sz w:val="24"/>
        </w:rPr>
        <w:t xml:space="preserve">a procedural change that enables Boards to remit fraud recoupments without adjusting previously submitted expenditure reports and financial closeout </w:t>
      </w:r>
      <w:proofErr w:type="gramStart"/>
      <w:r w:rsidR="00AC554B">
        <w:rPr>
          <w:sz w:val="24"/>
        </w:rPr>
        <w:t>packages</w:t>
      </w:r>
      <w:r w:rsidR="008847F1">
        <w:rPr>
          <w:sz w:val="24"/>
        </w:rPr>
        <w:t>;</w:t>
      </w:r>
      <w:proofErr w:type="gramEnd"/>
    </w:p>
    <w:p w14:paraId="2CA021EB" w14:textId="4825267A" w:rsidR="008847F1" w:rsidRDefault="0043311D" w:rsidP="00614DAD">
      <w:pPr>
        <w:pStyle w:val="ListParagraph"/>
        <w:numPr>
          <w:ilvl w:val="1"/>
          <w:numId w:val="16"/>
        </w:numPr>
        <w:spacing w:after="240"/>
        <w:rPr>
          <w:sz w:val="24"/>
        </w:rPr>
      </w:pPr>
      <w:r>
        <w:rPr>
          <w:sz w:val="24"/>
        </w:rPr>
        <w:t xml:space="preserve">consolidating </w:t>
      </w:r>
      <w:r w:rsidR="008847F1">
        <w:rPr>
          <w:sz w:val="24"/>
        </w:rPr>
        <w:t>repetitive information within the letter; and</w:t>
      </w:r>
    </w:p>
    <w:p w14:paraId="1641ED65" w14:textId="5441F69A" w:rsidR="008847F1" w:rsidRDefault="0043311D" w:rsidP="00614DAD">
      <w:pPr>
        <w:pStyle w:val="ListParagraph"/>
        <w:numPr>
          <w:ilvl w:val="1"/>
          <w:numId w:val="16"/>
        </w:numPr>
        <w:spacing w:after="240"/>
        <w:rPr>
          <w:sz w:val="24"/>
        </w:rPr>
      </w:pPr>
      <w:r>
        <w:rPr>
          <w:sz w:val="24"/>
        </w:rPr>
        <w:t xml:space="preserve">updating </w:t>
      </w:r>
      <w:r w:rsidR="008847F1">
        <w:rPr>
          <w:sz w:val="24"/>
        </w:rPr>
        <w:t>references.</w:t>
      </w:r>
    </w:p>
    <w:p w14:paraId="7A3CF7EE" w14:textId="17E39402" w:rsidR="008847F1" w:rsidRDefault="008847F1" w:rsidP="008847F1">
      <w:pPr>
        <w:spacing w:after="240"/>
        <w:ind w:left="720"/>
        <w:rPr>
          <w:sz w:val="24"/>
        </w:rPr>
      </w:pPr>
      <w:r>
        <w:rPr>
          <w:sz w:val="24"/>
        </w:rPr>
        <w:lastRenderedPageBreak/>
        <w:t xml:space="preserve">This WD Letter </w:t>
      </w:r>
      <w:r w:rsidR="00950881">
        <w:rPr>
          <w:sz w:val="24"/>
        </w:rPr>
        <w:t xml:space="preserve">also </w:t>
      </w:r>
      <w:r>
        <w:rPr>
          <w:sz w:val="24"/>
        </w:rPr>
        <w:t xml:space="preserve">supplements information in the </w:t>
      </w:r>
      <w:proofErr w:type="gramStart"/>
      <w:r>
        <w:rPr>
          <w:sz w:val="24"/>
        </w:rPr>
        <w:t>child care</w:t>
      </w:r>
      <w:proofErr w:type="gramEnd"/>
      <w:r>
        <w:rPr>
          <w:sz w:val="24"/>
        </w:rPr>
        <w:t xml:space="preserve"> statutes, regulations, rules, and guidance described in the following paragraphs.</w:t>
      </w:r>
    </w:p>
    <w:p w14:paraId="1000672A" w14:textId="1A67749C" w:rsidR="008847F1" w:rsidRDefault="00A6645D" w:rsidP="008847F1">
      <w:pPr>
        <w:spacing w:after="240"/>
        <w:ind w:left="720"/>
        <w:rPr>
          <w:sz w:val="24"/>
        </w:rPr>
      </w:pPr>
      <w:r>
        <w:rPr>
          <w:sz w:val="24"/>
        </w:rPr>
        <w:t>On November 19, 2014, the Child Care and Development Block Grant (CCDBG) Act of 2014 (Pub. L. 113-186) was signed into law. The US Department of Health and Human Services issued its Final Rule for the Child Care and Development Fund (CCDF) program on September 30, 2016. On October 1, 2016, the CCDBG Act of 2014 took effect.</w:t>
      </w:r>
    </w:p>
    <w:p w14:paraId="7A8279EA" w14:textId="2293BB31" w:rsidR="00A6645D" w:rsidRDefault="001510C9" w:rsidP="008847F1">
      <w:pPr>
        <w:spacing w:after="240"/>
        <w:ind w:left="720"/>
        <w:rPr>
          <w:sz w:val="24"/>
        </w:rPr>
      </w:pPr>
      <w:r>
        <w:rPr>
          <w:sz w:val="24"/>
        </w:rPr>
        <w:t>TWC issued WD Letter 21-16 o</w:t>
      </w:r>
      <w:r w:rsidR="00A6645D">
        <w:rPr>
          <w:sz w:val="24"/>
        </w:rPr>
        <w:t xml:space="preserve">n October 13, 2016, titled “Requirements for Reporting and Fact-Finding for Suspected Fraud, Waste, Theft, Program Abuse Cases, and Recovery of Improper Payments,” to provide Boards with related changes resulting from the CCDBG Act of 2014. WD Letter 21-16 includes procedures that address a parent’s ineligibility for services until recovery of improper payments is complete for fraud, </w:t>
      </w:r>
      <w:proofErr w:type="gramStart"/>
      <w:r w:rsidR="00A6645D">
        <w:rPr>
          <w:sz w:val="24"/>
        </w:rPr>
        <w:t>child care</w:t>
      </w:r>
      <w:proofErr w:type="gramEnd"/>
      <w:r w:rsidR="00A6645D">
        <w:rPr>
          <w:sz w:val="24"/>
        </w:rPr>
        <w:t xml:space="preserve"> services </w:t>
      </w:r>
      <w:r w:rsidR="00631EB0">
        <w:rPr>
          <w:sz w:val="24"/>
        </w:rPr>
        <w:t xml:space="preserve">received </w:t>
      </w:r>
      <w:r w:rsidR="00A6645D">
        <w:rPr>
          <w:sz w:val="24"/>
        </w:rPr>
        <w:t xml:space="preserve">while waiting on an appeal, </w:t>
      </w:r>
      <w:r w:rsidR="00C172EA">
        <w:rPr>
          <w:sz w:val="24"/>
        </w:rPr>
        <w:t xml:space="preserve">and Board payment of the </w:t>
      </w:r>
      <w:r w:rsidR="00CA716C">
        <w:rPr>
          <w:sz w:val="24"/>
        </w:rPr>
        <w:t xml:space="preserve">parent’s share </w:t>
      </w:r>
      <w:r w:rsidR="00C172EA">
        <w:rPr>
          <w:sz w:val="24"/>
        </w:rPr>
        <w:t xml:space="preserve">of </w:t>
      </w:r>
      <w:r w:rsidR="00CA716C">
        <w:rPr>
          <w:sz w:val="24"/>
        </w:rPr>
        <w:t xml:space="preserve">cost </w:t>
      </w:r>
      <w:r w:rsidR="00C172EA">
        <w:rPr>
          <w:sz w:val="24"/>
        </w:rPr>
        <w:t>(</w:t>
      </w:r>
      <w:proofErr w:type="spellStart"/>
      <w:del w:id="12" w:author="Author">
        <w:r w:rsidR="00C172EA" w:rsidDel="0042517F">
          <w:rPr>
            <w:sz w:val="24"/>
          </w:rPr>
          <w:delText>PSOC</w:delText>
        </w:r>
      </w:del>
      <w:ins w:id="13" w:author="Author">
        <w:r w:rsidR="0042517F">
          <w:rPr>
            <w:sz w:val="24"/>
          </w:rPr>
          <w:t>PS</w:t>
        </w:r>
        <w:r w:rsidR="0042517F">
          <w:rPr>
            <w:sz w:val="24"/>
          </w:rPr>
          <w:t>o</w:t>
        </w:r>
        <w:r w:rsidR="0042517F">
          <w:rPr>
            <w:sz w:val="24"/>
          </w:rPr>
          <w:t>C</w:t>
        </w:r>
      </w:ins>
      <w:proofErr w:type="spellEnd"/>
      <w:r w:rsidR="00C172EA">
        <w:rPr>
          <w:sz w:val="24"/>
        </w:rPr>
        <w:t xml:space="preserve">) when the parent failed to pay. It also includes procedures for establishing a debt and the recovery of improper payments. On January 29, 2018, TWC issued WD Letter 21-16, Change </w:t>
      </w:r>
      <w:del w:id="14" w:author="Author">
        <w:r w:rsidR="00C172EA" w:rsidDel="005025F7">
          <w:rPr>
            <w:sz w:val="24"/>
          </w:rPr>
          <w:delText>1</w:delText>
        </w:r>
      </w:del>
      <w:ins w:id="15" w:author="Author">
        <w:r w:rsidR="005025F7">
          <w:rPr>
            <w:sz w:val="24"/>
          </w:rPr>
          <w:t>3</w:t>
        </w:r>
      </w:ins>
      <w:r w:rsidR="0043311D">
        <w:rPr>
          <w:sz w:val="24"/>
        </w:rPr>
        <w:t>,</w:t>
      </w:r>
      <w:r w:rsidR="00C172EA">
        <w:rPr>
          <w:sz w:val="24"/>
        </w:rPr>
        <w:t xml:space="preserve"> to add instructions for sending debt to </w:t>
      </w:r>
      <w:r w:rsidR="009C55A2" w:rsidRPr="003A3E9A">
        <w:rPr>
          <w:sz w:val="24"/>
        </w:rPr>
        <w:t>TWC’s Collections and Civil Actions Department, Regulatory Integrity Division (Collections)</w:t>
      </w:r>
      <w:r w:rsidR="00ED0A54">
        <w:rPr>
          <w:sz w:val="24"/>
        </w:rPr>
        <w:t>,</w:t>
      </w:r>
      <w:r w:rsidR="009C55A2">
        <w:rPr>
          <w:sz w:val="24"/>
        </w:rPr>
        <w:t xml:space="preserve"> </w:t>
      </w:r>
      <w:r w:rsidR="00C172EA">
        <w:rPr>
          <w:sz w:val="24"/>
        </w:rPr>
        <w:t>and to make technical changes.</w:t>
      </w:r>
    </w:p>
    <w:p w14:paraId="7A8C0708" w14:textId="0FF27444" w:rsidR="00C172EA" w:rsidRDefault="00C6606F" w:rsidP="008847F1">
      <w:pPr>
        <w:spacing w:after="240"/>
        <w:ind w:left="720"/>
        <w:rPr>
          <w:sz w:val="24"/>
        </w:rPr>
      </w:pPr>
      <w:r w:rsidRPr="008E3454">
        <w:rPr>
          <w:sz w:val="24"/>
        </w:rPr>
        <w:t>O</w:t>
      </w:r>
      <w:r w:rsidR="00C172EA" w:rsidRPr="008E3454">
        <w:rPr>
          <w:sz w:val="24"/>
        </w:rPr>
        <w:t xml:space="preserve">n March 29, 2017, TWC issued WD Letter 14-17, titled “Operational Guidance for Receivables Established for Child Care Services Improperly Paid </w:t>
      </w:r>
      <w:r w:rsidR="00AD33C3">
        <w:rPr>
          <w:sz w:val="24"/>
        </w:rPr>
        <w:t>b</w:t>
      </w:r>
      <w:r w:rsidR="00AD33C3" w:rsidRPr="008E3454">
        <w:rPr>
          <w:sz w:val="24"/>
        </w:rPr>
        <w:t xml:space="preserve">efore </w:t>
      </w:r>
      <w:r w:rsidR="00C172EA" w:rsidRPr="008E3454">
        <w:rPr>
          <w:sz w:val="24"/>
        </w:rPr>
        <w:t>October 1, 2016</w:t>
      </w:r>
      <w:r w:rsidR="004B0452">
        <w:rPr>
          <w:sz w:val="24"/>
        </w:rPr>
        <w:t>,</w:t>
      </w:r>
      <w:r w:rsidR="00C172EA" w:rsidRPr="008E3454">
        <w:rPr>
          <w:sz w:val="24"/>
        </w:rPr>
        <w:t>”</w:t>
      </w:r>
      <w:r w:rsidRPr="008E3454">
        <w:rPr>
          <w:sz w:val="24"/>
        </w:rPr>
        <w:t xml:space="preserve"> to provide guidance for recoupment of </w:t>
      </w:r>
      <w:proofErr w:type="gramStart"/>
      <w:r w:rsidRPr="008E3454">
        <w:rPr>
          <w:sz w:val="24"/>
        </w:rPr>
        <w:t>child care</w:t>
      </w:r>
      <w:proofErr w:type="gramEnd"/>
      <w:r w:rsidRPr="008E3454">
        <w:rPr>
          <w:sz w:val="24"/>
        </w:rPr>
        <w:t xml:space="preserve"> receivables established before the CCDBG Act of 2014 went into effect.</w:t>
      </w:r>
    </w:p>
    <w:p w14:paraId="139A94B8" w14:textId="58DE20E7" w:rsidR="00631EB0" w:rsidRDefault="00C172EA" w:rsidP="00631EB0">
      <w:pPr>
        <w:ind w:left="720"/>
        <w:rPr>
          <w:sz w:val="24"/>
        </w:rPr>
      </w:pPr>
      <w:r>
        <w:rPr>
          <w:sz w:val="24"/>
        </w:rPr>
        <w:t xml:space="preserve">The CCDF rules at 45 CFR §98.60(i) and TWC </w:t>
      </w:r>
      <w:r w:rsidR="001C5837">
        <w:rPr>
          <w:sz w:val="24"/>
        </w:rPr>
        <w:t xml:space="preserve">Child Care Services </w:t>
      </w:r>
      <w:r>
        <w:rPr>
          <w:sz w:val="24"/>
        </w:rPr>
        <w:t>rule</w:t>
      </w:r>
      <w:r w:rsidR="00C2257D">
        <w:rPr>
          <w:sz w:val="24"/>
        </w:rPr>
        <w:t xml:space="preserve"> </w:t>
      </w:r>
      <w:r>
        <w:rPr>
          <w:sz w:val="24"/>
        </w:rPr>
        <w:t>§809.117(d) require Boards to attempt to recover amounts for the following improper payments from parents:</w:t>
      </w:r>
      <w:r w:rsidR="00631EB0" w:rsidRPr="00631EB0">
        <w:rPr>
          <w:sz w:val="24"/>
        </w:rPr>
        <w:t xml:space="preserve"> </w:t>
      </w:r>
    </w:p>
    <w:p w14:paraId="5BB197E2" w14:textId="5CA12FA8" w:rsidR="00C172EA" w:rsidRDefault="00C172EA" w:rsidP="00C172EA">
      <w:pPr>
        <w:pStyle w:val="ListParagraph"/>
        <w:numPr>
          <w:ilvl w:val="0"/>
          <w:numId w:val="17"/>
        </w:numPr>
        <w:spacing w:after="240"/>
        <w:rPr>
          <w:sz w:val="24"/>
        </w:rPr>
      </w:pPr>
      <w:r>
        <w:rPr>
          <w:sz w:val="24"/>
        </w:rPr>
        <w:t>Fraud</w:t>
      </w:r>
    </w:p>
    <w:p w14:paraId="471CB08A" w14:textId="2EAE35E5" w:rsidR="00C172EA" w:rsidRDefault="00C172EA" w:rsidP="00C172EA">
      <w:pPr>
        <w:pStyle w:val="ListParagraph"/>
        <w:numPr>
          <w:ilvl w:val="0"/>
          <w:numId w:val="17"/>
        </w:numPr>
        <w:spacing w:after="240"/>
        <w:rPr>
          <w:sz w:val="24"/>
        </w:rPr>
      </w:pPr>
      <w:proofErr w:type="gramStart"/>
      <w:r>
        <w:rPr>
          <w:sz w:val="24"/>
        </w:rPr>
        <w:t>Child care</w:t>
      </w:r>
      <w:proofErr w:type="gramEnd"/>
      <w:r>
        <w:rPr>
          <w:sz w:val="24"/>
        </w:rPr>
        <w:t xml:space="preserve"> </w:t>
      </w:r>
      <w:r w:rsidR="00F45485">
        <w:rPr>
          <w:sz w:val="24"/>
        </w:rPr>
        <w:t xml:space="preserve">that </w:t>
      </w:r>
      <w:r>
        <w:rPr>
          <w:sz w:val="24"/>
        </w:rPr>
        <w:t>the parent received while awaiting an appeal that was affirmed</w:t>
      </w:r>
    </w:p>
    <w:p w14:paraId="32AD6624" w14:textId="0CA4A843" w:rsidR="00C172EA" w:rsidRDefault="00C172EA" w:rsidP="00C172EA">
      <w:pPr>
        <w:pStyle w:val="ListParagraph"/>
        <w:numPr>
          <w:ilvl w:val="0"/>
          <w:numId w:val="17"/>
        </w:numPr>
        <w:spacing w:after="240"/>
        <w:rPr>
          <w:sz w:val="24"/>
        </w:rPr>
      </w:pPr>
      <w:proofErr w:type="gramStart"/>
      <w:r>
        <w:rPr>
          <w:sz w:val="24"/>
        </w:rPr>
        <w:t>Child care</w:t>
      </w:r>
      <w:proofErr w:type="gramEnd"/>
      <w:r>
        <w:rPr>
          <w:sz w:val="24"/>
        </w:rPr>
        <w:t xml:space="preserve"> paid by the Board when the parent failed to pay </w:t>
      </w:r>
      <w:del w:id="16" w:author="Author">
        <w:r w:rsidDel="0042517F">
          <w:rPr>
            <w:sz w:val="24"/>
          </w:rPr>
          <w:delText>PSOC</w:delText>
        </w:r>
      </w:del>
      <w:proofErr w:type="spellStart"/>
      <w:ins w:id="17" w:author="Author">
        <w:r w:rsidR="0042517F">
          <w:rPr>
            <w:sz w:val="24"/>
          </w:rPr>
          <w:t>PS</w:t>
        </w:r>
        <w:r w:rsidR="0042517F">
          <w:rPr>
            <w:sz w:val="24"/>
          </w:rPr>
          <w:t>o</w:t>
        </w:r>
        <w:r w:rsidR="0042517F">
          <w:rPr>
            <w:sz w:val="24"/>
          </w:rPr>
          <w:t>C</w:t>
        </w:r>
      </w:ins>
      <w:proofErr w:type="spellEnd"/>
    </w:p>
    <w:p w14:paraId="41343BE9" w14:textId="5C1420DD" w:rsidR="004122BE" w:rsidRPr="004122BE" w:rsidRDefault="004122BE" w:rsidP="004122BE">
      <w:pPr>
        <w:spacing w:after="240"/>
        <w:ind w:left="720"/>
        <w:rPr>
          <w:ins w:id="18" w:author="Author"/>
          <w:sz w:val="24"/>
        </w:rPr>
      </w:pPr>
      <w:r>
        <w:rPr>
          <w:sz w:val="24"/>
        </w:rPr>
        <w:t>TWC rules at §§809.19(c), 809.75, and 809.111 define fraud and further address the payments</w:t>
      </w:r>
      <w:r w:rsidR="006C292F">
        <w:rPr>
          <w:sz w:val="24"/>
        </w:rPr>
        <w:t xml:space="preserve"> above</w:t>
      </w:r>
      <w:r>
        <w:rPr>
          <w:sz w:val="24"/>
        </w:rPr>
        <w:t>.</w:t>
      </w:r>
    </w:p>
    <w:p w14:paraId="38E1742E" w14:textId="28F87063" w:rsidR="00232D4D" w:rsidRDefault="00A410D2" w:rsidP="6F69F51F">
      <w:pPr>
        <w:spacing w:after="240"/>
        <w:ind w:left="720"/>
        <w:rPr>
          <w:ins w:id="19" w:author="Author"/>
          <w:sz w:val="24"/>
          <w:szCs w:val="24"/>
        </w:rPr>
      </w:pPr>
      <w:ins w:id="20" w:author="Author">
        <w:r w:rsidRPr="6F69F51F">
          <w:rPr>
            <w:sz w:val="24"/>
            <w:szCs w:val="24"/>
          </w:rPr>
          <w:t xml:space="preserve">On October 26, 2022, TWC issued </w:t>
        </w:r>
        <w:r w:rsidRPr="6F69F51F">
          <w:rPr>
            <w:sz w:val="24"/>
            <w:szCs w:val="24"/>
          </w:rPr>
          <w:fldChar w:fldCharType="begin"/>
        </w:r>
      </w:ins>
      <w:r w:rsidR="00F14F54">
        <w:rPr>
          <w:sz w:val="24"/>
          <w:szCs w:val="24"/>
        </w:rPr>
        <w:instrText>HYPERLINK "https://www.twc.texas.gov/sites/default/files/wf/policy-letter/wd/18-18-ch2-twc.pdf"</w:instrText>
      </w:r>
      <w:ins w:id="21" w:author="Author">
        <w:r w:rsidRPr="6F69F51F">
          <w:rPr>
            <w:sz w:val="24"/>
            <w:szCs w:val="24"/>
          </w:rPr>
        </w:r>
        <w:r w:rsidRPr="6F69F51F">
          <w:rPr>
            <w:sz w:val="24"/>
            <w:szCs w:val="24"/>
          </w:rPr>
          <w:fldChar w:fldCharType="separate"/>
        </w:r>
        <w:r w:rsidRPr="6F69F51F">
          <w:rPr>
            <w:rStyle w:val="Hyperlink"/>
            <w:sz w:val="24"/>
            <w:szCs w:val="24"/>
          </w:rPr>
          <w:t>WD Letter 18-18</w:t>
        </w:r>
        <w:r w:rsidR="00167994" w:rsidRPr="6F69F51F">
          <w:rPr>
            <w:rStyle w:val="Hyperlink"/>
            <w:sz w:val="24"/>
            <w:szCs w:val="24"/>
          </w:rPr>
          <w:t>, Change 2</w:t>
        </w:r>
        <w:r w:rsidRPr="6F69F51F">
          <w:rPr>
            <w:sz w:val="24"/>
            <w:szCs w:val="24"/>
          </w:rPr>
          <w:fldChar w:fldCharType="end"/>
        </w:r>
        <w:r w:rsidR="00042686">
          <w:rPr>
            <w:sz w:val="24"/>
            <w:szCs w:val="24"/>
          </w:rPr>
          <w:t>,</w:t>
        </w:r>
        <w:r w:rsidRPr="6F69F51F">
          <w:rPr>
            <w:sz w:val="24"/>
            <w:szCs w:val="24"/>
          </w:rPr>
          <w:t xml:space="preserve"> </w:t>
        </w:r>
        <w:r w:rsidR="0005389E" w:rsidRPr="6F69F51F">
          <w:rPr>
            <w:sz w:val="24"/>
            <w:szCs w:val="24"/>
          </w:rPr>
          <w:t xml:space="preserve">titled </w:t>
        </w:r>
        <w:r w:rsidR="00893B54" w:rsidRPr="6F69F51F">
          <w:rPr>
            <w:sz w:val="24"/>
            <w:szCs w:val="24"/>
          </w:rPr>
          <w:t xml:space="preserve">“Using the Child Care Formula Grant </w:t>
        </w:r>
        <w:r w:rsidR="00076E6C" w:rsidRPr="6F69F51F">
          <w:rPr>
            <w:sz w:val="24"/>
            <w:szCs w:val="24"/>
          </w:rPr>
          <w:t xml:space="preserve">Award </w:t>
        </w:r>
        <w:r w:rsidR="002164D9" w:rsidRPr="6F69F51F">
          <w:rPr>
            <w:sz w:val="24"/>
            <w:szCs w:val="24"/>
          </w:rPr>
          <w:t>for Quality Improvement Activities</w:t>
        </w:r>
        <w:r w:rsidR="00A247CD">
          <w:rPr>
            <w:sz w:val="24"/>
            <w:szCs w:val="24"/>
          </w:rPr>
          <w:t>—</w:t>
        </w:r>
        <w:r w:rsidR="002164D9" w:rsidRPr="6F69F51F">
          <w:rPr>
            <w:sz w:val="24"/>
            <w:szCs w:val="24"/>
          </w:rPr>
          <w:t>Update</w:t>
        </w:r>
        <w:r w:rsidR="005D0F03" w:rsidRPr="6F69F51F">
          <w:rPr>
            <w:sz w:val="24"/>
            <w:szCs w:val="24"/>
          </w:rPr>
          <w:t>,</w:t>
        </w:r>
        <w:r w:rsidR="002164D9" w:rsidRPr="6F69F51F">
          <w:rPr>
            <w:sz w:val="24"/>
            <w:szCs w:val="24"/>
          </w:rPr>
          <w:t>”</w:t>
        </w:r>
        <w:r w:rsidR="005D0F03" w:rsidRPr="6F69F51F">
          <w:rPr>
            <w:sz w:val="24"/>
            <w:szCs w:val="24"/>
          </w:rPr>
          <w:t xml:space="preserve"> </w:t>
        </w:r>
        <w:r w:rsidR="004F09FA" w:rsidRPr="6F69F51F">
          <w:rPr>
            <w:sz w:val="24"/>
            <w:szCs w:val="24"/>
          </w:rPr>
          <w:t xml:space="preserve">to provide guidance </w:t>
        </w:r>
        <w:r w:rsidR="00DB13E5" w:rsidRPr="6F69F51F">
          <w:rPr>
            <w:sz w:val="24"/>
            <w:szCs w:val="24"/>
          </w:rPr>
          <w:t xml:space="preserve">on using </w:t>
        </w:r>
        <w:r w:rsidR="00871EF1" w:rsidRPr="6F69F51F">
          <w:rPr>
            <w:sz w:val="24"/>
            <w:szCs w:val="24"/>
          </w:rPr>
          <w:t>the Child Care Formula (CCF)</w:t>
        </w:r>
        <w:r w:rsidR="00CD320E" w:rsidRPr="6F69F51F">
          <w:rPr>
            <w:sz w:val="24"/>
            <w:szCs w:val="24"/>
          </w:rPr>
          <w:t xml:space="preserve"> </w:t>
        </w:r>
        <w:r w:rsidR="41B5BB54" w:rsidRPr="6F69F51F">
          <w:rPr>
            <w:sz w:val="24"/>
            <w:szCs w:val="24"/>
          </w:rPr>
          <w:t xml:space="preserve">or </w:t>
        </w:r>
        <w:r w:rsidR="2319F2FF" w:rsidRPr="6F69F51F">
          <w:rPr>
            <w:sz w:val="24"/>
            <w:szCs w:val="24"/>
          </w:rPr>
          <w:t xml:space="preserve">Child Care Match </w:t>
        </w:r>
        <w:r w:rsidR="41B5BB54" w:rsidRPr="6F69F51F">
          <w:rPr>
            <w:sz w:val="24"/>
            <w:szCs w:val="24"/>
          </w:rPr>
          <w:t xml:space="preserve">(CCM) </w:t>
        </w:r>
        <w:r w:rsidR="00EC129F" w:rsidRPr="6F69F51F">
          <w:rPr>
            <w:sz w:val="24"/>
            <w:szCs w:val="24"/>
          </w:rPr>
          <w:t>grant award</w:t>
        </w:r>
        <w:r w:rsidR="49DB6613" w:rsidRPr="6F69F51F">
          <w:rPr>
            <w:sz w:val="24"/>
            <w:szCs w:val="24"/>
          </w:rPr>
          <w:t>s</w:t>
        </w:r>
        <w:r w:rsidR="00EC129F" w:rsidRPr="6F69F51F">
          <w:rPr>
            <w:sz w:val="24"/>
            <w:szCs w:val="24"/>
          </w:rPr>
          <w:t xml:space="preserve"> to pay for </w:t>
        </w:r>
        <w:r w:rsidR="0009695E" w:rsidRPr="6F69F51F">
          <w:rPr>
            <w:sz w:val="24"/>
            <w:szCs w:val="24"/>
          </w:rPr>
          <w:t xml:space="preserve">quality improvement activities. </w:t>
        </w:r>
        <w:r w:rsidR="00466004" w:rsidRPr="6F69F51F">
          <w:rPr>
            <w:sz w:val="24"/>
            <w:szCs w:val="24"/>
          </w:rPr>
          <w:t>WD Letter 18-18, Change 2</w:t>
        </w:r>
        <w:r w:rsidR="00A247CD">
          <w:rPr>
            <w:sz w:val="24"/>
            <w:szCs w:val="24"/>
          </w:rPr>
          <w:t>,</w:t>
        </w:r>
        <w:r w:rsidR="00466004" w:rsidRPr="6F69F51F">
          <w:rPr>
            <w:sz w:val="24"/>
            <w:szCs w:val="24"/>
          </w:rPr>
          <w:t xml:space="preserve"> </w:t>
        </w:r>
        <w:r w:rsidR="00F25DAA" w:rsidRPr="6F69F51F">
          <w:rPr>
            <w:sz w:val="24"/>
            <w:szCs w:val="24"/>
          </w:rPr>
          <w:t xml:space="preserve">states </w:t>
        </w:r>
        <w:r w:rsidR="00707EE7" w:rsidRPr="6F69F51F">
          <w:rPr>
            <w:sz w:val="24"/>
            <w:szCs w:val="24"/>
          </w:rPr>
          <w:t xml:space="preserve">that </w:t>
        </w:r>
        <w:r w:rsidR="00D84408" w:rsidRPr="6F69F51F">
          <w:rPr>
            <w:sz w:val="24"/>
            <w:szCs w:val="24"/>
          </w:rPr>
          <w:t xml:space="preserve">for </w:t>
        </w:r>
        <w:r w:rsidR="005F1691" w:rsidRPr="6F69F51F">
          <w:rPr>
            <w:sz w:val="24"/>
            <w:szCs w:val="24"/>
          </w:rPr>
          <w:t xml:space="preserve">Boards to </w:t>
        </w:r>
        <w:r w:rsidR="00753EFA" w:rsidRPr="6F69F51F">
          <w:rPr>
            <w:sz w:val="24"/>
            <w:szCs w:val="24"/>
          </w:rPr>
          <w:t xml:space="preserve">use </w:t>
        </w:r>
        <w:r w:rsidR="00E81199" w:rsidRPr="6F69F51F">
          <w:rPr>
            <w:sz w:val="24"/>
            <w:szCs w:val="24"/>
          </w:rPr>
          <w:t>CCF funds</w:t>
        </w:r>
        <w:r w:rsidR="0085122E" w:rsidRPr="6F69F51F">
          <w:rPr>
            <w:sz w:val="24"/>
            <w:szCs w:val="24"/>
          </w:rPr>
          <w:t xml:space="preserve"> to pay for </w:t>
        </w:r>
        <w:r w:rsidR="00EC36C3" w:rsidRPr="6F69F51F">
          <w:rPr>
            <w:sz w:val="24"/>
            <w:szCs w:val="24"/>
          </w:rPr>
          <w:t xml:space="preserve">quality </w:t>
        </w:r>
        <w:r w:rsidR="00511704" w:rsidRPr="6F69F51F">
          <w:rPr>
            <w:sz w:val="24"/>
            <w:szCs w:val="24"/>
          </w:rPr>
          <w:t xml:space="preserve">improvement activities </w:t>
        </w:r>
        <w:r w:rsidR="00E41FD3" w:rsidRPr="6F69F51F">
          <w:rPr>
            <w:sz w:val="24"/>
            <w:szCs w:val="24"/>
          </w:rPr>
          <w:t xml:space="preserve">unrelated to </w:t>
        </w:r>
        <w:r w:rsidR="001232B4" w:rsidRPr="6F69F51F">
          <w:rPr>
            <w:sz w:val="24"/>
            <w:szCs w:val="24"/>
          </w:rPr>
          <w:t xml:space="preserve">Texas Rising Star </w:t>
        </w:r>
        <w:r w:rsidR="00D17974" w:rsidRPr="6F69F51F">
          <w:rPr>
            <w:sz w:val="24"/>
            <w:szCs w:val="24"/>
          </w:rPr>
          <w:t xml:space="preserve">personnel, </w:t>
        </w:r>
        <w:r w:rsidR="00DD507A" w:rsidRPr="6F69F51F">
          <w:rPr>
            <w:sz w:val="24"/>
            <w:szCs w:val="24"/>
          </w:rPr>
          <w:t>the</w:t>
        </w:r>
        <w:r w:rsidR="009F0D47" w:rsidRPr="6F69F51F">
          <w:rPr>
            <w:sz w:val="24"/>
            <w:szCs w:val="24"/>
          </w:rPr>
          <w:t xml:space="preserve"> Board must </w:t>
        </w:r>
        <w:r w:rsidR="00107A2C" w:rsidRPr="6F69F51F">
          <w:rPr>
            <w:sz w:val="24"/>
            <w:szCs w:val="24"/>
          </w:rPr>
          <w:t>meet its performance targe</w:t>
        </w:r>
        <w:r w:rsidR="008335A8" w:rsidRPr="6F69F51F">
          <w:rPr>
            <w:sz w:val="24"/>
            <w:szCs w:val="24"/>
          </w:rPr>
          <w:t>ts</w:t>
        </w:r>
        <w:r w:rsidR="00AC0FE5" w:rsidRPr="6F69F51F">
          <w:rPr>
            <w:sz w:val="24"/>
            <w:szCs w:val="24"/>
          </w:rPr>
          <w:t xml:space="preserve"> and obtain prior approval from TWC </w:t>
        </w:r>
        <w:r w:rsidR="00FB468A" w:rsidRPr="6F69F51F">
          <w:rPr>
            <w:sz w:val="24"/>
            <w:szCs w:val="24"/>
          </w:rPr>
          <w:t xml:space="preserve">to spend CCF funds on </w:t>
        </w:r>
        <w:r w:rsidR="00D24EA0" w:rsidRPr="6F69F51F">
          <w:rPr>
            <w:sz w:val="24"/>
            <w:szCs w:val="24"/>
          </w:rPr>
          <w:t>quality improvement activities</w:t>
        </w:r>
        <w:r w:rsidR="00065CCF" w:rsidRPr="6F69F51F">
          <w:rPr>
            <w:sz w:val="24"/>
            <w:szCs w:val="24"/>
          </w:rPr>
          <w:t>.</w:t>
        </w:r>
        <w:r w:rsidR="00E81199" w:rsidRPr="6F69F51F">
          <w:rPr>
            <w:sz w:val="24"/>
            <w:szCs w:val="24"/>
          </w:rPr>
          <w:t xml:space="preserve"> </w:t>
        </w:r>
        <w:del w:id="22" w:author="Author">
          <w:r w:rsidR="00D84408" w:rsidRPr="6F69F51F" w:rsidDel="007C6A13">
            <w:rPr>
              <w:sz w:val="24"/>
              <w:szCs w:val="24"/>
            </w:rPr>
            <w:delText xml:space="preserve"> </w:delText>
          </w:r>
        </w:del>
      </w:ins>
    </w:p>
    <w:p w14:paraId="3A164072" w14:textId="79362D1F" w:rsidR="00102B61" w:rsidRPr="004122BE" w:rsidRDefault="00B577FC" w:rsidP="6F69F51F">
      <w:pPr>
        <w:spacing w:after="240"/>
        <w:ind w:left="720"/>
        <w:rPr>
          <w:ins w:id="23" w:author="Author"/>
          <w:sz w:val="24"/>
          <w:szCs w:val="24"/>
        </w:rPr>
      </w:pPr>
      <w:ins w:id="24" w:author="Author">
        <w:r>
          <w:rPr>
            <w:sz w:val="24"/>
            <w:szCs w:val="24"/>
          </w:rPr>
          <w:t xml:space="preserve">Funds </w:t>
        </w:r>
        <w:r w:rsidR="002A5874">
          <w:rPr>
            <w:sz w:val="24"/>
            <w:szCs w:val="24"/>
          </w:rPr>
          <w:t xml:space="preserve">recouped from a direct care activity </w:t>
        </w:r>
        <w:r w:rsidR="000C13D4">
          <w:rPr>
            <w:sz w:val="24"/>
            <w:szCs w:val="24"/>
          </w:rPr>
          <w:t xml:space="preserve">retain their designation </w:t>
        </w:r>
        <w:r w:rsidR="00B0445B">
          <w:rPr>
            <w:sz w:val="24"/>
            <w:szCs w:val="24"/>
          </w:rPr>
          <w:t xml:space="preserve">for direct care. </w:t>
        </w:r>
        <w:r w:rsidR="00201C19">
          <w:rPr>
            <w:sz w:val="24"/>
            <w:szCs w:val="24"/>
          </w:rPr>
          <w:t>Consistent with WD</w:t>
        </w:r>
        <w:r w:rsidR="0068222F">
          <w:rPr>
            <w:sz w:val="24"/>
            <w:szCs w:val="24"/>
          </w:rPr>
          <w:t xml:space="preserve"> 18-18, Change 2, a</w:t>
        </w:r>
        <w:r w:rsidR="5213705B" w:rsidRPr="6F69F51F">
          <w:rPr>
            <w:sz w:val="24"/>
            <w:szCs w:val="24"/>
          </w:rPr>
          <w:t xml:space="preserve"> </w:t>
        </w:r>
        <w:r w:rsidR="00A247CD">
          <w:rPr>
            <w:sz w:val="24"/>
            <w:szCs w:val="24"/>
          </w:rPr>
          <w:t>B</w:t>
        </w:r>
        <w:r w:rsidR="5213705B" w:rsidRPr="6F69F51F">
          <w:rPr>
            <w:sz w:val="24"/>
            <w:szCs w:val="24"/>
          </w:rPr>
          <w:t xml:space="preserve">oard may </w:t>
        </w:r>
        <w:r w:rsidR="0068222F">
          <w:rPr>
            <w:sz w:val="24"/>
            <w:szCs w:val="24"/>
          </w:rPr>
          <w:t xml:space="preserve">only </w:t>
        </w:r>
        <w:r w:rsidR="5213705B" w:rsidRPr="6F69F51F">
          <w:rPr>
            <w:sz w:val="24"/>
            <w:szCs w:val="24"/>
          </w:rPr>
          <w:t>use rec</w:t>
        </w:r>
        <w:r w:rsidR="3C4F40D8" w:rsidRPr="6F69F51F">
          <w:rPr>
            <w:sz w:val="24"/>
            <w:szCs w:val="24"/>
          </w:rPr>
          <w:t>ouped</w:t>
        </w:r>
        <w:r w:rsidR="5213705B" w:rsidRPr="6F69F51F">
          <w:rPr>
            <w:sz w:val="24"/>
            <w:szCs w:val="24"/>
          </w:rPr>
          <w:t xml:space="preserve"> direct care </w:t>
        </w:r>
        <w:r w:rsidR="5213705B" w:rsidRPr="6F69F51F">
          <w:rPr>
            <w:sz w:val="24"/>
            <w:szCs w:val="24"/>
          </w:rPr>
          <w:lastRenderedPageBreak/>
          <w:t xml:space="preserve">payments for quality activities if it is meeting </w:t>
        </w:r>
        <w:r w:rsidR="005C4919">
          <w:rPr>
            <w:sz w:val="24"/>
            <w:szCs w:val="24"/>
          </w:rPr>
          <w:t xml:space="preserve">performance </w:t>
        </w:r>
        <w:r w:rsidR="5213705B" w:rsidRPr="6F69F51F">
          <w:rPr>
            <w:sz w:val="24"/>
            <w:szCs w:val="24"/>
          </w:rPr>
          <w:t xml:space="preserve">targets and </w:t>
        </w:r>
        <w:r w:rsidR="00950881">
          <w:rPr>
            <w:sz w:val="24"/>
            <w:szCs w:val="24"/>
          </w:rPr>
          <w:t>has</w:t>
        </w:r>
        <w:r w:rsidR="5213705B" w:rsidRPr="6F69F51F">
          <w:rPr>
            <w:sz w:val="24"/>
            <w:szCs w:val="24"/>
          </w:rPr>
          <w:t xml:space="preserve"> received prior approval </w:t>
        </w:r>
        <w:r w:rsidR="0CC61DBF" w:rsidRPr="6F69F51F">
          <w:rPr>
            <w:sz w:val="24"/>
            <w:szCs w:val="24"/>
          </w:rPr>
          <w:t xml:space="preserve">from TWC to use the recoupment for quality activities. </w:t>
        </w:r>
      </w:ins>
    </w:p>
    <w:p w14:paraId="7ECF3068" w14:textId="699DA46A" w:rsidR="00232D4D" w:rsidDel="004665BD" w:rsidRDefault="00232D4D" w:rsidP="00C92634">
      <w:pPr>
        <w:pStyle w:val="Heading2"/>
        <w:rPr>
          <w:del w:id="25" w:author="Author"/>
        </w:rPr>
      </w:pPr>
    </w:p>
    <w:p w14:paraId="0BEB2267" w14:textId="77777777" w:rsidR="0084367C" w:rsidRDefault="0084367C" w:rsidP="00C92634">
      <w:pPr>
        <w:pStyle w:val="Heading2"/>
      </w:pPr>
      <w:r>
        <w:t>PROCEDURES:</w:t>
      </w:r>
    </w:p>
    <w:p w14:paraId="56938B34" w14:textId="6F6FFA10" w:rsidR="0084367C" w:rsidRPr="0084367C" w:rsidRDefault="0084367C" w:rsidP="0086638F">
      <w:pPr>
        <w:spacing w:after="120"/>
        <w:ind w:left="720"/>
        <w:rPr>
          <w:sz w:val="24"/>
          <w:szCs w:val="24"/>
        </w:rPr>
      </w:pPr>
      <w:r w:rsidRPr="0084367C">
        <w:rPr>
          <w:b/>
          <w:sz w:val="24"/>
          <w:szCs w:val="24"/>
        </w:rPr>
        <w:t>No Local Flexibility (NLF):</w:t>
      </w:r>
      <w:r w:rsidR="00631EB0">
        <w:rPr>
          <w:sz w:val="24"/>
          <w:szCs w:val="24"/>
        </w:rPr>
        <w:t xml:space="preserve"> </w:t>
      </w:r>
      <w:r w:rsidRPr="0084367C">
        <w:rPr>
          <w:sz w:val="24"/>
          <w:szCs w:val="24"/>
        </w:rPr>
        <w:t>This rating indicates that Boards must comply with the federal and state laws, rules, policies, and required procedures set forth in this WD Letter and have no local flexibility in determining</w:t>
      </w:r>
      <w:r w:rsidR="00631EB0">
        <w:rPr>
          <w:sz w:val="24"/>
          <w:szCs w:val="24"/>
        </w:rPr>
        <w:t xml:space="preserve"> whether and/or how to comply. </w:t>
      </w:r>
      <w:r w:rsidRPr="0084367C">
        <w:rPr>
          <w:sz w:val="24"/>
          <w:szCs w:val="24"/>
        </w:rPr>
        <w:t>All information with an NLF rating is indicated by “mus</w:t>
      </w:r>
      <w:r w:rsidR="00631EB0">
        <w:rPr>
          <w:sz w:val="24"/>
          <w:szCs w:val="24"/>
        </w:rPr>
        <w:t>t.”</w:t>
      </w:r>
    </w:p>
    <w:p w14:paraId="75503629" w14:textId="55BC36BB" w:rsidR="0084367C" w:rsidRPr="0084367C" w:rsidRDefault="0084367C" w:rsidP="0086638F">
      <w:pPr>
        <w:spacing w:after="240"/>
        <w:ind w:left="720"/>
        <w:rPr>
          <w:sz w:val="24"/>
          <w:szCs w:val="24"/>
        </w:rPr>
      </w:pPr>
      <w:r w:rsidRPr="0084367C">
        <w:rPr>
          <w:b/>
          <w:sz w:val="24"/>
          <w:szCs w:val="24"/>
        </w:rPr>
        <w:t xml:space="preserve">Local Flexibility (LF): </w:t>
      </w:r>
      <w:r w:rsidRPr="0084367C">
        <w:rPr>
          <w:sz w:val="24"/>
          <w:szCs w:val="24"/>
        </w:rPr>
        <w:t>This rating indicates that Boards have local flexibility in determining whether and/or how to implement guidance or recommended practice</w:t>
      </w:r>
      <w:r w:rsidR="00631EB0">
        <w:rPr>
          <w:sz w:val="24"/>
          <w:szCs w:val="24"/>
        </w:rPr>
        <w:t xml:space="preserve">s set forth in this WD Letter. </w:t>
      </w:r>
      <w:r w:rsidRPr="0084367C">
        <w:rPr>
          <w:sz w:val="24"/>
          <w:szCs w:val="24"/>
        </w:rPr>
        <w:t>All information with an LF rating is indi</w:t>
      </w:r>
      <w:r w:rsidR="00631EB0">
        <w:rPr>
          <w:sz w:val="24"/>
          <w:szCs w:val="24"/>
        </w:rPr>
        <w:t>cated by “may” or “recommend.”</w:t>
      </w:r>
    </w:p>
    <w:p w14:paraId="213AAECB" w14:textId="2F9592F5" w:rsidR="00421113" w:rsidRPr="00950881" w:rsidRDefault="00421113" w:rsidP="00FF0A95">
      <w:pPr>
        <w:ind w:left="720"/>
        <w:rPr>
          <w:b/>
          <w:sz w:val="24"/>
          <w:szCs w:val="24"/>
        </w:rPr>
      </w:pPr>
      <w:r w:rsidRPr="00950881">
        <w:rPr>
          <w:b/>
          <w:sz w:val="24"/>
          <w:szCs w:val="24"/>
        </w:rPr>
        <w:t>Payments Subject to Recoupment</w:t>
      </w:r>
    </w:p>
    <w:p w14:paraId="69C9542A" w14:textId="77777777" w:rsidR="003F1C9A" w:rsidRPr="003A3E9A" w:rsidRDefault="00421113" w:rsidP="001443AC">
      <w:pPr>
        <w:ind w:left="720" w:hanging="720"/>
        <w:rPr>
          <w:sz w:val="24"/>
          <w:szCs w:val="24"/>
        </w:rPr>
      </w:pPr>
      <w:r w:rsidRPr="007469EC">
        <w:rPr>
          <w:b/>
          <w:sz w:val="24"/>
          <w:szCs w:val="24"/>
          <w:u w:val="single"/>
        </w:rPr>
        <w:t>NLF</w:t>
      </w:r>
      <w:r w:rsidRPr="006173FC">
        <w:rPr>
          <w:b/>
          <w:sz w:val="24"/>
          <w:szCs w:val="24"/>
        </w:rPr>
        <w:t>:</w:t>
      </w:r>
      <w:r>
        <w:rPr>
          <w:sz w:val="24"/>
          <w:szCs w:val="24"/>
        </w:rPr>
        <w:tab/>
        <w:t xml:space="preserve">Boards must attempt to recover amounts involving the following improper payments </w:t>
      </w:r>
      <w:r w:rsidRPr="003A3E9A">
        <w:rPr>
          <w:sz w:val="24"/>
          <w:szCs w:val="24"/>
        </w:rPr>
        <w:t>from parents:</w:t>
      </w:r>
      <w:r w:rsidR="00DA3BA6" w:rsidRPr="003A3E9A">
        <w:rPr>
          <w:sz w:val="24"/>
        </w:rPr>
        <w:t xml:space="preserve"> </w:t>
      </w:r>
    </w:p>
    <w:p w14:paraId="1F1E1823" w14:textId="3265F708" w:rsidR="00421113" w:rsidRPr="003A3E9A" w:rsidRDefault="00401E29" w:rsidP="00614DAD">
      <w:pPr>
        <w:pStyle w:val="ListParagraph"/>
        <w:numPr>
          <w:ilvl w:val="0"/>
          <w:numId w:val="24"/>
        </w:numPr>
        <w:ind w:left="1440"/>
        <w:rPr>
          <w:sz w:val="24"/>
          <w:szCs w:val="24"/>
          <w:u w:val="single"/>
        </w:rPr>
      </w:pPr>
      <w:r w:rsidRPr="003A3E9A">
        <w:rPr>
          <w:sz w:val="24"/>
          <w:szCs w:val="24"/>
        </w:rPr>
        <w:t xml:space="preserve">Fraud (including fraud that involves violations </w:t>
      </w:r>
      <w:r w:rsidR="00016205" w:rsidRPr="003A3E9A">
        <w:rPr>
          <w:sz w:val="24"/>
          <w:szCs w:val="24"/>
        </w:rPr>
        <w:t>of f</w:t>
      </w:r>
      <w:r w:rsidRPr="003A3E9A">
        <w:rPr>
          <w:sz w:val="24"/>
          <w:szCs w:val="24"/>
        </w:rPr>
        <w:t>ederal requirements and fraud that involves violations of state or local requirements)</w:t>
      </w:r>
      <w:r w:rsidR="006833DF" w:rsidRPr="003A3E9A">
        <w:rPr>
          <w:sz w:val="24"/>
          <w:szCs w:val="24"/>
        </w:rPr>
        <w:t xml:space="preserve"> (</w:t>
      </w:r>
      <w:r w:rsidR="008B7794">
        <w:rPr>
          <w:sz w:val="24"/>
          <w:szCs w:val="24"/>
        </w:rPr>
        <w:t>S</w:t>
      </w:r>
      <w:r w:rsidR="006833DF" w:rsidRPr="003A3E9A">
        <w:rPr>
          <w:sz w:val="24"/>
          <w:szCs w:val="24"/>
        </w:rPr>
        <w:t>ee Note</w:t>
      </w:r>
      <w:r w:rsidR="008B7794">
        <w:rPr>
          <w:sz w:val="24"/>
          <w:szCs w:val="24"/>
        </w:rPr>
        <w:t>.</w:t>
      </w:r>
      <w:r w:rsidR="006833DF" w:rsidRPr="003A3E9A">
        <w:rPr>
          <w:sz w:val="24"/>
          <w:szCs w:val="24"/>
        </w:rPr>
        <w:t>)</w:t>
      </w:r>
    </w:p>
    <w:p w14:paraId="6090AC23" w14:textId="34F143AB" w:rsidR="00401E29" w:rsidRPr="003A3E9A" w:rsidRDefault="00401E29" w:rsidP="00614DAD">
      <w:pPr>
        <w:pStyle w:val="ListParagraph"/>
        <w:numPr>
          <w:ilvl w:val="0"/>
          <w:numId w:val="18"/>
        </w:numPr>
        <w:spacing w:after="240"/>
        <w:rPr>
          <w:sz w:val="24"/>
          <w:szCs w:val="24"/>
          <w:u w:val="single"/>
        </w:rPr>
      </w:pPr>
      <w:proofErr w:type="gramStart"/>
      <w:r w:rsidRPr="003A3E9A">
        <w:rPr>
          <w:sz w:val="24"/>
          <w:szCs w:val="24"/>
        </w:rPr>
        <w:t>Child care</w:t>
      </w:r>
      <w:proofErr w:type="gramEnd"/>
      <w:r w:rsidRPr="003A3E9A">
        <w:rPr>
          <w:sz w:val="24"/>
          <w:szCs w:val="24"/>
        </w:rPr>
        <w:t xml:space="preserve"> </w:t>
      </w:r>
      <w:r w:rsidR="00BF69A1" w:rsidRPr="003A3E9A">
        <w:rPr>
          <w:sz w:val="24"/>
          <w:szCs w:val="24"/>
        </w:rPr>
        <w:t xml:space="preserve">that </w:t>
      </w:r>
      <w:r w:rsidRPr="003A3E9A">
        <w:rPr>
          <w:sz w:val="24"/>
          <w:szCs w:val="24"/>
        </w:rPr>
        <w:t>the parent received while awaiting an appeal that was affirmed</w:t>
      </w:r>
      <w:r w:rsidR="006833DF" w:rsidRPr="003A3E9A">
        <w:rPr>
          <w:sz w:val="24"/>
          <w:szCs w:val="24"/>
        </w:rPr>
        <w:t xml:space="preserve"> (</w:t>
      </w:r>
      <w:r w:rsidR="008B7794">
        <w:rPr>
          <w:sz w:val="24"/>
          <w:szCs w:val="24"/>
        </w:rPr>
        <w:t>S</w:t>
      </w:r>
      <w:r w:rsidR="006833DF" w:rsidRPr="003A3E9A">
        <w:rPr>
          <w:sz w:val="24"/>
          <w:szCs w:val="24"/>
        </w:rPr>
        <w:t>ee Note</w:t>
      </w:r>
      <w:r w:rsidR="008B7794">
        <w:rPr>
          <w:sz w:val="24"/>
          <w:szCs w:val="24"/>
        </w:rPr>
        <w:t>.</w:t>
      </w:r>
      <w:r w:rsidR="006833DF" w:rsidRPr="003A3E9A">
        <w:rPr>
          <w:sz w:val="24"/>
          <w:szCs w:val="24"/>
        </w:rPr>
        <w:t>)</w:t>
      </w:r>
    </w:p>
    <w:p w14:paraId="2928A81D" w14:textId="5E98C9D0" w:rsidR="00401E29" w:rsidRPr="003A3E9A" w:rsidRDefault="00401E29" w:rsidP="00614DAD">
      <w:pPr>
        <w:pStyle w:val="ListParagraph"/>
        <w:numPr>
          <w:ilvl w:val="0"/>
          <w:numId w:val="18"/>
        </w:numPr>
        <w:spacing w:after="240"/>
        <w:rPr>
          <w:sz w:val="24"/>
          <w:szCs w:val="24"/>
          <w:u w:val="single"/>
        </w:rPr>
      </w:pPr>
      <w:proofErr w:type="gramStart"/>
      <w:r w:rsidRPr="003A3E9A">
        <w:rPr>
          <w:sz w:val="24"/>
          <w:szCs w:val="24"/>
        </w:rPr>
        <w:t>Child care</w:t>
      </w:r>
      <w:proofErr w:type="gramEnd"/>
      <w:r w:rsidRPr="003A3E9A">
        <w:rPr>
          <w:sz w:val="24"/>
          <w:szCs w:val="24"/>
        </w:rPr>
        <w:t xml:space="preserve"> paid by the Board when the parent failed to pay </w:t>
      </w:r>
      <w:del w:id="26" w:author="Author">
        <w:r w:rsidRPr="003A3E9A" w:rsidDel="0042517F">
          <w:rPr>
            <w:sz w:val="24"/>
            <w:szCs w:val="24"/>
          </w:rPr>
          <w:delText>PSOC</w:delText>
        </w:r>
      </w:del>
      <w:proofErr w:type="spellStart"/>
      <w:ins w:id="27" w:author="Author">
        <w:r w:rsidR="0042517F" w:rsidRPr="003A3E9A">
          <w:rPr>
            <w:sz w:val="24"/>
            <w:szCs w:val="24"/>
          </w:rPr>
          <w:t>PS</w:t>
        </w:r>
        <w:r w:rsidR="0042517F">
          <w:rPr>
            <w:sz w:val="24"/>
            <w:szCs w:val="24"/>
          </w:rPr>
          <w:t>o</w:t>
        </w:r>
        <w:r w:rsidR="0042517F" w:rsidRPr="003A3E9A">
          <w:rPr>
            <w:sz w:val="24"/>
            <w:szCs w:val="24"/>
          </w:rPr>
          <w:t>C</w:t>
        </w:r>
      </w:ins>
      <w:proofErr w:type="spellEnd"/>
    </w:p>
    <w:p w14:paraId="1FAB809A" w14:textId="2B127EEC" w:rsidR="003E2834" w:rsidRPr="00FD2C9D" w:rsidRDefault="003E2834" w:rsidP="00A70E04">
      <w:pPr>
        <w:spacing w:after="240"/>
        <w:ind w:left="720"/>
        <w:rPr>
          <w:sz w:val="24"/>
          <w:szCs w:val="24"/>
        </w:rPr>
      </w:pPr>
      <w:r w:rsidRPr="004823F4">
        <w:rPr>
          <w:b/>
          <w:bCs/>
          <w:iCs/>
          <w:sz w:val="24"/>
          <w:szCs w:val="24"/>
        </w:rPr>
        <w:t>Note</w:t>
      </w:r>
      <w:r w:rsidRPr="004823F4">
        <w:rPr>
          <w:b/>
          <w:bCs/>
          <w:sz w:val="24"/>
          <w:szCs w:val="24"/>
        </w:rPr>
        <w:t>:</w:t>
      </w:r>
      <w:r w:rsidRPr="003A3E9A">
        <w:rPr>
          <w:sz w:val="24"/>
          <w:szCs w:val="24"/>
        </w:rPr>
        <w:t xml:space="preserve"> </w:t>
      </w:r>
      <w:r w:rsidR="006833DF" w:rsidRPr="003A3E9A">
        <w:rPr>
          <w:sz w:val="24"/>
          <w:szCs w:val="24"/>
        </w:rPr>
        <w:t xml:space="preserve">If a parent appeals a fraud determination and the appeal is affirmed, </w:t>
      </w:r>
      <w:proofErr w:type="gramStart"/>
      <w:r w:rsidR="006833DF" w:rsidRPr="003A3E9A">
        <w:rPr>
          <w:sz w:val="24"/>
          <w:szCs w:val="24"/>
        </w:rPr>
        <w:t>child care</w:t>
      </w:r>
      <w:proofErr w:type="gramEnd"/>
      <w:r w:rsidR="006833DF" w:rsidRPr="003A3E9A">
        <w:rPr>
          <w:sz w:val="24"/>
          <w:szCs w:val="24"/>
        </w:rPr>
        <w:t xml:space="preserve"> that the </w:t>
      </w:r>
      <w:r w:rsidRPr="003A3E9A">
        <w:rPr>
          <w:sz w:val="24"/>
          <w:szCs w:val="24"/>
        </w:rPr>
        <w:t xml:space="preserve">parent received while awaiting </w:t>
      </w:r>
      <w:r w:rsidR="006833DF" w:rsidRPr="003A3E9A">
        <w:rPr>
          <w:sz w:val="24"/>
          <w:szCs w:val="24"/>
        </w:rPr>
        <w:t xml:space="preserve">the </w:t>
      </w:r>
      <w:r w:rsidRPr="003A3E9A">
        <w:rPr>
          <w:sz w:val="24"/>
          <w:szCs w:val="24"/>
        </w:rPr>
        <w:t xml:space="preserve">appeal </w:t>
      </w:r>
      <w:r w:rsidR="00A00697" w:rsidRPr="003A3E9A">
        <w:rPr>
          <w:sz w:val="24"/>
          <w:szCs w:val="24"/>
        </w:rPr>
        <w:t xml:space="preserve">increases </w:t>
      </w:r>
      <w:r w:rsidRPr="003A3E9A">
        <w:rPr>
          <w:sz w:val="24"/>
          <w:szCs w:val="24"/>
        </w:rPr>
        <w:t>the amount of the fraud determination</w:t>
      </w:r>
      <w:r w:rsidR="00974F37" w:rsidRPr="003A3E9A">
        <w:rPr>
          <w:sz w:val="24"/>
          <w:szCs w:val="24"/>
        </w:rPr>
        <w:t xml:space="preserve"> and is treated the same as fraud for the collection purposes described in this WD Letter.</w:t>
      </w:r>
    </w:p>
    <w:p w14:paraId="17C61B82" w14:textId="3A0778E2" w:rsidR="00401E29" w:rsidRPr="00A237E6" w:rsidRDefault="00401E29" w:rsidP="00401E29">
      <w:pPr>
        <w:spacing w:after="240"/>
        <w:ind w:left="720" w:hanging="720"/>
        <w:rPr>
          <w:sz w:val="24"/>
          <w:szCs w:val="24"/>
        </w:rPr>
      </w:pPr>
      <w:r w:rsidRPr="007469EC">
        <w:rPr>
          <w:b/>
          <w:sz w:val="24"/>
          <w:szCs w:val="24"/>
          <w:u w:val="single"/>
        </w:rPr>
        <w:t>NLF</w:t>
      </w:r>
      <w:r w:rsidRPr="006173FC">
        <w:rPr>
          <w:b/>
          <w:sz w:val="24"/>
          <w:szCs w:val="24"/>
        </w:rPr>
        <w:t>:</w:t>
      </w:r>
      <w:r>
        <w:rPr>
          <w:sz w:val="24"/>
          <w:szCs w:val="24"/>
        </w:rPr>
        <w:tab/>
      </w:r>
      <w:r w:rsidRPr="00A237E6">
        <w:rPr>
          <w:sz w:val="24"/>
          <w:szCs w:val="24"/>
        </w:rPr>
        <w:t xml:space="preserve">Boards must establish a debt for the amounts </w:t>
      </w:r>
      <w:r w:rsidR="006C292F" w:rsidRPr="00A237E6">
        <w:rPr>
          <w:sz w:val="24"/>
          <w:szCs w:val="24"/>
        </w:rPr>
        <w:t>above</w:t>
      </w:r>
      <w:r w:rsidR="00DB2386" w:rsidRPr="00A237E6">
        <w:rPr>
          <w:sz w:val="24"/>
          <w:szCs w:val="24"/>
        </w:rPr>
        <w:t xml:space="preserve">—fraud, child care that the parent received while awaiting an appeal that was affirmed, and child care paid by the Board when the parent failed to pay </w:t>
      </w:r>
      <w:del w:id="28" w:author="Author">
        <w:r w:rsidR="00DB2386" w:rsidRPr="00A237E6" w:rsidDel="0042517F">
          <w:rPr>
            <w:sz w:val="24"/>
            <w:szCs w:val="24"/>
          </w:rPr>
          <w:delText>PSOC</w:delText>
        </w:r>
      </w:del>
      <w:proofErr w:type="spellStart"/>
      <w:ins w:id="29" w:author="Author">
        <w:r w:rsidR="0042517F" w:rsidRPr="00A237E6">
          <w:rPr>
            <w:sz w:val="24"/>
            <w:szCs w:val="24"/>
          </w:rPr>
          <w:t>PS</w:t>
        </w:r>
        <w:r w:rsidR="0042517F">
          <w:rPr>
            <w:sz w:val="24"/>
            <w:szCs w:val="24"/>
          </w:rPr>
          <w:t>o</w:t>
        </w:r>
        <w:r w:rsidR="0042517F" w:rsidRPr="00A237E6">
          <w:rPr>
            <w:sz w:val="24"/>
            <w:szCs w:val="24"/>
          </w:rPr>
          <w:t>C</w:t>
        </w:r>
      </w:ins>
      <w:proofErr w:type="spellEnd"/>
      <w:r w:rsidR="00DB2386" w:rsidRPr="00A237E6">
        <w:rPr>
          <w:sz w:val="24"/>
          <w:szCs w:val="24"/>
        </w:rPr>
        <w:t>—</w:t>
      </w:r>
      <w:r w:rsidRPr="00A237E6">
        <w:rPr>
          <w:sz w:val="24"/>
          <w:szCs w:val="24"/>
        </w:rPr>
        <w:t xml:space="preserve">in accordance with the procedures in WD Letter 21-16, Change </w:t>
      </w:r>
      <w:del w:id="30" w:author="Author">
        <w:r w:rsidRPr="00A237E6" w:rsidDel="00CA2D2C">
          <w:rPr>
            <w:sz w:val="24"/>
            <w:szCs w:val="24"/>
          </w:rPr>
          <w:delText>1</w:delText>
        </w:r>
      </w:del>
      <w:ins w:id="31" w:author="Author">
        <w:r w:rsidR="00CA2D2C">
          <w:rPr>
            <w:sz w:val="24"/>
            <w:szCs w:val="24"/>
          </w:rPr>
          <w:t>3</w:t>
        </w:r>
      </w:ins>
      <w:r w:rsidRPr="00A237E6">
        <w:rPr>
          <w:sz w:val="24"/>
          <w:szCs w:val="24"/>
        </w:rPr>
        <w:t>, and any subsequent issuance</w:t>
      </w:r>
      <w:r w:rsidR="00AD33C3">
        <w:rPr>
          <w:sz w:val="24"/>
          <w:szCs w:val="24"/>
        </w:rPr>
        <w:t>s</w:t>
      </w:r>
      <w:r w:rsidR="00DB2386" w:rsidRPr="00A237E6">
        <w:rPr>
          <w:sz w:val="24"/>
          <w:szCs w:val="24"/>
        </w:rPr>
        <w:t xml:space="preserve">, and attempt to collect debts for those amounts in accordance with the procedures in WD Letters 14-17 and 21-16, Change </w:t>
      </w:r>
      <w:del w:id="32" w:author="Author">
        <w:r w:rsidR="00DB2386" w:rsidRPr="00A237E6" w:rsidDel="00CA2D2C">
          <w:rPr>
            <w:sz w:val="24"/>
            <w:szCs w:val="24"/>
          </w:rPr>
          <w:delText>1</w:delText>
        </w:r>
      </w:del>
      <w:ins w:id="33" w:author="Author">
        <w:r w:rsidR="00CA2D2C">
          <w:rPr>
            <w:sz w:val="24"/>
            <w:szCs w:val="24"/>
          </w:rPr>
          <w:t>3</w:t>
        </w:r>
      </w:ins>
      <w:r w:rsidR="00DB2386" w:rsidRPr="00A237E6">
        <w:rPr>
          <w:sz w:val="24"/>
          <w:szCs w:val="24"/>
        </w:rPr>
        <w:t>, and any subsequent issuances</w:t>
      </w:r>
      <w:r w:rsidRPr="00A237E6">
        <w:rPr>
          <w:sz w:val="24"/>
          <w:szCs w:val="24"/>
        </w:rPr>
        <w:t>.</w:t>
      </w:r>
    </w:p>
    <w:p w14:paraId="4DDED74C" w14:textId="78316556" w:rsidR="00D857E4" w:rsidRPr="00950881" w:rsidRDefault="00D857E4" w:rsidP="00D857E4">
      <w:pPr>
        <w:ind w:left="720"/>
        <w:rPr>
          <w:b/>
          <w:sz w:val="24"/>
          <w:szCs w:val="24"/>
        </w:rPr>
      </w:pPr>
      <w:r w:rsidRPr="00950881">
        <w:rPr>
          <w:b/>
          <w:sz w:val="24"/>
          <w:szCs w:val="24"/>
        </w:rPr>
        <w:t>Recoveries Resulting from TWC Warrant Holds</w:t>
      </w:r>
    </w:p>
    <w:p w14:paraId="78F64BEF" w14:textId="4EF702E0" w:rsidR="00B94F6D" w:rsidRDefault="00401E29" w:rsidP="000373EC">
      <w:pPr>
        <w:ind w:left="720" w:hanging="720"/>
        <w:rPr>
          <w:sz w:val="24"/>
          <w:szCs w:val="24"/>
        </w:rPr>
      </w:pPr>
      <w:r w:rsidRPr="007469EC">
        <w:rPr>
          <w:b/>
          <w:sz w:val="24"/>
          <w:szCs w:val="24"/>
          <w:u w:val="single"/>
        </w:rPr>
        <w:t>NLF</w:t>
      </w:r>
      <w:r w:rsidRPr="006173FC">
        <w:rPr>
          <w:b/>
          <w:sz w:val="24"/>
          <w:szCs w:val="24"/>
        </w:rPr>
        <w:t>:</w:t>
      </w:r>
      <w:r>
        <w:tab/>
      </w:r>
      <w:r>
        <w:rPr>
          <w:sz w:val="24"/>
          <w:szCs w:val="24"/>
        </w:rPr>
        <w:t>Boards</w:t>
      </w:r>
      <w:r w:rsidR="00B94F6D">
        <w:rPr>
          <w:sz w:val="24"/>
          <w:szCs w:val="24"/>
        </w:rPr>
        <w:t xml:space="preserve"> must be aware that when a Board sends a final debt to TWC Collections so that TWC Collections staff can place a warrant hold on the debtor’s account in accordance with</w:t>
      </w:r>
      <w:del w:id="34" w:author="Author">
        <w:r w:rsidR="00B94F6D" w:rsidDel="00EF7E99">
          <w:rPr>
            <w:sz w:val="24"/>
            <w:szCs w:val="24"/>
          </w:rPr>
          <w:delText xml:space="preserve"> WD Letter 21-16, Change </w:delText>
        </w:r>
        <w:r w:rsidR="00B94F6D" w:rsidDel="00C17403">
          <w:rPr>
            <w:sz w:val="24"/>
            <w:szCs w:val="24"/>
          </w:rPr>
          <w:delText>1</w:delText>
        </w:r>
      </w:del>
      <w:ins w:id="35" w:author="Author">
        <w:r w:rsidR="00B22F4F">
          <w:rPr>
            <w:sz w:val="24"/>
            <w:szCs w:val="24"/>
          </w:rPr>
          <w:t xml:space="preserve"> </w:t>
        </w:r>
        <w:r w:rsidR="00B22F4F" w:rsidRPr="00B22F4F">
          <w:rPr>
            <w:sz w:val="24"/>
            <w:szCs w:val="24"/>
          </w:rPr>
          <w:t>Fraud Deterrence and Compliance Monitoring (FDCM) Letter</w:t>
        </w:r>
        <w:r w:rsidR="00B22F4F">
          <w:rPr>
            <w:sz w:val="24"/>
            <w:szCs w:val="24"/>
          </w:rPr>
          <w:t xml:space="preserve"> 01-2024</w:t>
        </w:r>
      </w:ins>
      <w:r w:rsidR="00B94F6D">
        <w:rPr>
          <w:sz w:val="24"/>
          <w:szCs w:val="24"/>
        </w:rPr>
        <w:t xml:space="preserve">, and any subsequent issuances, and the warrant hold results in TWC’s recovery of funds from a parent’s debt, </w:t>
      </w:r>
      <w:r w:rsidR="006535A8">
        <w:rPr>
          <w:sz w:val="24"/>
          <w:szCs w:val="24"/>
        </w:rPr>
        <w:t xml:space="preserve">TWC will not remit the recovery to the Board. </w:t>
      </w:r>
      <w:r w:rsidR="00B94F6D">
        <w:rPr>
          <w:sz w:val="24"/>
          <w:szCs w:val="24"/>
        </w:rPr>
        <w:t>TWC will process the recovery as follows:</w:t>
      </w:r>
    </w:p>
    <w:p w14:paraId="1BCBFB0D" w14:textId="15B85C13" w:rsidR="00401E29" w:rsidRPr="00B94F6D" w:rsidRDefault="00B94F6D" w:rsidP="00614DAD">
      <w:pPr>
        <w:pStyle w:val="ListParagraph"/>
        <w:numPr>
          <w:ilvl w:val="0"/>
          <w:numId w:val="19"/>
        </w:numPr>
        <w:spacing w:after="240"/>
        <w:ind w:left="1440"/>
        <w:rPr>
          <w:sz w:val="24"/>
          <w:szCs w:val="24"/>
        </w:rPr>
      </w:pPr>
      <w:r w:rsidRPr="00B94F6D">
        <w:rPr>
          <w:sz w:val="24"/>
          <w:szCs w:val="24"/>
        </w:rPr>
        <w:t xml:space="preserve">If the recovery is for fraud that involved violation of a </w:t>
      </w:r>
      <w:r w:rsidR="00016205">
        <w:rPr>
          <w:sz w:val="24"/>
          <w:szCs w:val="24"/>
        </w:rPr>
        <w:t>f</w:t>
      </w:r>
      <w:r w:rsidRPr="00B94F6D">
        <w:rPr>
          <w:sz w:val="24"/>
          <w:szCs w:val="24"/>
        </w:rPr>
        <w:t xml:space="preserve">ederal requirement, TWC will remit the recovery to the </w:t>
      </w:r>
      <w:r w:rsidR="006C292F">
        <w:rPr>
          <w:sz w:val="24"/>
          <w:szCs w:val="24"/>
        </w:rPr>
        <w:t>f</w:t>
      </w:r>
      <w:r w:rsidR="006C292F" w:rsidRPr="00B94F6D">
        <w:rPr>
          <w:sz w:val="24"/>
          <w:szCs w:val="24"/>
        </w:rPr>
        <w:t xml:space="preserve">ederal </w:t>
      </w:r>
      <w:r w:rsidR="006C292F">
        <w:rPr>
          <w:sz w:val="24"/>
          <w:szCs w:val="24"/>
        </w:rPr>
        <w:t>g</w:t>
      </w:r>
      <w:r w:rsidR="006C292F" w:rsidRPr="00B94F6D">
        <w:rPr>
          <w:sz w:val="24"/>
          <w:szCs w:val="24"/>
        </w:rPr>
        <w:t>overnment</w:t>
      </w:r>
      <w:r w:rsidR="00DA3BA6">
        <w:rPr>
          <w:sz w:val="24"/>
          <w:szCs w:val="24"/>
        </w:rPr>
        <w:t>.</w:t>
      </w:r>
    </w:p>
    <w:p w14:paraId="7B6AD27F" w14:textId="77777777" w:rsidR="00B94F6D" w:rsidRDefault="00B94F6D" w:rsidP="00614DAD">
      <w:pPr>
        <w:pStyle w:val="ListParagraph"/>
        <w:numPr>
          <w:ilvl w:val="0"/>
          <w:numId w:val="19"/>
        </w:numPr>
        <w:spacing w:after="240"/>
        <w:ind w:left="1440"/>
        <w:rPr>
          <w:sz w:val="24"/>
          <w:szCs w:val="24"/>
        </w:rPr>
      </w:pPr>
      <w:r w:rsidRPr="00B94F6D">
        <w:rPr>
          <w:sz w:val="24"/>
          <w:szCs w:val="24"/>
        </w:rPr>
        <w:t xml:space="preserve">If the recovery is for fraud that involved violation of a state or local requirement, or non-fraud activities, TWC will process the payment according to TWC’s </w:t>
      </w:r>
      <w:r w:rsidRPr="00B94F6D">
        <w:rPr>
          <w:sz w:val="24"/>
          <w:szCs w:val="24"/>
        </w:rPr>
        <w:lastRenderedPageBreak/>
        <w:t xml:space="preserve">established internal procedures for the deposit and use of funds previously paid </w:t>
      </w:r>
      <w:r w:rsidR="002813BF">
        <w:rPr>
          <w:sz w:val="24"/>
          <w:szCs w:val="24"/>
        </w:rPr>
        <w:t xml:space="preserve">out </w:t>
      </w:r>
      <w:r w:rsidRPr="00B94F6D">
        <w:rPr>
          <w:sz w:val="24"/>
          <w:szCs w:val="24"/>
        </w:rPr>
        <w:t>under a grant award.</w:t>
      </w:r>
    </w:p>
    <w:p w14:paraId="2A42B501" w14:textId="30C40F85" w:rsidR="00B94F6D" w:rsidRDefault="00B94F6D" w:rsidP="00B94F6D">
      <w:pPr>
        <w:spacing w:after="240"/>
        <w:ind w:left="720" w:hanging="720"/>
        <w:rPr>
          <w:sz w:val="24"/>
          <w:szCs w:val="24"/>
        </w:rPr>
      </w:pPr>
      <w:r w:rsidRPr="007469EC">
        <w:rPr>
          <w:b/>
          <w:sz w:val="24"/>
          <w:szCs w:val="24"/>
          <w:u w:val="single"/>
        </w:rPr>
        <w:t>NLF</w:t>
      </w:r>
      <w:r w:rsidRPr="006173FC">
        <w:rPr>
          <w:b/>
          <w:sz w:val="24"/>
          <w:szCs w:val="24"/>
        </w:rPr>
        <w:t>:</w:t>
      </w:r>
      <w:r>
        <w:rPr>
          <w:sz w:val="24"/>
          <w:szCs w:val="24"/>
        </w:rPr>
        <w:tab/>
        <w:t xml:space="preserve">Boards must be aware that </w:t>
      </w:r>
      <w:r w:rsidR="00101A6A">
        <w:rPr>
          <w:sz w:val="24"/>
          <w:szCs w:val="24"/>
        </w:rPr>
        <w:t>for purposes of recoveries that result from TWC warrant hold</w:t>
      </w:r>
      <w:r w:rsidR="00ED0BA7">
        <w:rPr>
          <w:sz w:val="24"/>
          <w:szCs w:val="24"/>
        </w:rPr>
        <w:t>s</w:t>
      </w:r>
      <w:r w:rsidR="00101A6A">
        <w:rPr>
          <w:sz w:val="24"/>
          <w:szCs w:val="24"/>
        </w:rPr>
        <w:t xml:space="preserve">, </w:t>
      </w:r>
      <w:r w:rsidRPr="003A3E9A">
        <w:rPr>
          <w:sz w:val="24"/>
          <w:szCs w:val="24"/>
        </w:rPr>
        <w:t xml:space="preserve">TWC will </w:t>
      </w:r>
      <w:r w:rsidR="00A70E04" w:rsidRPr="003A3E9A">
        <w:rPr>
          <w:sz w:val="24"/>
          <w:szCs w:val="24"/>
        </w:rPr>
        <w:t>confirm</w:t>
      </w:r>
      <w:r w:rsidRPr="003A3E9A">
        <w:rPr>
          <w:sz w:val="24"/>
          <w:szCs w:val="24"/>
        </w:rPr>
        <w:t xml:space="preserve"> the </w:t>
      </w:r>
      <w:r w:rsidR="00A70E04" w:rsidRPr="003A3E9A">
        <w:rPr>
          <w:sz w:val="24"/>
          <w:szCs w:val="24"/>
        </w:rPr>
        <w:t xml:space="preserve">Board’s determination and overpayment </w:t>
      </w:r>
      <w:r w:rsidRPr="003A3E9A">
        <w:rPr>
          <w:sz w:val="24"/>
          <w:szCs w:val="24"/>
        </w:rPr>
        <w:t>reason</w:t>
      </w:r>
      <w:r>
        <w:rPr>
          <w:sz w:val="24"/>
          <w:szCs w:val="24"/>
        </w:rPr>
        <w:t xml:space="preserve"> for the debt based on information that Boards provide in the Program Integrity Reporting Tracking System </w:t>
      </w:r>
      <w:r w:rsidR="006A77DD">
        <w:rPr>
          <w:sz w:val="24"/>
          <w:szCs w:val="24"/>
        </w:rPr>
        <w:t>(</w:t>
      </w:r>
      <w:r>
        <w:rPr>
          <w:sz w:val="24"/>
          <w:szCs w:val="24"/>
        </w:rPr>
        <w:t>PIRTS</w:t>
      </w:r>
      <w:r w:rsidR="006A77DD">
        <w:rPr>
          <w:sz w:val="24"/>
          <w:szCs w:val="24"/>
        </w:rPr>
        <w:t>)</w:t>
      </w:r>
      <w:r>
        <w:rPr>
          <w:sz w:val="24"/>
          <w:szCs w:val="24"/>
        </w:rPr>
        <w:t xml:space="preserve"> or other information </w:t>
      </w:r>
      <w:r w:rsidR="007215C8">
        <w:rPr>
          <w:sz w:val="24"/>
          <w:szCs w:val="24"/>
        </w:rPr>
        <w:t xml:space="preserve">that </w:t>
      </w:r>
      <w:r w:rsidR="00ED0BA7">
        <w:rPr>
          <w:sz w:val="24"/>
          <w:szCs w:val="24"/>
        </w:rPr>
        <w:t xml:space="preserve">TWC </w:t>
      </w:r>
      <w:r>
        <w:rPr>
          <w:sz w:val="24"/>
          <w:szCs w:val="24"/>
        </w:rPr>
        <w:t>obtain</w:t>
      </w:r>
      <w:r w:rsidR="00ED0BA7">
        <w:rPr>
          <w:sz w:val="24"/>
          <w:szCs w:val="24"/>
        </w:rPr>
        <w:t>s</w:t>
      </w:r>
      <w:r>
        <w:rPr>
          <w:sz w:val="24"/>
          <w:szCs w:val="24"/>
        </w:rPr>
        <w:t xml:space="preserve"> from the Board</w:t>
      </w:r>
      <w:r w:rsidR="00ED0BA7">
        <w:rPr>
          <w:sz w:val="24"/>
          <w:szCs w:val="24"/>
        </w:rPr>
        <w:t>s</w:t>
      </w:r>
      <w:r>
        <w:rPr>
          <w:sz w:val="24"/>
          <w:szCs w:val="24"/>
        </w:rPr>
        <w:t>.</w:t>
      </w:r>
    </w:p>
    <w:p w14:paraId="5C26B609" w14:textId="59EEF045" w:rsidR="00ED0BA7" w:rsidRPr="00950881" w:rsidRDefault="006C63BC" w:rsidP="006C63BC">
      <w:pPr>
        <w:ind w:left="720"/>
        <w:rPr>
          <w:b/>
          <w:sz w:val="24"/>
          <w:szCs w:val="24"/>
        </w:rPr>
      </w:pPr>
      <w:r w:rsidRPr="00950881">
        <w:rPr>
          <w:b/>
          <w:sz w:val="24"/>
          <w:szCs w:val="24"/>
        </w:rPr>
        <w:t>Requirements for Paying Parent Share of Cost</w:t>
      </w:r>
    </w:p>
    <w:p w14:paraId="54226CD5" w14:textId="767B72D6" w:rsidR="006C63BC" w:rsidRDefault="006C63BC" w:rsidP="006C63BC">
      <w:pPr>
        <w:spacing w:after="240"/>
        <w:ind w:left="720" w:hanging="720"/>
        <w:rPr>
          <w:sz w:val="24"/>
          <w:szCs w:val="24"/>
        </w:rPr>
      </w:pPr>
      <w:r w:rsidRPr="007469EC">
        <w:rPr>
          <w:b/>
          <w:sz w:val="24"/>
          <w:szCs w:val="24"/>
          <w:u w:val="single"/>
        </w:rPr>
        <w:t>NLF</w:t>
      </w:r>
      <w:r w:rsidRPr="006173FC">
        <w:rPr>
          <w:b/>
          <w:sz w:val="24"/>
          <w:szCs w:val="24"/>
        </w:rPr>
        <w:t>:</w:t>
      </w:r>
      <w:r>
        <w:rPr>
          <w:sz w:val="24"/>
          <w:szCs w:val="24"/>
        </w:rPr>
        <w:tab/>
        <w:t>Boards must use operational funds (</w:t>
      </w:r>
      <w:proofErr w:type="spellStart"/>
      <w:r>
        <w:rPr>
          <w:sz w:val="24"/>
          <w:szCs w:val="24"/>
        </w:rPr>
        <w:t>nondirect</w:t>
      </w:r>
      <w:proofErr w:type="spellEnd"/>
      <w:r>
        <w:rPr>
          <w:sz w:val="24"/>
          <w:szCs w:val="24"/>
        </w:rPr>
        <w:t xml:space="preserve"> </w:t>
      </w:r>
      <w:proofErr w:type="gramStart"/>
      <w:r>
        <w:rPr>
          <w:sz w:val="24"/>
          <w:szCs w:val="24"/>
        </w:rPr>
        <w:t>child care</w:t>
      </w:r>
      <w:proofErr w:type="gramEnd"/>
      <w:r>
        <w:rPr>
          <w:sz w:val="24"/>
          <w:szCs w:val="24"/>
        </w:rPr>
        <w:t xml:space="preserve"> funds) to reimburse child care providers if it is the Board’s policy to pay </w:t>
      </w:r>
      <w:proofErr w:type="spellStart"/>
      <w:r>
        <w:rPr>
          <w:sz w:val="24"/>
          <w:szCs w:val="24"/>
        </w:rPr>
        <w:t>PS</w:t>
      </w:r>
      <w:ins w:id="36" w:author="Author">
        <w:r w:rsidR="0042517F">
          <w:rPr>
            <w:sz w:val="24"/>
            <w:szCs w:val="24"/>
          </w:rPr>
          <w:t>o</w:t>
        </w:r>
      </w:ins>
      <w:del w:id="37" w:author="Author">
        <w:r w:rsidDel="0042517F">
          <w:rPr>
            <w:sz w:val="24"/>
            <w:szCs w:val="24"/>
          </w:rPr>
          <w:delText>O</w:delText>
        </w:r>
      </w:del>
      <w:r>
        <w:rPr>
          <w:sz w:val="24"/>
          <w:szCs w:val="24"/>
        </w:rPr>
        <w:t>C</w:t>
      </w:r>
      <w:proofErr w:type="spellEnd"/>
      <w:r>
        <w:rPr>
          <w:sz w:val="24"/>
          <w:szCs w:val="24"/>
        </w:rPr>
        <w:t xml:space="preserve"> to a child care provider when the parent fails to pay.</w:t>
      </w:r>
    </w:p>
    <w:p w14:paraId="47B600FE" w14:textId="77777777" w:rsidR="001971DE" w:rsidRDefault="001971DE" w:rsidP="001971DE">
      <w:pPr>
        <w:ind w:left="720"/>
        <w:rPr>
          <w:sz w:val="24"/>
          <w:szCs w:val="24"/>
        </w:rPr>
      </w:pPr>
      <w:r w:rsidRPr="00950881">
        <w:rPr>
          <w:b/>
          <w:sz w:val="24"/>
          <w:szCs w:val="24"/>
        </w:rPr>
        <w:t>Establishing Receivables for Amounts Due</w:t>
      </w:r>
    </w:p>
    <w:p w14:paraId="2C50F368" w14:textId="77777777" w:rsidR="006C63BC" w:rsidRDefault="001971DE" w:rsidP="006C63BC">
      <w:pPr>
        <w:spacing w:after="240"/>
        <w:ind w:left="720" w:hanging="720"/>
        <w:rPr>
          <w:sz w:val="24"/>
          <w:szCs w:val="24"/>
        </w:rPr>
      </w:pPr>
      <w:r w:rsidRPr="007469EC">
        <w:rPr>
          <w:b/>
          <w:sz w:val="24"/>
          <w:szCs w:val="24"/>
          <w:u w:val="single"/>
        </w:rPr>
        <w:t>NLF</w:t>
      </w:r>
      <w:r w:rsidRPr="006173FC">
        <w:rPr>
          <w:b/>
          <w:sz w:val="24"/>
          <w:szCs w:val="24"/>
        </w:rPr>
        <w:t>:</w:t>
      </w:r>
      <w:r>
        <w:rPr>
          <w:sz w:val="24"/>
          <w:szCs w:val="24"/>
        </w:rPr>
        <w:tab/>
        <w:t>Boards</w:t>
      </w:r>
      <w:r w:rsidR="00E37473">
        <w:rPr>
          <w:sz w:val="24"/>
          <w:szCs w:val="24"/>
        </w:rPr>
        <w:t xml:space="preserve"> must establish a local receivable or other mechanism for tracking amounts due from parents and amounts collected from parents.</w:t>
      </w:r>
    </w:p>
    <w:p w14:paraId="38969C2C" w14:textId="4E803AAB" w:rsidR="00E37473" w:rsidRPr="00EB4519" w:rsidRDefault="00E37473" w:rsidP="000373EC">
      <w:pPr>
        <w:ind w:left="720" w:hanging="720"/>
        <w:rPr>
          <w:sz w:val="24"/>
          <w:szCs w:val="24"/>
        </w:rPr>
      </w:pPr>
      <w:r w:rsidRPr="007469EC">
        <w:rPr>
          <w:b/>
          <w:sz w:val="24"/>
          <w:szCs w:val="24"/>
          <w:u w:val="single"/>
        </w:rPr>
        <w:t>NLF</w:t>
      </w:r>
      <w:r w:rsidRPr="006173FC">
        <w:rPr>
          <w:b/>
          <w:sz w:val="24"/>
          <w:szCs w:val="24"/>
        </w:rPr>
        <w:t>:</w:t>
      </w:r>
      <w:r>
        <w:rPr>
          <w:sz w:val="24"/>
          <w:szCs w:val="24"/>
        </w:rPr>
        <w:tab/>
      </w:r>
      <w:r w:rsidRPr="00EB4519">
        <w:rPr>
          <w:sz w:val="24"/>
          <w:szCs w:val="24"/>
        </w:rPr>
        <w:t>When the amount</w:t>
      </w:r>
      <w:r w:rsidR="00C6606F" w:rsidRPr="00EB4519">
        <w:rPr>
          <w:sz w:val="24"/>
          <w:szCs w:val="24"/>
        </w:rPr>
        <w:t>s</w:t>
      </w:r>
      <w:r w:rsidRPr="00EB4519">
        <w:rPr>
          <w:sz w:val="24"/>
          <w:szCs w:val="24"/>
        </w:rPr>
        <w:t xml:space="preserve"> to recover </w:t>
      </w:r>
      <w:r w:rsidR="00C6606F" w:rsidRPr="00EB4519">
        <w:rPr>
          <w:sz w:val="24"/>
          <w:szCs w:val="24"/>
        </w:rPr>
        <w:t>are</w:t>
      </w:r>
      <w:r w:rsidRPr="00EB4519">
        <w:rPr>
          <w:sz w:val="24"/>
          <w:szCs w:val="24"/>
        </w:rPr>
        <w:t xml:space="preserve"> for frau</w:t>
      </w:r>
      <w:r w:rsidR="00D13D06" w:rsidRPr="00EB4519">
        <w:rPr>
          <w:sz w:val="24"/>
          <w:szCs w:val="24"/>
        </w:rPr>
        <w:t xml:space="preserve">d that involves a violation of </w:t>
      </w:r>
      <w:r w:rsidR="00016205" w:rsidRPr="00EB4519">
        <w:rPr>
          <w:sz w:val="24"/>
          <w:szCs w:val="24"/>
        </w:rPr>
        <w:t>f</w:t>
      </w:r>
      <w:r w:rsidRPr="00EB4519">
        <w:rPr>
          <w:sz w:val="24"/>
          <w:szCs w:val="24"/>
        </w:rPr>
        <w:t xml:space="preserve">ederal requirements, </w:t>
      </w:r>
      <w:r w:rsidR="00AD33C3">
        <w:rPr>
          <w:sz w:val="24"/>
          <w:szCs w:val="24"/>
        </w:rPr>
        <w:t xml:space="preserve">Boards must ensure that </w:t>
      </w:r>
      <w:r w:rsidRPr="00EB4519">
        <w:rPr>
          <w:sz w:val="24"/>
          <w:szCs w:val="24"/>
        </w:rPr>
        <w:t>the local receivable or mechanism for trac</w:t>
      </w:r>
      <w:r w:rsidR="00CA716C" w:rsidRPr="00EB4519">
        <w:rPr>
          <w:sz w:val="24"/>
          <w:szCs w:val="24"/>
        </w:rPr>
        <w:t>k</w:t>
      </w:r>
      <w:r w:rsidRPr="00EB4519">
        <w:rPr>
          <w:sz w:val="24"/>
          <w:szCs w:val="24"/>
        </w:rPr>
        <w:t>ing amounts due and collected from parents must include or be supported by the following details for each parent from whom amounts are due:</w:t>
      </w:r>
    </w:p>
    <w:p w14:paraId="04F21117" w14:textId="11159680" w:rsidR="00E37473" w:rsidRPr="00EB4519" w:rsidRDefault="00E37473" w:rsidP="00614DAD">
      <w:pPr>
        <w:pStyle w:val="ListParagraph"/>
        <w:numPr>
          <w:ilvl w:val="0"/>
          <w:numId w:val="20"/>
        </w:numPr>
        <w:spacing w:after="240"/>
        <w:ind w:left="1440"/>
        <w:rPr>
          <w:sz w:val="24"/>
          <w:szCs w:val="24"/>
        </w:rPr>
      </w:pPr>
      <w:r w:rsidRPr="00EB4519">
        <w:rPr>
          <w:sz w:val="24"/>
          <w:szCs w:val="24"/>
        </w:rPr>
        <w:t>The amount</w:t>
      </w:r>
      <w:r w:rsidR="00C6606F" w:rsidRPr="00EB4519">
        <w:rPr>
          <w:sz w:val="24"/>
          <w:szCs w:val="24"/>
        </w:rPr>
        <w:t>s</w:t>
      </w:r>
      <w:r w:rsidRPr="00EB4519">
        <w:rPr>
          <w:sz w:val="24"/>
          <w:szCs w:val="24"/>
        </w:rPr>
        <w:t xml:space="preserve"> to be </w:t>
      </w:r>
      <w:proofErr w:type="gramStart"/>
      <w:r w:rsidRPr="00EB4519">
        <w:rPr>
          <w:sz w:val="24"/>
          <w:szCs w:val="24"/>
        </w:rPr>
        <w:t>recouped</w:t>
      </w:r>
      <w:proofErr w:type="gramEnd"/>
    </w:p>
    <w:p w14:paraId="55864F4F" w14:textId="28579002" w:rsidR="00E37473" w:rsidRPr="00EB4519" w:rsidRDefault="00835145" w:rsidP="00614DAD">
      <w:pPr>
        <w:pStyle w:val="ListParagraph"/>
        <w:numPr>
          <w:ilvl w:val="0"/>
          <w:numId w:val="20"/>
        </w:numPr>
        <w:spacing w:after="240"/>
        <w:ind w:left="1440"/>
        <w:rPr>
          <w:sz w:val="24"/>
          <w:szCs w:val="24"/>
        </w:rPr>
      </w:pPr>
      <w:r w:rsidRPr="00EB4519">
        <w:rPr>
          <w:sz w:val="24"/>
          <w:szCs w:val="24"/>
        </w:rPr>
        <w:t>The d</w:t>
      </w:r>
      <w:r w:rsidR="00E37473" w:rsidRPr="00EB4519">
        <w:rPr>
          <w:sz w:val="24"/>
          <w:szCs w:val="24"/>
        </w:rPr>
        <w:t>ate</w:t>
      </w:r>
      <w:r w:rsidR="00C6606F" w:rsidRPr="00EB4519">
        <w:rPr>
          <w:sz w:val="24"/>
          <w:szCs w:val="24"/>
        </w:rPr>
        <w:t>s</w:t>
      </w:r>
      <w:r w:rsidR="00E37473" w:rsidRPr="00EB4519">
        <w:rPr>
          <w:sz w:val="24"/>
          <w:szCs w:val="24"/>
        </w:rPr>
        <w:t xml:space="preserve"> that the payment</w:t>
      </w:r>
      <w:r w:rsidR="00C6606F" w:rsidRPr="00EB4519">
        <w:rPr>
          <w:sz w:val="24"/>
          <w:szCs w:val="24"/>
        </w:rPr>
        <w:t>s</w:t>
      </w:r>
      <w:r w:rsidR="00E37473" w:rsidRPr="00EB4519">
        <w:rPr>
          <w:sz w:val="24"/>
          <w:szCs w:val="24"/>
        </w:rPr>
        <w:t xml:space="preserve"> being recouped </w:t>
      </w:r>
      <w:r w:rsidR="00C6606F" w:rsidRPr="00EB4519">
        <w:rPr>
          <w:sz w:val="24"/>
          <w:szCs w:val="24"/>
        </w:rPr>
        <w:t>were</w:t>
      </w:r>
      <w:r w:rsidR="00E37473" w:rsidRPr="00EB4519">
        <w:rPr>
          <w:sz w:val="24"/>
          <w:szCs w:val="24"/>
        </w:rPr>
        <w:t xml:space="preserve"> made to or on behalf of the </w:t>
      </w:r>
      <w:proofErr w:type="gramStart"/>
      <w:r w:rsidR="00E37473" w:rsidRPr="00EB4519">
        <w:rPr>
          <w:sz w:val="24"/>
          <w:szCs w:val="24"/>
        </w:rPr>
        <w:t>parent</w:t>
      </w:r>
      <w:proofErr w:type="gramEnd"/>
    </w:p>
    <w:p w14:paraId="1C9D6D22" w14:textId="41A999BD" w:rsidR="00E37473" w:rsidRPr="00EB4519" w:rsidRDefault="00835145" w:rsidP="00614DAD">
      <w:pPr>
        <w:pStyle w:val="ListParagraph"/>
        <w:numPr>
          <w:ilvl w:val="0"/>
          <w:numId w:val="20"/>
        </w:numPr>
        <w:spacing w:after="240"/>
        <w:ind w:left="1440"/>
        <w:rPr>
          <w:sz w:val="24"/>
          <w:szCs w:val="24"/>
        </w:rPr>
      </w:pPr>
      <w:r w:rsidRPr="00EB4519">
        <w:rPr>
          <w:sz w:val="24"/>
          <w:szCs w:val="24"/>
        </w:rPr>
        <w:t>The a</w:t>
      </w:r>
      <w:r w:rsidR="00E37473" w:rsidRPr="00EB4519">
        <w:rPr>
          <w:sz w:val="24"/>
          <w:szCs w:val="24"/>
        </w:rPr>
        <w:t>mount</w:t>
      </w:r>
      <w:r w:rsidR="00C6606F" w:rsidRPr="00EB4519">
        <w:rPr>
          <w:sz w:val="24"/>
          <w:szCs w:val="24"/>
        </w:rPr>
        <w:t>s</w:t>
      </w:r>
      <w:r w:rsidR="00E37473" w:rsidRPr="00EB4519">
        <w:rPr>
          <w:sz w:val="24"/>
          <w:szCs w:val="24"/>
        </w:rPr>
        <w:t xml:space="preserve"> recouped and </w:t>
      </w:r>
      <w:r w:rsidRPr="00EB4519">
        <w:rPr>
          <w:sz w:val="24"/>
          <w:szCs w:val="24"/>
        </w:rPr>
        <w:t xml:space="preserve">the </w:t>
      </w:r>
      <w:r w:rsidR="00E37473" w:rsidRPr="00EB4519">
        <w:rPr>
          <w:sz w:val="24"/>
          <w:szCs w:val="24"/>
        </w:rPr>
        <w:t>date</w:t>
      </w:r>
      <w:r w:rsidR="00C6606F" w:rsidRPr="00EB4519">
        <w:rPr>
          <w:sz w:val="24"/>
          <w:szCs w:val="24"/>
        </w:rPr>
        <w:t>s</w:t>
      </w:r>
      <w:r w:rsidR="00E37473" w:rsidRPr="00EB4519">
        <w:rPr>
          <w:sz w:val="24"/>
          <w:szCs w:val="24"/>
        </w:rPr>
        <w:t xml:space="preserve"> of </w:t>
      </w:r>
      <w:proofErr w:type="gramStart"/>
      <w:r w:rsidR="00E37473" w:rsidRPr="00EB4519">
        <w:rPr>
          <w:sz w:val="24"/>
          <w:szCs w:val="24"/>
        </w:rPr>
        <w:t>recovery</w:t>
      </w:r>
      <w:proofErr w:type="gramEnd"/>
    </w:p>
    <w:p w14:paraId="5E706640" w14:textId="0C0CCF1F" w:rsidR="00E37473" w:rsidRPr="00E37473" w:rsidRDefault="00835145" w:rsidP="00614DAD">
      <w:pPr>
        <w:pStyle w:val="ListParagraph"/>
        <w:numPr>
          <w:ilvl w:val="0"/>
          <w:numId w:val="20"/>
        </w:numPr>
        <w:spacing w:after="240"/>
        <w:ind w:left="1440"/>
        <w:rPr>
          <w:sz w:val="24"/>
          <w:szCs w:val="24"/>
        </w:rPr>
      </w:pPr>
      <w:r>
        <w:rPr>
          <w:sz w:val="24"/>
          <w:szCs w:val="24"/>
        </w:rPr>
        <w:t>The b</w:t>
      </w:r>
      <w:r w:rsidR="00E37473">
        <w:rPr>
          <w:sz w:val="24"/>
          <w:szCs w:val="24"/>
        </w:rPr>
        <w:t>alance due</w:t>
      </w:r>
    </w:p>
    <w:p w14:paraId="190F883C" w14:textId="1BC9DC37" w:rsidR="00E37473" w:rsidRDefault="00E37473" w:rsidP="006C63BC">
      <w:pPr>
        <w:spacing w:after="240"/>
        <w:ind w:left="720" w:hanging="720"/>
        <w:rPr>
          <w:sz w:val="24"/>
          <w:szCs w:val="24"/>
        </w:rPr>
      </w:pPr>
      <w:r w:rsidRPr="007469EC">
        <w:rPr>
          <w:b/>
          <w:sz w:val="24"/>
          <w:szCs w:val="24"/>
          <w:u w:val="single"/>
        </w:rPr>
        <w:t>NLF</w:t>
      </w:r>
      <w:r w:rsidRPr="006173FC">
        <w:rPr>
          <w:b/>
          <w:sz w:val="24"/>
          <w:szCs w:val="24"/>
        </w:rPr>
        <w:t>:</w:t>
      </w:r>
      <w:r>
        <w:tab/>
      </w:r>
      <w:r>
        <w:rPr>
          <w:sz w:val="24"/>
          <w:szCs w:val="24"/>
        </w:rPr>
        <w:t xml:space="preserve">When a Board sends a debt to TWC in accordance with </w:t>
      </w:r>
      <w:del w:id="38" w:author="Author">
        <w:r w:rsidDel="00B22F4F">
          <w:rPr>
            <w:sz w:val="24"/>
            <w:szCs w:val="24"/>
          </w:rPr>
          <w:delText xml:space="preserve">WD Letter 21-16, Change </w:delText>
        </w:r>
        <w:r w:rsidDel="00C17403">
          <w:rPr>
            <w:sz w:val="24"/>
            <w:szCs w:val="24"/>
          </w:rPr>
          <w:delText>1</w:delText>
        </w:r>
      </w:del>
      <w:ins w:id="39" w:author="Author">
        <w:r w:rsidR="00B22F4F">
          <w:rPr>
            <w:sz w:val="24"/>
            <w:szCs w:val="24"/>
          </w:rPr>
          <w:t>FDCM 01-2024</w:t>
        </w:r>
      </w:ins>
      <w:r>
        <w:rPr>
          <w:sz w:val="24"/>
          <w:szCs w:val="24"/>
        </w:rPr>
        <w:t>, and any subsequent issuances, the Board must keep the local receivable open. TWC will notify the Board if a warrant hold results in recovery of the debt.</w:t>
      </w:r>
    </w:p>
    <w:p w14:paraId="03EA1741" w14:textId="77777777" w:rsidR="00E37473" w:rsidRDefault="00E37473" w:rsidP="006C63BC">
      <w:pPr>
        <w:spacing w:after="240"/>
        <w:ind w:left="720" w:hanging="720"/>
        <w:rPr>
          <w:sz w:val="24"/>
          <w:szCs w:val="24"/>
        </w:rPr>
      </w:pPr>
      <w:r w:rsidRPr="007469EC">
        <w:rPr>
          <w:b/>
          <w:sz w:val="24"/>
          <w:szCs w:val="24"/>
          <w:u w:val="single"/>
        </w:rPr>
        <w:t>NLF</w:t>
      </w:r>
      <w:r w:rsidRPr="006173FC">
        <w:rPr>
          <w:b/>
          <w:sz w:val="24"/>
          <w:szCs w:val="24"/>
        </w:rPr>
        <w:t>:</w:t>
      </w:r>
      <w:r>
        <w:rPr>
          <w:sz w:val="24"/>
          <w:szCs w:val="24"/>
        </w:rPr>
        <w:tab/>
        <w:t>Boards must be aware that amounts recovered from parents are not program income. Rather, recoupments are recoveries or reimbursements of amounts owed to the program.</w:t>
      </w:r>
    </w:p>
    <w:p w14:paraId="468AC798" w14:textId="62729361" w:rsidR="00E37473" w:rsidRPr="00950881" w:rsidRDefault="00E37473" w:rsidP="00E37473">
      <w:pPr>
        <w:ind w:left="720"/>
        <w:rPr>
          <w:b/>
          <w:sz w:val="24"/>
          <w:szCs w:val="24"/>
        </w:rPr>
      </w:pPr>
      <w:r w:rsidRPr="00950881">
        <w:rPr>
          <w:b/>
          <w:sz w:val="24"/>
          <w:szCs w:val="24"/>
        </w:rPr>
        <w:t xml:space="preserve">Retention </w:t>
      </w:r>
      <w:r w:rsidR="006A77DD" w:rsidRPr="00950881">
        <w:rPr>
          <w:b/>
          <w:sz w:val="24"/>
          <w:szCs w:val="24"/>
        </w:rPr>
        <w:t xml:space="preserve">and </w:t>
      </w:r>
      <w:r w:rsidRPr="00950881">
        <w:rPr>
          <w:b/>
          <w:sz w:val="24"/>
          <w:szCs w:val="24"/>
        </w:rPr>
        <w:t>Use of Certain Recoupments</w:t>
      </w:r>
    </w:p>
    <w:p w14:paraId="5517E7C9" w14:textId="608CD624" w:rsidR="00E37473" w:rsidRDefault="00E37473" w:rsidP="00AD33C3">
      <w:pPr>
        <w:ind w:left="720" w:hanging="720"/>
        <w:rPr>
          <w:sz w:val="24"/>
          <w:szCs w:val="24"/>
        </w:rPr>
      </w:pPr>
      <w:r w:rsidRPr="007469EC">
        <w:rPr>
          <w:b/>
          <w:sz w:val="24"/>
          <w:szCs w:val="24"/>
          <w:u w:val="single"/>
        </w:rPr>
        <w:t>NLF</w:t>
      </w:r>
      <w:r w:rsidRPr="006173FC">
        <w:rPr>
          <w:b/>
          <w:sz w:val="24"/>
          <w:szCs w:val="24"/>
        </w:rPr>
        <w:t>:</w:t>
      </w:r>
      <w:r>
        <w:rPr>
          <w:sz w:val="24"/>
          <w:szCs w:val="24"/>
        </w:rPr>
        <w:tab/>
        <w:t>Boards must</w:t>
      </w:r>
      <w:r w:rsidR="00B7494E">
        <w:rPr>
          <w:sz w:val="24"/>
          <w:szCs w:val="24"/>
        </w:rPr>
        <w:t xml:space="preserve"> use amounts that Boards recoup from parents for the following reasons for allowable </w:t>
      </w:r>
      <w:proofErr w:type="gramStart"/>
      <w:r w:rsidR="00B7494E">
        <w:rPr>
          <w:sz w:val="24"/>
          <w:szCs w:val="24"/>
        </w:rPr>
        <w:t>child care</w:t>
      </w:r>
      <w:proofErr w:type="gramEnd"/>
      <w:r w:rsidR="00B7494E">
        <w:rPr>
          <w:sz w:val="24"/>
          <w:szCs w:val="24"/>
        </w:rPr>
        <w:t xml:space="preserve"> activities, disbursing such funds </w:t>
      </w:r>
      <w:r w:rsidR="006C292F">
        <w:rPr>
          <w:sz w:val="24"/>
          <w:szCs w:val="24"/>
        </w:rPr>
        <w:t>before</w:t>
      </w:r>
      <w:r w:rsidR="00B7494E">
        <w:rPr>
          <w:sz w:val="24"/>
          <w:szCs w:val="24"/>
        </w:rPr>
        <w:t xml:space="preserve"> drawing additional grant funds from TWC:</w:t>
      </w:r>
    </w:p>
    <w:p w14:paraId="1123F47F" w14:textId="15FFFE1E" w:rsidR="00B7494E" w:rsidRDefault="00B7494E" w:rsidP="00614DAD">
      <w:pPr>
        <w:pStyle w:val="ListParagraph"/>
        <w:numPr>
          <w:ilvl w:val="0"/>
          <w:numId w:val="21"/>
        </w:numPr>
        <w:spacing w:after="240"/>
        <w:ind w:left="1440"/>
        <w:rPr>
          <w:sz w:val="24"/>
          <w:szCs w:val="24"/>
        </w:rPr>
      </w:pPr>
      <w:r>
        <w:rPr>
          <w:sz w:val="24"/>
          <w:szCs w:val="24"/>
        </w:rPr>
        <w:t xml:space="preserve">Fraud that </w:t>
      </w:r>
      <w:r w:rsidR="00016205">
        <w:rPr>
          <w:sz w:val="24"/>
          <w:szCs w:val="24"/>
        </w:rPr>
        <w:t>did not involve violation of a f</w:t>
      </w:r>
      <w:r>
        <w:rPr>
          <w:sz w:val="24"/>
          <w:szCs w:val="24"/>
        </w:rPr>
        <w:t xml:space="preserve">ederal </w:t>
      </w:r>
      <w:proofErr w:type="gramStart"/>
      <w:r>
        <w:rPr>
          <w:sz w:val="24"/>
          <w:szCs w:val="24"/>
        </w:rPr>
        <w:t>requirement</w:t>
      </w:r>
      <w:proofErr w:type="gramEnd"/>
    </w:p>
    <w:p w14:paraId="2B6763E3" w14:textId="18C492FA" w:rsidR="00B7494E" w:rsidRDefault="00B7494E" w:rsidP="00614DAD">
      <w:pPr>
        <w:pStyle w:val="ListParagraph"/>
        <w:numPr>
          <w:ilvl w:val="0"/>
          <w:numId w:val="21"/>
        </w:numPr>
        <w:spacing w:after="240"/>
        <w:ind w:left="1440"/>
        <w:rPr>
          <w:sz w:val="24"/>
          <w:szCs w:val="24"/>
        </w:rPr>
      </w:pPr>
      <w:proofErr w:type="gramStart"/>
      <w:r>
        <w:rPr>
          <w:sz w:val="24"/>
          <w:szCs w:val="24"/>
        </w:rPr>
        <w:t>Child care</w:t>
      </w:r>
      <w:proofErr w:type="gramEnd"/>
      <w:r>
        <w:rPr>
          <w:sz w:val="24"/>
          <w:szCs w:val="24"/>
        </w:rPr>
        <w:t xml:space="preserve"> </w:t>
      </w:r>
      <w:r w:rsidR="00C976BA">
        <w:rPr>
          <w:sz w:val="24"/>
          <w:szCs w:val="24"/>
        </w:rPr>
        <w:t xml:space="preserve">that </w:t>
      </w:r>
      <w:r>
        <w:rPr>
          <w:sz w:val="24"/>
          <w:szCs w:val="24"/>
        </w:rPr>
        <w:t>the parent received while awaiting an appeal that was affirmed</w:t>
      </w:r>
    </w:p>
    <w:p w14:paraId="386FB456" w14:textId="39DF0AD5" w:rsidR="00B7494E" w:rsidRDefault="00B7494E" w:rsidP="00614DAD">
      <w:pPr>
        <w:pStyle w:val="ListParagraph"/>
        <w:numPr>
          <w:ilvl w:val="0"/>
          <w:numId w:val="21"/>
        </w:numPr>
        <w:spacing w:after="240"/>
        <w:ind w:left="1440"/>
        <w:rPr>
          <w:sz w:val="24"/>
          <w:szCs w:val="24"/>
        </w:rPr>
      </w:pPr>
      <w:proofErr w:type="gramStart"/>
      <w:r>
        <w:rPr>
          <w:sz w:val="24"/>
          <w:szCs w:val="24"/>
        </w:rPr>
        <w:t>Child care</w:t>
      </w:r>
      <w:proofErr w:type="gramEnd"/>
      <w:r>
        <w:rPr>
          <w:sz w:val="24"/>
          <w:szCs w:val="24"/>
        </w:rPr>
        <w:t xml:space="preserve"> paid by the Board when the parent failed to pay </w:t>
      </w:r>
      <w:del w:id="40" w:author="Author">
        <w:r w:rsidDel="0042517F">
          <w:rPr>
            <w:sz w:val="24"/>
            <w:szCs w:val="24"/>
          </w:rPr>
          <w:delText>PSOC</w:delText>
        </w:r>
      </w:del>
      <w:proofErr w:type="spellStart"/>
      <w:ins w:id="41" w:author="Author">
        <w:r w:rsidR="0042517F">
          <w:rPr>
            <w:sz w:val="24"/>
            <w:szCs w:val="24"/>
          </w:rPr>
          <w:t>PS</w:t>
        </w:r>
        <w:r w:rsidR="0042517F">
          <w:rPr>
            <w:sz w:val="24"/>
            <w:szCs w:val="24"/>
          </w:rPr>
          <w:t>o</w:t>
        </w:r>
        <w:r w:rsidR="0042517F">
          <w:rPr>
            <w:sz w:val="24"/>
            <w:szCs w:val="24"/>
          </w:rPr>
          <w:t>C</w:t>
        </w:r>
      </w:ins>
      <w:proofErr w:type="spellEnd"/>
    </w:p>
    <w:p w14:paraId="67BF64C3" w14:textId="77777777" w:rsidR="00CA5919" w:rsidRDefault="00AD33C3" w:rsidP="00A21650">
      <w:pPr>
        <w:spacing w:after="240"/>
        <w:ind w:left="720" w:hanging="720"/>
        <w:rPr>
          <w:ins w:id="42" w:author="Author"/>
          <w:sz w:val="24"/>
          <w:szCs w:val="24"/>
        </w:rPr>
      </w:pPr>
      <w:r>
        <w:rPr>
          <w:sz w:val="24"/>
          <w:szCs w:val="24"/>
        </w:rPr>
        <w:tab/>
      </w:r>
      <w:r w:rsidR="003554D9">
        <w:rPr>
          <w:sz w:val="24"/>
          <w:szCs w:val="24"/>
        </w:rPr>
        <w:t xml:space="preserve">Boards do not remit or report these amounts to TWC, but </w:t>
      </w:r>
      <w:r w:rsidR="00C67FF0">
        <w:rPr>
          <w:sz w:val="24"/>
          <w:szCs w:val="24"/>
        </w:rPr>
        <w:t xml:space="preserve">they </w:t>
      </w:r>
      <w:r w:rsidR="003554D9">
        <w:rPr>
          <w:sz w:val="24"/>
          <w:szCs w:val="24"/>
        </w:rPr>
        <w:t xml:space="preserve">must retain documentation to show that </w:t>
      </w:r>
      <w:r w:rsidR="006535A8">
        <w:rPr>
          <w:sz w:val="24"/>
          <w:szCs w:val="24"/>
        </w:rPr>
        <w:t xml:space="preserve">they </w:t>
      </w:r>
      <w:r w:rsidR="003554D9">
        <w:rPr>
          <w:sz w:val="24"/>
          <w:szCs w:val="24"/>
        </w:rPr>
        <w:t xml:space="preserve">disbursed the recouped funds for allowable </w:t>
      </w:r>
      <w:proofErr w:type="gramStart"/>
      <w:r w:rsidR="003554D9">
        <w:rPr>
          <w:sz w:val="24"/>
          <w:szCs w:val="24"/>
        </w:rPr>
        <w:t>child care</w:t>
      </w:r>
      <w:proofErr w:type="gramEnd"/>
      <w:r w:rsidR="003554D9">
        <w:rPr>
          <w:sz w:val="24"/>
          <w:szCs w:val="24"/>
        </w:rPr>
        <w:t xml:space="preserve"> activities.</w:t>
      </w:r>
      <w:ins w:id="43" w:author="Author">
        <w:r w:rsidR="00790394" w:rsidRPr="4B950CD7">
          <w:rPr>
            <w:sz w:val="24"/>
            <w:szCs w:val="24"/>
          </w:rPr>
          <w:t xml:space="preserve"> </w:t>
        </w:r>
      </w:ins>
    </w:p>
    <w:p w14:paraId="58499D39" w14:textId="728CF1D3" w:rsidR="003554D9" w:rsidRDefault="003554D9" w:rsidP="003554D9">
      <w:pPr>
        <w:spacing w:after="240"/>
        <w:ind w:left="720"/>
        <w:rPr>
          <w:ins w:id="44" w:author="Author"/>
          <w:sz w:val="24"/>
          <w:szCs w:val="24"/>
        </w:rPr>
      </w:pPr>
      <w:r w:rsidRPr="004823F4">
        <w:rPr>
          <w:b/>
          <w:bCs/>
          <w:sz w:val="24"/>
          <w:szCs w:val="24"/>
        </w:rPr>
        <w:t>Note:</w:t>
      </w:r>
      <w:r w:rsidRPr="6F69F51F">
        <w:rPr>
          <w:sz w:val="24"/>
          <w:szCs w:val="24"/>
        </w:rPr>
        <w:t xml:space="preserve"> The requirement to disburse such funds </w:t>
      </w:r>
      <w:r w:rsidR="006C292F" w:rsidRPr="6F69F51F">
        <w:rPr>
          <w:sz w:val="24"/>
          <w:szCs w:val="24"/>
        </w:rPr>
        <w:t>before</w:t>
      </w:r>
      <w:r w:rsidRPr="6F69F51F">
        <w:rPr>
          <w:sz w:val="24"/>
          <w:szCs w:val="24"/>
        </w:rPr>
        <w:t xml:space="preserve"> drawing additional grant funds from TWC is based on payment requirements in 2 CFR §200.305 of Office of Management </w:t>
      </w:r>
      <w:r w:rsidRPr="6F69F51F">
        <w:rPr>
          <w:sz w:val="24"/>
          <w:szCs w:val="24"/>
        </w:rPr>
        <w:lastRenderedPageBreak/>
        <w:t>and Budget Uniform Administrative Requirements, Cost Principles, and Audit Requirements for Federal Awards (Uniform Guidance), and Part III, §_.21 of Uniform Grant Management Standards (UGMS).</w:t>
      </w:r>
    </w:p>
    <w:p w14:paraId="06399A6F" w14:textId="71D22894" w:rsidR="00AC5AC4" w:rsidRDefault="00AC5AC4" w:rsidP="00AC5AC4">
      <w:pPr>
        <w:spacing w:after="240"/>
        <w:ind w:left="720" w:hanging="720"/>
        <w:rPr>
          <w:sz w:val="24"/>
          <w:szCs w:val="24"/>
        </w:rPr>
      </w:pPr>
      <w:ins w:id="45" w:author="Author">
        <w:r w:rsidRPr="00BA653A">
          <w:rPr>
            <w:b/>
            <w:bCs/>
            <w:sz w:val="24"/>
            <w:szCs w:val="24"/>
            <w:u w:val="single"/>
          </w:rPr>
          <w:t>NLF</w:t>
        </w:r>
        <w:r w:rsidRPr="007B71DF">
          <w:rPr>
            <w:b/>
            <w:bCs/>
            <w:sz w:val="24"/>
            <w:szCs w:val="24"/>
          </w:rPr>
          <w:t>:</w:t>
        </w:r>
        <w:r>
          <w:rPr>
            <w:sz w:val="24"/>
            <w:szCs w:val="24"/>
          </w:rPr>
          <w:tab/>
        </w:r>
      </w:ins>
      <w:r w:rsidRPr="4B950CD7">
        <w:rPr>
          <w:sz w:val="24"/>
          <w:szCs w:val="24"/>
        </w:rPr>
        <w:t xml:space="preserve">Boards must spend recouped funds on direct care if recouped from a parent or provider and originally intended for direct care. </w:t>
      </w:r>
    </w:p>
    <w:p w14:paraId="0DCED744" w14:textId="17D7B992" w:rsidR="00801C99" w:rsidRPr="001B0E1E" w:rsidRDefault="29D7BF12" w:rsidP="001B0E1E">
      <w:pPr>
        <w:ind w:left="720" w:hanging="720"/>
        <w:rPr>
          <w:rStyle w:val="Hyperlink"/>
          <w:color w:val="auto"/>
          <w:sz w:val="24"/>
          <w:szCs w:val="24"/>
          <w:u w:val="none"/>
        </w:rPr>
      </w:pPr>
      <w:ins w:id="46" w:author="Author">
        <w:r w:rsidRPr="00BA653A">
          <w:rPr>
            <w:b/>
            <w:bCs/>
            <w:sz w:val="24"/>
            <w:szCs w:val="24"/>
            <w:u w:val="single"/>
          </w:rPr>
          <w:t>LF</w:t>
        </w:r>
        <w:r w:rsidR="0132569C" w:rsidRPr="007B71DF">
          <w:rPr>
            <w:b/>
            <w:bCs/>
            <w:sz w:val="24"/>
            <w:szCs w:val="24"/>
          </w:rPr>
          <w:t>:</w:t>
        </w:r>
        <w:r w:rsidR="00AC5AC4">
          <w:tab/>
        </w:r>
        <w:r w:rsidR="00B07613">
          <w:rPr>
            <w:sz w:val="24"/>
            <w:szCs w:val="24"/>
          </w:rPr>
          <w:t>If a</w:t>
        </w:r>
        <w:r w:rsidR="5FE40A64" w:rsidRPr="00BA653A">
          <w:rPr>
            <w:sz w:val="24"/>
            <w:szCs w:val="24"/>
          </w:rPr>
          <w:t xml:space="preserve"> Board </w:t>
        </w:r>
        <w:r w:rsidR="00B3184F">
          <w:rPr>
            <w:sz w:val="24"/>
            <w:szCs w:val="24"/>
          </w:rPr>
          <w:t>would like</w:t>
        </w:r>
        <w:r w:rsidR="1F288A67" w:rsidRPr="6F69F51F">
          <w:rPr>
            <w:sz w:val="24"/>
            <w:szCs w:val="24"/>
          </w:rPr>
          <w:t xml:space="preserve"> to use </w:t>
        </w:r>
        <w:r w:rsidR="4FEAAEF7" w:rsidRPr="6F69F51F">
          <w:rPr>
            <w:sz w:val="24"/>
            <w:szCs w:val="24"/>
          </w:rPr>
          <w:t xml:space="preserve">recouped direct care payments for quality activities, prior TWC approval </w:t>
        </w:r>
        <w:r w:rsidR="00F44F17">
          <w:rPr>
            <w:sz w:val="24"/>
            <w:szCs w:val="24"/>
          </w:rPr>
          <w:t>is required</w:t>
        </w:r>
        <w:r w:rsidR="004070A8">
          <w:rPr>
            <w:sz w:val="24"/>
            <w:szCs w:val="24"/>
          </w:rPr>
          <w:t xml:space="preserve"> in accordance with WD 18-18, Change 2</w:t>
        </w:r>
      </w:ins>
      <w:r w:rsidR="1AF449A4" w:rsidRPr="001B0E1E">
        <w:rPr>
          <w:rStyle w:val="Hyperlink"/>
          <w:sz w:val="24"/>
          <w:szCs w:val="24"/>
          <w:u w:val="none"/>
        </w:rPr>
        <w:t>.</w:t>
      </w:r>
    </w:p>
    <w:p w14:paraId="49F6C9D0" w14:textId="77777777" w:rsidR="001B0E1E" w:rsidRPr="001B0E1E" w:rsidRDefault="001B0E1E" w:rsidP="001B0E1E">
      <w:pPr>
        <w:ind w:left="720" w:hanging="720"/>
        <w:rPr>
          <w:rStyle w:val="Hyperlink"/>
          <w:color w:val="auto"/>
          <w:sz w:val="24"/>
          <w:szCs w:val="24"/>
        </w:rPr>
      </w:pPr>
    </w:p>
    <w:p w14:paraId="5CE858DD" w14:textId="77777777" w:rsidR="001B0E1E" w:rsidRPr="00801C99" w:rsidRDefault="001B0E1E" w:rsidP="001B0E1E">
      <w:pPr>
        <w:ind w:left="720" w:hanging="720"/>
        <w:rPr>
          <w:del w:id="47" w:author="Author"/>
          <w:rStyle w:val="Hyperlink"/>
        </w:rPr>
      </w:pPr>
    </w:p>
    <w:p w14:paraId="1B217CE9" w14:textId="5564FD0D" w:rsidR="003554D9" w:rsidRPr="00950881" w:rsidRDefault="003554D9" w:rsidP="00801C99">
      <w:pPr>
        <w:ind w:left="1440" w:hanging="720"/>
        <w:rPr>
          <w:ins w:id="48" w:author="Author"/>
          <w:b/>
          <w:sz w:val="24"/>
          <w:szCs w:val="24"/>
        </w:rPr>
      </w:pPr>
      <w:r w:rsidRPr="00950881">
        <w:rPr>
          <w:b/>
          <w:sz w:val="24"/>
          <w:szCs w:val="24"/>
        </w:rPr>
        <w:t>Remittance of Certain Fraud Recoupments to TWC</w:t>
      </w:r>
      <w:ins w:id="49" w:author="Author">
        <w:del w:id="50" w:author="Author">
          <w:r w:rsidR="00AC5AC4" w:rsidRPr="00950881" w:rsidDel="00CC56E5">
            <w:rPr>
              <w:b/>
              <w:sz w:val="24"/>
              <w:szCs w:val="24"/>
            </w:rPr>
            <w:delText>.</w:delText>
          </w:r>
        </w:del>
      </w:ins>
    </w:p>
    <w:p w14:paraId="6EC1AB04" w14:textId="43D8EB3A" w:rsidR="003554D9" w:rsidRDefault="003554D9" w:rsidP="003554D9">
      <w:pPr>
        <w:spacing w:after="240"/>
        <w:ind w:left="720" w:hanging="720"/>
        <w:rPr>
          <w:sz w:val="24"/>
          <w:szCs w:val="24"/>
        </w:rPr>
      </w:pPr>
      <w:r w:rsidRPr="007469EC">
        <w:rPr>
          <w:b/>
          <w:sz w:val="24"/>
          <w:szCs w:val="24"/>
          <w:u w:val="single"/>
        </w:rPr>
        <w:t>NLF</w:t>
      </w:r>
      <w:r w:rsidRPr="006173FC">
        <w:rPr>
          <w:b/>
          <w:sz w:val="24"/>
          <w:szCs w:val="24"/>
        </w:rPr>
        <w:t>:</w:t>
      </w:r>
      <w:r>
        <w:rPr>
          <w:sz w:val="24"/>
          <w:szCs w:val="24"/>
        </w:rPr>
        <w:tab/>
        <w:t>Boards must remit amounts recovered from parents for frau</w:t>
      </w:r>
      <w:r w:rsidR="00016205">
        <w:rPr>
          <w:sz w:val="24"/>
          <w:szCs w:val="24"/>
        </w:rPr>
        <w:t>d that involved violation of a f</w:t>
      </w:r>
      <w:r>
        <w:rPr>
          <w:sz w:val="24"/>
          <w:szCs w:val="24"/>
        </w:rPr>
        <w:t xml:space="preserve">ederal requirement to TWC Revenue and Trust Management </w:t>
      </w:r>
      <w:r w:rsidR="00CF3772">
        <w:rPr>
          <w:sz w:val="24"/>
          <w:szCs w:val="24"/>
        </w:rPr>
        <w:t xml:space="preserve">along </w:t>
      </w:r>
      <w:r>
        <w:rPr>
          <w:sz w:val="24"/>
          <w:szCs w:val="24"/>
        </w:rPr>
        <w:t xml:space="preserve">with a completed TWC Cash Remittance Report within 90 calendar days </w:t>
      </w:r>
      <w:r w:rsidR="001C5837">
        <w:rPr>
          <w:sz w:val="24"/>
          <w:szCs w:val="24"/>
        </w:rPr>
        <w:t xml:space="preserve">from </w:t>
      </w:r>
      <w:r>
        <w:rPr>
          <w:sz w:val="24"/>
          <w:szCs w:val="24"/>
        </w:rPr>
        <w:t xml:space="preserve">the Board’s receipt of such funds. More frequent remittances are encouraged when </w:t>
      </w:r>
      <w:r w:rsidR="001C5837">
        <w:rPr>
          <w:sz w:val="24"/>
          <w:szCs w:val="24"/>
        </w:rPr>
        <w:t xml:space="preserve">it is </w:t>
      </w:r>
      <w:r>
        <w:rPr>
          <w:sz w:val="24"/>
          <w:szCs w:val="24"/>
        </w:rPr>
        <w:t>cost effective to do so.</w:t>
      </w:r>
    </w:p>
    <w:p w14:paraId="16CAB762" w14:textId="7F0FDA0D" w:rsidR="003554D9" w:rsidRPr="003554D9" w:rsidRDefault="003554D9" w:rsidP="003554D9">
      <w:pPr>
        <w:spacing w:after="240"/>
        <w:ind w:left="720"/>
        <w:rPr>
          <w:sz w:val="24"/>
          <w:szCs w:val="24"/>
        </w:rPr>
      </w:pPr>
      <w:r w:rsidRPr="004823F4">
        <w:rPr>
          <w:b/>
          <w:bCs/>
          <w:iCs/>
          <w:sz w:val="24"/>
          <w:szCs w:val="24"/>
        </w:rPr>
        <w:t>Note</w:t>
      </w:r>
      <w:r w:rsidRPr="004823F4">
        <w:rPr>
          <w:b/>
          <w:bCs/>
          <w:sz w:val="24"/>
          <w:szCs w:val="24"/>
        </w:rPr>
        <w:t>:</w:t>
      </w:r>
      <w:r>
        <w:rPr>
          <w:sz w:val="24"/>
          <w:szCs w:val="24"/>
        </w:rPr>
        <w:t xml:space="preserve"> The 90-day remittance considers that </w:t>
      </w:r>
      <w:r w:rsidR="006A173C">
        <w:rPr>
          <w:sz w:val="24"/>
          <w:szCs w:val="24"/>
        </w:rPr>
        <w:t xml:space="preserve">individual recoupments </w:t>
      </w:r>
      <w:r>
        <w:rPr>
          <w:sz w:val="24"/>
          <w:szCs w:val="24"/>
        </w:rPr>
        <w:t xml:space="preserve">are generally small in value, and the amount of time generally allowed for collections of amounts </w:t>
      </w:r>
      <w:r w:rsidR="006A173C">
        <w:rPr>
          <w:sz w:val="24"/>
          <w:szCs w:val="24"/>
        </w:rPr>
        <w:t>due under 2 CFR §200.345 of Uniform Guidance</w:t>
      </w:r>
      <w:r w:rsidR="00B95D13">
        <w:rPr>
          <w:sz w:val="24"/>
          <w:szCs w:val="24"/>
        </w:rPr>
        <w:t>,</w:t>
      </w:r>
      <w:r w:rsidR="006A173C">
        <w:rPr>
          <w:sz w:val="24"/>
          <w:szCs w:val="24"/>
        </w:rPr>
        <w:t xml:space="preserve"> and Part III, §</w:t>
      </w:r>
      <w:r w:rsidR="006A173C" w:rsidRPr="009B0F52">
        <w:rPr>
          <w:sz w:val="24"/>
          <w:szCs w:val="24"/>
        </w:rPr>
        <w:t>__</w:t>
      </w:r>
      <w:r w:rsidR="006A173C">
        <w:rPr>
          <w:sz w:val="24"/>
          <w:szCs w:val="24"/>
        </w:rPr>
        <w:t>.52 of UGMS.</w:t>
      </w:r>
    </w:p>
    <w:p w14:paraId="79E9F90C" w14:textId="480F195C" w:rsidR="003554D9" w:rsidRDefault="003554D9" w:rsidP="003554D9">
      <w:pPr>
        <w:spacing w:after="240"/>
        <w:ind w:left="720" w:hanging="720"/>
        <w:rPr>
          <w:sz w:val="24"/>
          <w:szCs w:val="24"/>
        </w:rPr>
      </w:pPr>
      <w:r w:rsidRPr="007469EC">
        <w:rPr>
          <w:b/>
          <w:sz w:val="24"/>
          <w:szCs w:val="24"/>
          <w:u w:val="single"/>
        </w:rPr>
        <w:t>NLF</w:t>
      </w:r>
      <w:r w:rsidRPr="006173FC">
        <w:rPr>
          <w:b/>
          <w:sz w:val="24"/>
          <w:szCs w:val="24"/>
        </w:rPr>
        <w:t>:</w:t>
      </w:r>
      <w:r>
        <w:rPr>
          <w:sz w:val="24"/>
          <w:szCs w:val="24"/>
        </w:rPr>
        <w:tab/>
      </w:r>
      <w:r w:rsidRPr="00EB4519">
        <w:rPr>
          <w:sz w:val="24"/>
          <w:szCs w:val="24"/>
        </w:rPr>
        <w:t>Boards must</w:t>
      </w:r>
      <w:r w:rsidR="003E1FE9" w:rsidRPr="00EB4519">
        <w:rPr>
          <w:sz w:val="24"/>
          <w:szCs w:val="24"/>
        </w:rPr>
        <w:t xml:space="preserve"> be aware </w:t>
      </w:r>
      <w:r w:rsidR="00C6606F" w:rsidRPr="00EB4519">
        <w:rPr>
          <w:sz w:val="24"/>
          <w:szCs w:val="24"/>
        </w:rPr>
        <w:t>that</w:t>
      </w:r>
      <w:r w:rsidR="00DA3BA6" w:rsidRPr="00EB4519">
        <w:rPr>
          <w:sz w:val="24"/>
          <w:szCs w:val="24"/>
        </w:rPr>
        <w:t xml:space="preserve"> </w:t>
      </w:r>
      <w:r w:rsidR="003E1FE9" w:rsidRPr="00EB4519">
        <w:rPr>
          <w:sz w:val="24"/>
          <w:szCs w:val="24"/>
        </w:rPr>
        <w:t>the</w:t>
      </w:r>
      <w:r w:rsidR="004E2EC4" w:rsidRPr="00EB4519">
        <w:rPr>
          <w:sz w:val="24"/>
          <w:szCs w:val="24"/>
        </w:rPr>
        <w:t xml:space="preserve"> TWC</w:t>
      </w:r>
      <w:r w:rsidR="003E1FE9" w:rsidRPr="00EB4519">
        <w:rPr>
          <w:sz w:val="24"/>
          <w:szCs w:val="24"/>
        </w:rPr>
        <w:t xml:space="preserve"> </w:t>
      </w:r>
      <w:r w:rsidR="003E1FE9" w:rsidRPr="0088699A">
        <w:rPr>
          <w:sz w:val="24"/>
          <w:szCs w:val="24"/>
        </w:rPr>
        <w:t>Cash Remittance Report</w:t>
      </w:r>
      <w:r w:rsidR="003E1FE9" w:rsidRPr="00EB4519">
        <w:rPr>
          <w:sz w:val="24"/>
          <w:szCs w:val="24"/>
        </w:rPr>
        <w:t xml:space="preserve"> is available</w:t>
      </w:r>
      <w:r w:rsidR="003E1FE9">
        <w:rPr>
          <w:sz w:val="24"/>
          <w:szCs w:val="24"/>
        </w:rPr>
        <w:t xml:space="preserve"> on the </w:t>
      </w:r>
      <w:hyperlink r:id="rId8" w:history="1">
        <w:r w:rsidR="003E1FE9" w:rsidRPr="00DA3BA6">
          <w:rPr>
            <w:rStyle w:val="Hyperlink"/>
            <w:sz w:val="24"/>
            <w:szCs w:val="24"/>
          </w:rPr>
          <w:t>Financial &amp; Grant Information</w:t>
        </w:r>
      </w:hyperlink>
      <w:r w:rsidR="003E1FE9">
        <w:rPr>
          <w:sz w:val="24"/>
          <w:szCs w:val="24"/>
        </w:rPr>
        <w:t xml:space="preserve"> page of the TWC </w:t>
      </w:r>
      <w:r w:rsidR="006C292F">
        <w:rPr>
          <w:sz w:val="24"/>
          <w:szCs w:val="24"/>
        </w:rPr>
        <w:t>web</w:t>
      </w:r>
      <w:r w:rsidR="003E1FE9">
        <w:rPr>
          <w:sz w:val="24"/>
          <w:szCs w:val="24"/>
        </w:rPr>
        <w:t>site.</w:t>
      </w:r>
    </w:p>
    <w:p w14:paraId="04F5642C" w14:textId="7F99F9B7" w:rsidR="00DA3BA6" w:rsidRDefault="003E1FE9" w:rsidP="00DA3BA6">
      <w:pPr>
        <w:ind w:left="720" w:hanging="720"/>
        <w:rPr>
          <w:sz w:val="24"/>
          <w:szCs w:val="24"/>
        </w:rPr>
      </w:pPr>
      <w:r w:rsidRPr="007469EC">
        <w:rPr>
          <w:b/>
          <w:sz w:val="24"/>
          <w:szCs w:val="24"/>
          <w:u w:val="single"/>
        </w:rPr>
        <w:t>NLF</w:t>
      </w:r>
      <w:r w:rsidRPr="006173FC">
        <w:rPr>
          <w:b/>
          <w:sz w:val="24"/>
          <w:szCs w:val="24"/>
        </w:rPr>
        <w:t>:</w:t>
      </w:r>
      <w:r>
        <w:rPr>
          <w:sz w:val="24"/>
          <w:szCs w:val="24"/>
        </w:rPr>
        <w:tab/>
        <w:t xml:space="preserve">Boards must remit fraud </w:t>
      </w:r>
      <w:r w:rsidR="004E3C55">
        <w:rPr>
          <w:sz w:val="24"/>
          <w:szCs w:val="24"/>
        </w:rPr>
        <w:t xml:space="preserve">recoupments relating to ineligibility to TWC only when the ineligibility involves a fraudulent violation of a </w:t>
      </w:r>
      <w:r w:rsidR="00016205">
        <w:rPr>
          <w:sz w:val="24"/>
          <w:szCs w:val="24"/>
        </w:rPr>
        <w:t>f</w:t>
      </w:r>
      <w:r w:rsidR="004E3C55">
        <w:rPr>
          <w:sz w:val="24"/>
          <w:szCs w:val="24"/>
        </w:rPr>
        <w:t xml:space="preserve">ederal requirement. A fraudulent violation </w:t>
      </w:r>
      <w:r w:rsidR="00D13D06">
        <w:rPr>
          <w:sz w:val="24"/>
          <w:szCs w:val="24"/>
        </w:rPr>
        <w:t xml:space="preserve">of a </w:t>
      </w:r>
      <w:r w:rsidR="00016205">
        <w:rPr>
          <w:sz w:val="24"/>
          <w:szCs w:val="24"/>
        </w:rPr>
        <w:t>f</w:t>
      </w:r>
      <w:r w:rsidR="004E3C55">
        <w:rPr>
          <w:sz w:val="24"/>
          <w:szCs w:val="24"/>
        </w:rPr>
        <w:t>ederal eligibility requirement occurs when the fraud results in ineligibility under 45 CFR §98.20 of the CCDF regulations. Under 45 CFR §98.20, a child is not eligible if the child:</w:t>
      </w:r>
      <w:r w:rsidR="00DA3BA6" w:rsidRPr="00DA3BA6">
        <w:rPr>
          <w:sz w:val="24"/>
          <w:szCs w:val="24"/>
        </w:rPr>
        <w:t xml:space="preserve"> </w:t>
      </w:r>
    </w:p>
    <w:p w14:paraId="5F59975D" w14:textId="510DE5CE" w:rsidR="004E3C55" w:rsidRDefault="00CF3772" w:rsidP="00614DAD">
      <w:pPr>
        <w:pStyle w:val="ListParagraph"/>
        <w:numPr>
          <w:ilvl w:val="0"/>
          <w:numId w:val="22"/>
        </w:numPr>
        <w:spacing w:after="240"/>
        <w:rPr>
          <w:sz w:val="24"/>
          <w:szCs w:val="24"/>
        </w:rPr>
      </w:pPr>
      <w:r>
        <w:rPr>
          <w:sz w:val="24"/>
          <w:szCs w:val="24"/>
        </w:rPr>
        <w:t xml:space="preserve">is </w:t>
      </w:r>
      <w:r w:rsidR="004E3C55">
        <w:rPr>
          <w:sz w:val="24"/>
          <w:szCs w:val="24"/>
        </w:rPr>
        <w:t xml:space="preserve">13 </w:t>
      </w:r>
      <w:r w:rsidR="00EB7CD0">
        <w:rPr>
          <w:sz w:val="24"/>
          <w:szCs w:val="24"/>
        </w:rPr>
        <w:t xml:space="preserve">years </w:t>
      </w:r>
      <w:r w:rsidR="00DA3BA6">
        <w:rPr>
          <w:sz w:val="24"/>
          <w:szCs w:val="24"/>
        </w:rPr>
        <w:t xml:space="preserve">of age </w:t>
      </w:r>
      <w:r w:rsidR="00EB7CD0">
        <w:rPr>
          <w:sz w:val="24"/>
          <w:szCs w:val="24"/>
        </w:rPr>
        <w:t xml:space="preserve">or older (19 years </w:t>
      </w:r>
      <w:r w:rsidR="00DA3BA6">
        <w:rPr>
          <w:sz w:val="24"/>
          <w:szCs w:val="24"/>
        </w:rPr>
        <w:t xml:space="preserve">of age </w:t>
      </w:r>
      <w:r w:rsidR="00EB7CD0">
        <w:rPr>
          <w:sz w:val="24"/>
          <w:szCs w:val="24"/>
        </w:rPr>
        <w:t xml:space="preserve">or older for a child with disabilities or </w:t>
      </w:r>
      <w:r w:rsidR="00B419A5">
        <w:rPr>
          <w:sz w:val="24"/>
          <w:szCs w:val="24"/>
        </w:rPr>
        <w:t xml:space="preserve">a </w:t>
      </w:r>
      <w:r w:rsidR="00EB7CD0">
        <w:rPr>
          <w:sz w:val="24"/>
          <w:szCs w:val="24"/>
        </w:rPr>
        <w:t>child receiving protective services</w:t>
      </w:r>
      <w:proofErr w:type="gramStart"/>
      <w:r w:rsidR="00EB7CD0">
        <w:rPr>
          <w:sz w:val="24"/>
          <w:szCs w:val="24"/>
        </w:rPr>
        <w:t>);</w:t>
      </w:r>
      <w:proofErr w:type="gramEnd"/>
    </w:p>
    <w:p w14:paraId="0B10BABB" w14:textId="081E769D" w:rsidR="00EB7CD0" w:rsidRDefault="00CF3772" w:rsidP="00614DAD">
      <w:pPr>
        <w:pStyle w:val="ListParagraph"/>
        <w:numPr>
          <w:ilvl w:val="0"/>
          <w:numId w:val="22"/>
        </w:numPr>
        <w:spacing w:after="240"/>
        <w:rPr>
          <w:sz w:val="24"/>
          <w:szCs w:val="24"/>
        </w:rPr>
      </w:pPr>
      <w:r>
        <w:rPr>
          <w:sz w:val="24"/>
          <w:szCs w:val="24"/>
        </w:rPr>
        <w:t xml:space="preserve">resides </w:t>
      </w:r>
      <w:r w:rsidR="00EB7CD0">
        <w:rPr>
          <w:sz w:val="24"/>
          <w:szCs w:val="24"/>
        </w:rPr>
        <w:t>in a family with an income that exceeds 85</w:t>
      </w:r>
      <w:r w:rsidR="00593F25">
        <w:rPr>
          <w:sz w:val="24"/>
          <w:szCs w:val="24"/>
        </w:rPr>
        <w:t xml:space="preserve"> percent of the </w:t>
      </w:r>
      <w:r w:rsidR="00CA716C">
        <w:rPr>
          <w:sz w:val="24"/>
          <w:szCs w:val="24"/>
        </w:rPr>
        <w:t>state m</w:t>
      </w:r>
      <w:r>
        <w:rPr>
          <w:sz w:val="24"/>
          <w:szCs w:val="24"/>
        </w:rPr>
        <w:t xml:space="preserve">edian </w:t>
      </w:r>
      <w:proofErr w:type="gramStart"/>
      <w:r w:rsidR="00CA716C">
        <w:rPr>
          <w:sz w:val="24"/>
          <w:szCs w:val="24"/>
        </w:rPr>
        <w:t>income</w:t>
      </w:r>
      <w:r w:rsidR="00EB7CD0">
        <w:rPr>
          <w:sz w:val="24"/>
          <w:szCs w:val="24"/>
        </w:rPr>
        <w:t>;</w:t>
      </w:r>
      <w:proofErr w:type="gramEnd"/>
    </w:p>
    <w:p w14:paraId="1BD859A6" w14:textId="5901BEFB" w:rsidR="00EB7CD0" w:rsidRDefault="00CF3772" w:rsidP="00614DAD">
      <w:pPr>
        <w:pStyle w:val="ListParagraph"/>
        <w:numPr>
          <w:ilvl w:val="0"/>
          <w:numId w:val="22"/>
        </w:numPr>
        <w:spacing w:after="240"/>
        <w:rPr>
          <w:sz w:val="24"/>
          <w:szCs w:val="24"/>
        </w:rPr>
      </w:pPr>
      <w:r>
        <w:rPr>
          <w:sz w:val="24"/>
          <w:szCs w:val="24"/>
        </w:rPr>
        <w:t xml:space="preserve">resides </w:t>
      </w:r>
      <w:r w:rsidR="00EB7CD0">
        <w:rPr>
          <w:sz w:val="24"/>
          <w:szCs w:val="24"/>
        </w:rPr>
        <w:t xml:space="preserve">with a </w:t>
      </w:r>
      <w:r w:rsidR="008703D8" w:rsidRPr="00EB4519">
        <w:rPr>
          <w:sz w:val="24"/>
          <w:szCs w:val="24"/>
        </w:rPr>
        <w:t xml:space="preserve">single </w:t>
      </w:r>
      <w:r w:rsidR="00EB7CD0" w:rsidRPr="00EB4519">
        <w:rPr>
          <w:sz w:val="24"/>
          <w:szCs w:val="24"/>
        </w:rPr>
        <w:t xml:space="preserve">parent or </w:t>
      </w:r>
      <w:r w:rsidR="008703D8" w:rsidRPr="00EB4519">
        <w:rPr>
          <w:sz w:val="24"/>
          <w:szCs w:val="24"/>
        </w:rPr>
        <w:t xml:space="preserve">dual </w:t>
      </w:r>
      <w:r w:rsidR="00EB7CD0" w:rsidRPr="00EB4519">
        <w:rPr>
          <w:sz w:val="24"/>
          <w:szCs w:val="24"/>
        </w:rPr>
        <w:t>parents</w:t>
      </w:r>
      <w:r w:rsidR="00EB7CD0">
        <w:rPr>
          <w:sz w:val="24"/>
          <w:szCs w:val="24"/>
        </w:rPr>
        <w:t xml:space="preserve"> who are not working, </w:t>
      </w:r>
      <w:r w:rsidR="00EB4519">
        <w:rPr>
          <w:sz w:val="24"/>
          <w:szCs w:val="24"/>
        </w:rPr>
        <w:t xml:space="preserve">who </w:t>
      </w:r>
      <w:r w:rsidR="00181121">
        <w:rPr>
          <w:sz w:val="24"/>
          <w:szCs w:val="24"/>
        </w:rPr>
        <w:t xml:space="preserve">are </w:t>
      </w:r>
      <w:r w:rsidR="00614F5F">
        <w:rPr>
          <w:sz w:val="24"/>
          <w:szCs w:val="24"/>
        </w:rPr>
        <w:t xml:space="preserve">not </w:t>
      </w:r>
      <w:r w:rsidR="00EB7CD0">
        <w:rPr>
          <w:sz w:val="24"/>
          <w:szCs w:val="24"/>
        </w:rPr>
        <w:t>in a job training, or</w:t>
      </w:r>
      <w:r w:rsidR="00181121">
        <w:rPr>
          <w:sz w:val="24"/>
          <w:szCs w:val="24"/>
        </w:rPr>
        <w:t xml:space="preserve"> </w:t>
      </w:r>
      <w:r w:rsidR="00EB4519">
        <w:rPr>
          <w:sz w:val="24"/>
          <w:szCs w:val="24"/>
        </w:rPr>
        <w:t xml:space="preserve">who </w:t>
      </w:r>
      <w:r w:rsidR="00181121">
        <w:rPr>
          <w:sz w:val="24"/>
          <w:szCs w:val="24"/>
        </w:rPr>
        <w:t>are</w:t>
      </w:r>
      <w:r w:rsidR="006C292F">
        <w:rPr>
          <w:sz w:val="24"/>
          <w:szCs w:val="24"/>
        </w:rPr>
        <w:t xml:space="preserve"> </w:t>
      </w:r>
      <w:r w:rsidR="00614F5F">
        <w:rPr>
          <w:sz w:val="24"/>
          <w:szCs w:val="24"/>
        </w:rPr>
        <w:t xml:space="preserve">not </w:t>
      </w:r>
      <w:r w:rsidR="006C292F">
        <w:rPr>
          <w:sz w:val="24"/>
          <w:szCs w:val="24"/>
        </w:rPr>
        <w:t>in an</w:t>
      </w:r>
      <w:r w:rsidR="00EB7CD0">
        <w:rPr>
          <w:sz w:val="24"/>
          <w:szCs w:val="24"/>
        </w:rPr>
        <w:t xml:space="preserve"> education activity; or</w:t>
      </w:r>
    </w:p>
    <w:p w14:paraId="55F3F43E" w14:textId="519D28DE" w:rsidR="00EB7CD0" w:rsidRDefault="00CF3772" w:rsidP="00614DAD">
      <w:pPr>
        <w:pStyle w:val="ListParagraph"/>
        <w:numPr>
          <w:ilvl w:val="0"/>
          <w:numId w:val="22"/>
        </w:numPr>
        <w:spacing w:after="240"/>
        <w:rPr>
          <w:sz w:val="24"/>
          <w:szCs w:val="24"/>
        </w:rPr>
      </w:pPr>
      <w:r>
        <w:rPr>
          <w:sz w:val="24"/>
          <w:szCs w:val="24"/>
        </w:rPr>
        <w:t xml:space="preserve">is </w:t>
      </w:r>
      <w:r w:rsidR="00EB7CD0">
        <w:rPr>
          <w:sz w:val="24"/>
          <w:szCs w:val="24"/>
        </w:rPr>
        <w:t>not a US citizen or legal immigrant.</w:t>
      </w:r>
    </w:p>
    <w:p w14:paraId="0AEDDE8B" w14:textId="2667C4E7" w:rsidR="00EB7CD0" w:rsidRPr="00950881" w:rsidRDefault="00AB2359" w:rsidP="00240D4B">
      <w:pPr>
        <w:ind w:firstLine="720"/>
        <w:rPr>
          <w:b/>
          <w:sz w:val="24"/>
          <w:szCs w:val="24"/>
        </w:rPr>
      </w:pPr>
      <w:r w:rsidRPr="00950881">
        <w:rPr>
          <w:b/>
          <w:sz w:val="24"/>
          <w:szCs w:val="24"/>
        </w:rPr>
        <w:t>TWC Cash Remittance Report Instructions for Certain Fraud Recoupments</w:t>
      </w:r>
    </w:p>
    <w:p w14:paraId="627F432D" w14:textId="7100B5A8" w:rsidR="00AB2359" w:rsidRDefault="00AB2359" w:rsidP="008F5208">
      <w:pPr>
        <w:ind w:left="720" w:hanging="720"/>
        <w:rPr>
          <w:sz w:val="24"/>
          <w:szCs w:val="24"/>
        </w:rPr>
      </w:pPr>
      <w:r w:rsidRPr="007469EC">
        <w:rPr>
          <w:b/>
          <w:sz w:val="24"/>
          <w:szCs w:val="24"/>
          <w:u w:val="single"/>
        </w:rPr>
        <w:t>NLF</w:t>
      </w:r>
      <w:r w:rsidRPr="006173FC">
        <w:rPr>
          <w:b/>
          <w:sz w:val="24"/>
          <w:szCs w:val="24"/>
        </w:rPr>
        <w:t>:</w:t>
      </w:r>
      <w:r>
        <w:rPr>
          <w:sz w:val="24"/>
          <w:szCs w:val="24"/>
        </w:rPr>
        <w:tab/>
        <w:t xml:space="preserve">When completing the TWC Cash Remittance Report to remit </w:t>
      </w:r>
      <w:r w:rsidR="009078CD">
        <w:rPr>
          <w:sz w:val="24"/>
          <w:szCs w:val="24"/>
        </w:rPr>
        <w:t xml:space="preserve">a </w:t>
      </w:r>
      <w:proofErr w:type="gramStart"/>
      <w:r>
        <w:rPr>
          <w:sz w:val="24"/>
          <w:szCs w:val="24"/>
        </w:rPr>
        <w:t>child care</w:t>
      </w:r>
      <w:proofErr w:type="gramEnd"/>
      <w:r>
        <w:rPr>
          <w:sz w:val="24"/>
          <w:szCs w:val="24"/>
        </w:rPr>
        <w:t xml:space="preserve"> fraud recoupment </w:t>
      </w:r>
      <w:r w:rsidR="00181121">
        <w:rPr>
          <w:sz w:val="24"/>
          <w:szCs w:val="24"/>
        </w:rPr>
        <w:t xml:space="preserve">as </w:t>
      </w:r>
      <w:r>
        <w:rPr>
          <w:sz w:val="24"/>
          <w:szCs w:val="24"/>
        </w:rPr>
        <w:t>de</w:t>
      </w:r>
      <w:r w:rsidR="009078CD">
        <w:rPr>
          <w:sz w:val="24"/>
          <w:szCs w:val="24"/>
        </w:rPr>
        <w:t xml:space="preserve">scribed </w:t>
      </w:r>
      <w:r>
        <w:rPr>
          <w:sz w:val="24"/>
          <w:szCs w:val="24"/>
        </w:rPr>
        <w:t>above to TWC, Boards must:</w:t>
      </w:r>
    </w:p>
    <w:p w14:paraId="4740F688" w14:textId="1535B0E8" w:rsidR="009078CD" w:rsidRDefault="00CF3772" w:rsidP="00614DAD">
      <w:pPr>
        <w:pStyle w:val="ListParagraph"/>
        <w:numPr>
          <w:ilvl w:val="0"/>
          <w:numId w:val="23"/>
        </w:numPr>
        <w:spacing w:after="240"/>
        <w:rPr>
          <w:sz w:val="24"/>
          <w:szCs w:val="24"/>
        </w:rPr>
      </w:pPr>
      <w:r>
        <w:rPr>
          <w:sz w:val="24"/>
          <w:szCs w:val="24"/>
        </w:rPr>
        <w:t xml:space="preserve">complete </w:t>
      </w:r>
      <w:r w:rsidR="009078CD">
        <w:rPr>
          <w:sz w:val="24"/>
          <w:szCs w:val="24"/>
        </w:rPr>
        <w:t xml:space="preserve">the contact information at the top of the </w:t>
      </w:r>
      <w:proofErr w:type="gramStart"/>
      <w:r w:rsidR="00495DB6">
        <w:rPr>
          <w:sz w:val="24"/>
          <w:szCs w:val="24"/>
        </w:rPr>
        <w:t>report</w:t>
      </w:r>
      <w:r w:rsidR="009078CD">
        <w:rPr>
          <w:sz w:val="24"/>
          <w:szCs w:val="24"/>
        </w:rPr>
        <w:t>;</w:t>
      </w:r>
      <w:proofErr w:type="gramEnd"/>
    </w:p>
    <w:p w14:paraId="223E8970" w14:textId="1BC736BA" w:rsidR="00AB2359" w:rsidRDefault="00CF3772" w:rsidP="00614DAD">
      <w:pPr>
        <w:pStyle w:val="ListParagraph"/>
        <w:numPr>
          <w:ilvl w:val="0"/>
          <w:numId w:val="23"/>
        </w:numPr>
        <w:spacing w:after="240"/>
        <w:rPr>
          <w:sz w:val="24"/>
          <w:szCs w:val="24"/>
        </w:rPr>
      </w:pPr>
      <w:r>
        <w:rPr>
          <w:sz w:val="24"/>
          <w:szCs w:val="24"/>
        </w:rPr>
        <w:t xml:space="preserve">complete </w:t>
      </w:r>
      <w:r w:rsidR="00AB2359">
        <w:rPr>
          <w:sz w:val="24"/>
          <w:szCs w:val="24"/>
        </w:rPr>
        <w:t xml:space="preserve">the </w:t>
      </w:r>
      <w:r w:rsidR="00AB2359" w:rsidRPr="00934EC3">
        <w:rPr>
          <w:sz w:val="24"/>
          <w:szCs w:val="24"/>
        </w:rPr>
        <w:t>Amount</w:t>
      </w:r>
      <w:r w:rsidR="00AB2359">
        <w:rPr>
          <w:sz w:val="24"/>
          <w:szCs w:val="24"/>
        </w:rPr>
        <w:t xml:space="preserve"> and </w:t>
      </w:r>
      <w:r w:rsidR="00AB2359" w:rsidRPr="0000760A">
        <w:rPr>
          <w:sz w:val="24"/>
          <w:szCs w:val="24"/>
        </w:rPr>
        <w:t>Reason Coding</w:t>
      </w:r>
      <w:r w:rsidR="00AB2359">
        <w:rPr>
          <w:sz w:val="24"/>
          <w:szCs w:val="24"/>
        </w:rPr>
        <w:t xml:space="preserve"> columns</w:t>
      </w:r>
      <w:r w:rsidR="00495DB6">
        <w:rPr>
          <w:sz w:val="24"/>
          <w:szCs w:val="24"/>
        </w:rPr>
        <w:t xml:space="preserve"> of the payment detail </w:t>
      </w:r>
      <w:proofErr w:type="gramStart"/>
      <w:r w:rsidR="00495DB6">
        <w:rPr>
          <w:sz w:val="24"/>
          <w:szCs w:val="24"/>
        </w:rPr>
        <w:t>table</w:t>
      </w:r>
      <w:r w:rsidR="00AB2359">
        <w:rPr>
          <w:sz w:val="24"/>
          <w:szCs w:val="24"/>
        </w:rPr>
        <w:t>;</w:t>
      </w:r>
      <w:proofErr w:type="gramEnd"/>
    </w:p>
    <w:p w14:paraId="542B52D8" w14:textId="4827B6F0" w:rsidR="00AB2359" w:rsidRDefault="00CF3772" w:rsidP="00614DAD">
      <w:pPr>
        <w:pStyle w:val="ListParagraph"/>
        <w:numPr>
          <w:ilvl w:val="0"/>
          <w:numId w:val="23"/>
        </w:numPr>
        <w:spacing w:after="240"/>
        <w:rPr>
          <w:sz w:val="24"/>
          <w:szCs w:val="24"/>
        </w:rPr>
      </w:pPr>
      <w:r>
        <w:rPr>
          <w:sz w:val="24"/>
          <w:szCs w:val="24"/>
        </w:rPr>
        <w:t xml:space="preserve">use </w:t>
      </w:r>
      <w:r w:rsidR="00AB2359">
        <w:rPr>
          <w:sz w:val="24"/>
          <w:szCs w:val="24"/>
        </w:rPr>
        <w:t xml:space="preserve">reason code </w:t>
      </w:r>
      <w:r w:rsidR="00AB2359" w:rsidRPr="001443AC">
        <w:rPr>
          <w:i/>
          <w:sz w:val="24"/>
          <w:szCs w:val="24"/>
        </w:rPr>
        <w:t>6. Other (Explain)</w:t>
      </w:r>
      <w:r w:rsidR="00AB2359">
        <w:rPr>
          <w:sz w:val="24"/>
          <w:szCs w:val="24"/>
        </w:rPr>
        <w:t xml:space="preserve"> and provide a brief explanation such as “fraud” or “fraud recoupment”</w:t>
      </w:r>
      <w:r w:rsidR="009078CD">
        <w:rPr>
          <w:sz w:val="24"/>
          <w:szCs w:val="24"/>
        </w:rPr>
        <w:t xml:space="preserve"> in the space </w:t>
      </w:r>
      <w:proofErr w:type="gramStart"/>
      <w:r w:rsidR="009078CD">
        <w:rPr>
          <w:sz w:val="24"/>
          <w:szCs w:val="24"/>
        </w:rPr>
        <w:t>provided;</w:t>
      </w:r>
      <w:proofErr w:type="gramEnd"/>
    </w:p>
    <w:p w14:paraId="1D161B69" w14:textId="63E668CC" w:rsidR="009078CD" w:rsidRDefault="00CF3772" w:rsidP="00614DAD">
      <w:pPr>
        <w:pStyle w:val="ListParagraph"/>
        <w:numPr>
          <w:ilvl w:val="0"/>
          <w:numId w:val="23"/>
        </w:numPr>
        <w:spacing w:after="240"/>
        <w:rPr>
          <w:sz w:val="24"/>
          <w:szCs w:val="24"/>
        </w:rPr>
      </w:pPr>
      <w:r>
        <w:rPr>
          <w:sz w:val="24"/>
          <w:szCs w:val="24"/>
        </w:rPr>
        <w:t xml:space="preserve">specify </w:t>
      </w:r>
      <w:r w:rsidR="009078CD">
        <w:rPr>
          <w:sz w:val="24"/>
          <w:szCs w:val="24"/>
        </w:rPr>
        <w:t>the check amount and check number in the space</w:t>
      </w:r>
      <w:r w:rsidR="00AD33C3">
        <w:rPr>
          <w:sz w:val="24"/>
          <w:szCs w:val="24"/>
        </w:rPr>
        <w:t>s</w:t>
      </w:r>
      <w:r w:rsidR="009078CD">
        <w:rPr>
          <w:sz w:val="24"/>
          <w:szCs w:val="24"/>
        </w:rPr>
        <w:t xml:space="preserve"> provided; and</w:t>
      </w:r>
    </w:p>
    <w:p w14:paraId="7426570B" w14:textId="4AC7D95B" w:rsidR="009078CD" w:rsidRDefault="00CF3772" w:rsidP="00614DAD">
      <w:pPr>
        <w:pStyle w:val="ListParagraph"/>
        <w:numPr>
          <w:ilvl w:val="0"/>
          <w:numId w:val="23"/>
        </w:numPr>
        <w:spacing w:after="240"/>
        <w:rPr>
          <w:sz w:val="24"/>
          <w:szCs w:val="24"/>
        </w:rPr>
      </w:pPr>
      <w:r>
        <w:rPr>
          <w:sz w:val="24"/>
          <w:szCs w:val="24"/>
        </w:rPr>
        <w:t xml:space="preserve">provide </w:t>
      </w:r>
      <w:r w:rsidR="009078CD">
        <w:rPr>
          <w:sz w:val="24"/>
          <w:szCs w:val="24"/>
        </w:rPr>
        <w:t xml:space="preserve">the name of the </w:t>
      </w:r>
      <w:r w:rsidR="00106CC0">
        <w:rPr>
          <w:sz w:val="24"/>
          <w:szCs w:val="24"/>
        </w:rPr>
        <w:t xml:space="preserve">individual who prepared the report, </w:t>
      </w:r>
      <w:r w:rsidR="00040FE3">
        <w:rPr>
          <w:sz w:val="24"/>
          <w:szCs w:val="24"/>
        </w:rPr>
        <w:t xml:space="preserve">the </w:t>
      </w:r>
      <w:r w:rsidR="00106CC0">
        <w:rPr>
          <w:sz w:val="24"/>
          <w:szCs w:val="24"/>
        </w:rPr>
        <w:t xml:space="preserve">preparer’s phone number, </w:t>
      </w:r>
      <w:r w:rsidR="009078CD">
        <w:rPr>
          <w:sz w:val="24"/>
          <w:szCs w:val="24"/>
        </w:rPr>
        <w:t>and the date in the space</w:t>
      </w:r>
      <w:r w:rsidR="00AD33C3">
        <w:rPr>
          <w:sz w:val="24"/>
          <w:szCs w:val="24"/>
        </w:rPr>
        <w:t>s</w:t>
      </w:r>
      <w:r w:rsidR="009078CD">
        <w:rPr>
          <w:sz w:val="24"/>
          <w:szCs w:val="24"/>
        </w:rPr>
        <w:t xml:space="preserve"> provided.</w:t>
      </w:r>
    </w:p>
    <w:p w14:paraId="7DE64145" w14:textId="7995A569" w:rsidR="00AB2359" w:rsidRDefault="00AB2359" w:rsidP="007B71DF">
      <w:pPr>
        <w:spacing w:after="480"/>
        <w:ind w:left="720" w:hanging="720"/>
        <w:rPr>
          <w:sz w:val="24"/>
          <w:szCs w:val="24"/>
        </w:rPr>
      </w:pPr>
      <w:r w:rsidRPr="00AB2359">
        <w:rPr>
          <w:b/>
          <w:sz w:val="24"/>
          <w:szCs w:val="24"/>
          <w:u w:val="single"/>
        </w:rPr>
        <w:lastRenderedPageBreak/>
        <w:t>LF</w:t>
      </w:r>
      <w:r w:rsidRPr="00AB2359">
        <w:rPr>
          <w:b/>
          <w:sz w:val="24"/>
          <w:szCs w:val="24"/>
        </w:rPr>
        <w:t>:</w:t>
      </w:r>
      <w:r>
        <w:rPr>
          <w:sz w:val="24"/>
          <w:szCs w:val="24"/>
        </w:rPr>
        <w:tab/>
        <w:t>When completing the TWC Cash Remittance Report for the reason</w:t>
      </w:r>
      <w:r w:rsidR="006C292F" w:rsidRPr="006C292F">
        <w:rPr>
          <w:sz w:val="24"/>
          <w:szCs w:val="24"/>
        </w:rPr>
        <w:t xml:space="preserve"> </w:t>
      </w:r>
      <w:r w:rsidR="006C292F">
        <w:rPr>
          <w:sz w:val="24"/>
          <w:szCs w:val="24"/>
        </w:rPr>
        <w:t>above</w:t>
      </w:r>
      <w:r>
        <w:rPr>
          <w:sz w:val="24"/>
          <w:szCs w:val="24"/>
        </w:rPr>
        <w:t xml:space="preserve">, Boards may leave the </w:t>
      </w:r>
      <w:r w:rsidRPr="00835145">
        <w:rPr>
          <w:sz w:val="24"/>
          <w:szCs w:val="24"/>
        </w:rPr>
        <w:t>Contract Number</w:t>
      </w:r>
      <w:r>
        <w:rPr>
          <w:sz w:val="24"/>
          <w:szCs w:val="24"/>
        </w:rPr>
        <w:t xml:space="preserve"> column of the payment detail table blank.</w:t>
      </w:r>
    </w:p>
    <w:p w14:paraId="0562F313" w14:textId="7CF7AFE4" w:rsidR="00AB2359" w:rsidRPr="00950881" w:rsidRDefault="00B95AC5" w:rsidP="001A159C">
      <w:pPr>
        <w:ind w:left="720"/>
        <w:rPr>
          <w:b/>
          <w:sz w:val="24"/>
          <w:szCs w:val="24"/>
        </w:rPr>
      </w:pPr>
      <w:r w:rsidRPr="00950881">
        <w:rPr>
          <w:b/>
          <w:sz w:val="24"/>
          <w:szCs w:val="24"/>
        </w:rPr>
        <w:t xml:space="preserve">No </w:t>
      </w:r>
      <w:r w:rsidR="00AB2359" w:rsidRPr="00950881">
        <w:rPr>
          <w:b/>
          <w:sz w:val="24"/>
          <w:szCs w:val="24"/>
        </w:rPr>
        <w:t xml:space="preserve">Effect on Expenditure Reports </w:t>
      </w:r>
      <w:r w:rsidR="00CF3772" w:rsidRPr="00950881">
        <w:rPr>
          <w:b/>
          <w:sz w:val="24"/>
          <w:szCs w:val="24"/>
        </w:rPr>
        <w:t xml:space="preserve">and </w:t>
      </w:r>
      <w:r w:rsidR="00AB2359" w:rsidRPr="00950881">
        <w:rPr>
          <w:b/>
          <w:sz w:val="24"/>
          <w:szCs w:val="24"/>
        </w:rPr>
        <w:t>Financial Closeout Packages</w:t>
      </w:r>
    </w:p>
    <w:p w14:paraId="4013CEE2" w14:textId="313816FF" w:rsidR="00AB2359" w:rsidRDefault="00AB2359" w:rsidP="00AB2359">
      <w:pPr>
        <w:spacing w:after="240"/>
        <w:ind w:left="720" w:hanging="720"/>
        <w:rPr>
          <w:sz w:val="24"/>
          <w:szCs w:val="24"/>
        </w:rPr>
      </w:pPr>
      <w:r w:rsidRPr="007469EC">
        <w:rPr>
          <w:b/>
          <w:sz w:val="24"/>
          <w:szCs w:val="24"/>
          <w:u w:val="single"/>
        </w:rPr>
        <w:t>NLF</w:t>
      </w:r>
      <w:r w:rsidRPr="006173FC">
        <w:rPr>
          <w:b/>
          <w:sz w:val="24"/>
          <w:szCs w:val="24"/>
        </w:rPr>
        <w:t>:</w:t>
      </w:r>
      <w:r>
        <w:rPr>
          <w:sz w:val="24"/>
          <w:szCs w:val="24"/>
        </w:rPr>
        <w:tab/>
        <w:t xml:space="preserve">Effective immediately, Boards must be aware that submitting a fraud recoupment to TWC does not require a corresponding reduction to the expenditure reports or financial closeout package of the affected grant award. TWC must remit the recoupment to the </w:t>
      </w:r>
      <w:r w:rsidR="0088210B">
        <w:rPr>
          <w:sz w:val="24"/>
          <w:szCs w:val="24"/>
        </w:rPr>
        <w:t>federal government</w:t>
      </w:r>
      <w:r>
        <w:rPr>
          <w:sz w:val="24"/>
          <w:szCs w:val="24"/>
        </w:rPr>
        <w:t xml:space="preserve">, but </w:t>
      </w:r>
      <w:r w:rsidR="00B00E20">
        <w:rPr>
          <w:sz w:val="24"/>
          <w:szCs w:val="24"/>
        </w:rPr>
        <w:t xml:space="preserve">it </w:t>
      </w:r>
      <w:r>
        <w:rPr>
          <w:sz w:val="24"/>
          <w:szCs w:val="24"/>
        </w:rPr>
        <w:t>is not required to reduce the expenditure from its financial records.</w:t>
      </w:r>
    </w:p>
    <w:p w14:paraId="52F489AB" w14:textId="77777777" w:rsidR="00E8528F" w:rsidRPr="00950881" w:rsidRDefault="00E8528F" w:rsidP="00E8528F">
      <w:pPr>
        <w:ind w:left="720"/>
        <w:rPr>
          <w:sz w:val="24"/>
          <w:szCs w:val="24"/>
        </w:rPr>
      </w:pPr>
      <w:r w:rsidRPr="00950881">
        <w:rPr>
          <w:b/>
          <w:sz w:val="24"/>
          <w:szCs w:val="24"/>
        </w:rPr>
        <w:t>Disallowed Costs</w:t>
      </w:r>
    </w:p>
    <w:p w14:paraId="0A524F99" w14:textId="0D7DD39B" w:rsidR="00AB2359" w:rsidRPr="00AB2359" w:rsidRDefault="00243D8C" w:rsidP="00243D8C">
      <w:pPr>
        <w:spacing w:after="240"/>
        <w:ind w:left="720" w:hanging="720"/>
        <w:rPr>
          <w:sz w:val="24"/>
          <w:szCs w:val="24"/>
        </w:rPr>
      </w:pPr>
      <w:r w:rsidRPr="007469EC">
        <w:rPr>
          <w:b/>
          <w:sz w:val="24"/>
          <w:szCs w:val="24"/>
          <w:u w:val="single"/>
        </w:rPr>
        <w:t>NLF</w:t>
      </w:r>
      <w:r w:rsidRPr="006173FC">
        <w:rPr>
          <w:b/>
          <w:sz w:val="24"/>
          <w:szCs w:val="24"/>
        </w:rPr>
        <w:t>:</w:t>
      </w:r>
      <w:r>
        <w:rPr>
          <w:sz w:val="24"/>
          <w:szCs w:val="24"/>
        </w:rPr>
        <w:tab/>
      </w:r>
      <w:r w:rsidR="006535A8">
        <w:rPr>
          <w:sz w:val="24"/>
          <w:szCs w:val="24"/>
        </w:rPr>
        <w:t>Boards must remit to TWC a</w:t>
      </w:r>
      <w:r>
        <w:rPr>
          <w:sz w:val="24"/>
          <w:szCs w:val="24"/>
        </w:rPr>
        <w:t xml:space="preserve">ll disallowed costs identified through TWC audit resolution or TWC state single audit. Costs that are disallowed by a Board but not </w:t>
      </w:r>
      <w:r w:rsidR="006E0CFA">
        <w:rPr>
          <w:sz w:val="24"/>
          <w:szCs w:val="24"/>
        </w:rPr>
        <w:t xml:space="preserve">by </w:t>
      </w:r>
      <w:r>
        <w:rPr>
          <w:sz w:val="24"/>
          <w:szCs w:val="24"/>
        </w:rPr>
        <w:t xml:space="preserve">TWC must remain with the Board and be used for allowable </w:t>
      </w:r>
      <w:proofErr w:type="gramStart"/>
      <w:r>
        <w:rPr>
          <w:sz w:val="24"/>
          <w:szCs w:val="24"/>
        </w:rPr>
        <w:t>child care</w:t>
      </w:r>
      <w:proofErr w:type="gramEnd"/>
      <w:r>
        <w:rPr>
          <w:sz w:val="24"/>
          <w:szCs w:val="24"/>
        </w:rPr>
        <w:t xml:space="preserve"> activities.</w:t>
      </w:r>
    </w:p>
    <w:p w14:paraId="12C45855" w14:textId="77777777" w:rsidR="0069448D" w:rsidRDefault="0069448D" w:rsidP="00C92634">
      <w:pPr>
        <w:pStyle w:val="Heading2"/>
      </w:pPr>
      <w:r>
        <w:t>INQUIRIES:</w:t>
      </w:r>
    </w:p>
    <w:p w14:paraId="63CF16DE" w14:textId="77777777" w:rsidR="007158BC" w:rsidRDefault="00796E1C" w:rsidP="00CE6C91">
      <w:pPr>
        <w:ind w:left="720"/>
        <w:rPr>
          <w:ins w:id="51" w:author="Author"/>
          <w:spacing w:val="-4"/>
          <w:sz w:val="24"/>
          <w:szCs w:val="24"/>
        </w:rPr>
      </w:pPr>
      <w:r w:rsidRPr="006E7594">
        <w:rPr>
          <w:spacing w:val="-4"/>
          <w:sz w:val="24"/>
          <w:szCs w:val="24"/>
        </w:rPr>
        <w:t>Send</w:t>
      </w:r>
      <w:r w:rsidR="00B05990" w:rsidRPr="006E7594">
        <w:rPr>
          <w:spacing w:val="-4"/>
          <w:sz w:val="24"/>
          <w:szCs w:val="24"/>
        </w:rPr>
        <w:t xml:space="preserve"> inquiries regarding this WD Letter to</w:t>
      </w:r>
      <w:r w:rsidR="008A4ED2" w:rsidRPr="00F711C7">
        <w:rPr>
          <w:spacing w:val="-4"/>
          <w:sz w:val="24"/>
          <w:szCs w:val="24"/>
        </w:rPr>
        <w:t xml:space="preserve"> </w:t>
      </w:r>
      <w:hyperlink r:id="rId9" w:history="1">
        <w:r w:rsidR="006402FD" w:rsidRPr="006402FD">
          <w:rPr>
            <w:rStyle w:val="Hyperlink"/>
            <w:spacing w:val="-4"/>
            <w:sz w:val="24"/>
            <w:szCs w:val="24"/>
          </w:rPr>
          <w:t>fiscal.ta@twc.</w:t>
        </w:r>
        <w:r w:rsidR="006402FD" w:rsidRPr="5748EBC1">
          <w:rPr>
            <w:rStyle w:val="Hyperlink"/>
            <w:sz w:val="24"/>
            <w:szCs w:val="24"/>
          </w:rPr>
          <w:t>texas.gov</w:t>
        </w:r>
      </w:hyperlink>
      <w:r w:rsidR="00B05990" w:rsidRPr="006E7594">
        <w:rPr>
          <w:spacing w:val="-4"/>
          <w:sz w:val="24"/>
          <w:szCs w:val="24"/>
        </w:rPr>
        <w:t>.</w:t>
      </w:r>
      <w:ins w:id="52" w:author="Author">
        <w:r w:rsidR="007158BC">
          <w:rPr>
            <w:spacing w:val="-4"/>
            <w:sz w:val="24"/>
            <w:szCs w:val="24"/>
          </w:rPr>
          <w:t xml:space="preserve"> </w:t>
        </w:r>
      </w:ins>
    </w:p>
    <w:p w14:paraId="5DCA2931" w14:textId="68697E33" w:rsidR="007158BC" w:rsidRDefault="007158BC" w:rsidP="007158BC">
      <w:pPr>
        <w:ind w:left="720"/>
        <w:rPr>
          <w:ins w:id="53" w:author="Author"/>
          <w:spacing w:val="-4"/>
          <w:sz w:val="24"/>
          <w:szCs w:val="24"/>
        </w:rPr>
      </w:pPr>
      <w:ins w:id="54" w:author="Author">
        <w:r>
          <w:rPr>
            <w:spacing w:val="-4"/>
            <w:sz w:val="24"/>
            <w:szCs w:val="24"/>
          </w:rPr>
          <w:t xml:space="preserve">Send inquiries about </w:t>
        </w:r>
        <w:proofErr w:type="gramStart"/>
        <w:r>
          <w:rPr>
            <w:spacing w:val="-4"/>
            <w:sz w:val="24"/>
            <w:szCs w:val="24"/>
          </w:rPr>
          <w:t>child care</w:t>
        </w:r>
        <w:proofErr w:type="gramEnd"/>
        <w:r>
          <w:rPr>
            <w:spacing w:val="-4"/>
            <w:sz w:val="24"/>
            <w:szCs w:val="24"/>
          </w:rPr>
          <w:t xml:space="preserve"> </w:t>
        </w:r>
        <w:r w:rsidR="001C1C3B">
          <w:rPr>
            <w:spacing w:val="-4"/>
            <w:sz w:val="24"/>
            <w:szCs w:val="24"/>
          </w:rPr>
          <w:t xml:space="preserve">policies </w:t>
        </w:r>
        <w:r w:rsidR="0084765A">
          <w:rPr>
            <w:spacing w:val="-4"/>
            <w:sz w:val="24"/>
            <w:szCs w:val="24"/>
          </w:rPr>
          <w:t xml:space="preserve">described in this WD Letter to </w:t>
        </w:r>
        <w:r w:rsidR="00946494">
          <w:rPr>
            <w:spacing w:val="-4"/>
            <w:sz w:val="24"/>
            <w:szCs w:val="24"/>
          </w:rPr>
          <w:fldChar w:fldCharType="begin"/>
        </w:r>
        <w:r w:rsidR="00946494">
          <w:rPr>
            <w:spacing w:val="-4"/>
            <w:sz w:val="24"/>
            <w:szCs w:val="24"/>
          </w:rPr>
          <w:instrText>HYPERLINK "mailto:</w:instrText>
        </w:r>
        <w:r w:rsidR="00946494" w:rsidRPr="00946494">
          <w:rPr>
            <w:spacing w:val="-4"/>
            <w:sz w:val="24"/>
            <w:szCs w:val="24"/>
          </w:rPr>
          <w:instrText>childcare.programassistance@twc.texas.gov</w:instrText>
        </w:r>
        <w:r w:rsidR="00946494">
          <w:rPr>
            <w:spacing w:val="-4"/>
            <w:sz w:val="24"/>
            <w:szCs w:val="24"/>
          </w:rPr>
          <w:instrText>"</w:instrText>
        </w:r>
        <w:r w:rsidR="00946494">
          <w:rPr>
            <w:spacing w:val="-4"/>
            <w:sz w:val="24"/>
            <w:szCs w:val="24"/>
          </w:rPr>
        </w:r>
        <w:r w:rsidR="00946494">
          <w:rPr>
            <w:spacing w:val="-4"/>
            <w:sz w:val="24"/>
            <w:szCs w:val="24"/>
          </w:rPr>
          <w:fldChar w:fldCharType="separate"/>
        </w:r>
        <w:r w:rsidR="00946494" w:rsidRPr="00D957F2">
          <w:rPr>
            <w:rStyle w:val="Hyperlink"/>
            <w:spacing w:val="-4"/>
            <w:sz w:val="24"/>
            <w:szCs w:val="24"/>
          </w:rPr>
          <w:t>childcare.programassistance@twc.texas.gov</w:t>
        </w:r>
        <w:r w:rsidR="00946494">
          <w:rPr>
            <w:spacing w:val="-4"/>
            <w:sz w:val="24"/>
            <w:szCs w:val="24"/>
          </w:rPr>
          <w:fldChar w:fldCharType="end"/>
        </w:r>
        <w:r w:rsidR="00946494">
          <w:rPr>
            <w:spacing w:val="-4"/>
            <w:sz w:val="24"/>
            <w:szCs w:val="24"/>
          </w:rPr>
          <w:t>.</w:t>
        </w:r>
      </w:ins>
    </w:p>
    <w:p w14:paraId="5EB90A34" w14:textId="77777777" w:rsidR="00946494" w:rsidRPr="006E7594" w:rsidRDefault="00946494" w:rsidP="00CE6C91">
      <w:pPr>
        <w:ind w:left="720"/>
        <w:rPr>
          <w:spacing w:val="-4"/>
          <w:sz w:val="24"/>
          <w:szCs w:val="24"/>
        </w:rPr>
      </w:pPr>
    </w:p>
    <w:p w14:paraId="18E58CC2" w14:textId="07BD5CE8" w:rsidR="00D95744" w:rsidRDefault="00D95744" w:rsidP="00C92634">
      <w:pPr>
        <w:pStyle w:val="Heading2"/>
        <w:rPr>
          <w:ins w:id="55" w:author="Author"/>
        </w:rPr>
      </w:pPr>
      <w:ins w:id="56" w:author="Author">
        <w:r>
          <w:t>ATTACHMENTS:</w:t>
        </w:r>
      </w:ins>
    </w:p>
    <w:p w14:paraId="424F4288" w14:textId="3FB290C7" w:rsidR="00D95744" w:rsidRPr="00E04812" w:rsidRDefault="00845616" w:rsidP="00C620D5">
      <w:pPr>
        <w:rPr>
          <w:ins w:id="57" w:author="Author"/>
          <w:bCs/>
          <w:sz w:val="24"/>
          <w:szCs w:val="24"/>
        </w:rPr>
      </w:pPr>
      <w:ins w:id="58" w:author="Author">
        <w:r w:rsidRPr="00E04812">
          <w:rPr>
            <w:bCs/>
            <w:sz w:val="24"/>
            <w:szCs w:val="24"/>
          </w:rPr>
          <w:tab/>
        </w:r>
        <w:r w:rsidR="00E04812" w:rsidRPr="00E04812">
          <w:rPr>
            <w:bCs/>
            <w:sz w:val="24"/>
            <w:szCs w:val="24"/>
          </w:rPr>
          <w:t>Attachment 1: Revisions to WD Letter 05-18 Shown in Track Changes</w:t>
        </w:r>
      </w:ins>
    </w:p>
    <w:p w14:paraId="57463058" w14:textId="77777777" w:rsidR="00E04812" w:rsidRDefault="00E04812" w:rsidP="00C620D5">
      <w:pPr>
        <w:rPr>
          <w:ins w:id="59" w:author="Author"/>
          <w:b/>
          <w:sz w:val="24"/>
          <w:szCs w:val="24"/>
        </w:rPr>
      </w:pPr>
    </w:p>
    <w:p w14:paraId="13E8336C" w14:textId="21AD8575" w:rsidR="00C620D5" w:rsidRPr="0086638F" w:rsidRDefault="00C620D5" w:rsidP="00C92634">
      <w:pPr>
        <w:pStyle w:val="Heading2"/>
      </w:pPr>
      <w:r w:rsidRPr="00A43108">
        <w:t>REFERENCE</w:t>
      </w:r>
      <w:r w:rsidR="0041648B">
        <w:t>S</w:t>
      </w:r>
      <w:r w:rsidRPr="00A43108">
        <w:t>:</w:t>
      </w:r>
    </w:p>
    <w:p w14:paraId="4E097373" w14:textId="1CD9BB09" w:rsidR="008A4ED2" w:rsidRPr="008A4ED2" w:rsidRDefault="008A4ED2" w:rsidP="008A4ED2">
      <w:pPr>
        <w:ind w:left="1080" w:hanging="360"/>
        <w:rPr>
          <w:sz w:val="24"/>
          <w:szCs w:val="24"/>
        </w:rPr>
      </w:pPr>
      <w:r w:rsidRPr="008A4ED2">
        <w:rPr>
          <w:sz w:val="24"/>
          <w:szCs w:val="24"/>
        </w:rPr>
        <w:t>Child Care and Development Fund Final Rule, 45 CFR §§98.50</w:t>
      </w:r>
      <w:r w:rsidR="0088210B">
        <w:rPr>
          <w:sz w:val="24"/>
          <w:szCs w:val="24"/>
        </w:rPr>
        <w:t>–</w:t>
      </w:r>
      <w:r w:rsidRPr="008A4ED2">
        <w:rPr>
          <w:sz w:val="24"/>
          <w:szCs w:val="24"/>
        </w:rPr>
        <w:t>98.57 and 98.60(i)</w:t>
      </w:r>
    </w:p>
    <w:p w14:paraId="7EA06352" w14:textId="2863CAB4" w:rsidR="00526244" w:rsidRDefault="00526244" w:rsidP="002C293A">
      <w:pPr>
        <w:ind w:left="1080" w:hanging="360"/>
        <w:rPr>
          <w:ins w:id="60" w:author="Author"/>
          <w:sz w:val="24"/>
          <w:szCs w:val="24"/>
        </w:rPr>
      </w:pPr>
      <w:ins w:id="61" w:author="Author">
        <w:r>
          <w:rPr>
            <w:sz w:val="24"/>
            <w:szCs w:val="24"/>
          </w:rPr>
          <w:t>FDCM</w:t>
        </w:r>
        <w:r w:rsidR="00FD3BDA">
          <w:rPr>
            <w:sz w:val="24"/>
            <w:szCs w:val="24"/>
          </w:rPr>
          <w:t xml:space="preserve"> Letter 01-2024, issued April 26, 2024, and titled “</w:t>
        </w:r>
        <w:r w:rsidR="002C293A" w:rsidRPr="002C293A">
          <w:rPr>
            <w:sz w:val="24"/>
            <w:szCs w:val="24"/>
          </w:rPr>
          <w:t>Board Instructions: Reporting Requirements for Suspected Fraud, Waste,</w:t>
        </w:r>
        <w:r w:rsidR="002C293A">
          <w:rPr>
            <w:sz w:val="24"/>
            <w:szCs w:val="24"/>
          </w:rPr>
          <w:t xml:space="preserve"> </w:t>
        </w:r>
        <w:r w:rsidR="002C293A" w:rsidRPr="002C293A">
          <w:rPr>
            <w:sz w:val="24"/>
            <w:szCs w:val="24"/>
          </w:rPr>
          <w:t>Theft, Program Abuse Cases, and Recovery of Improper Payments for the</w:t>
        </w:r>
        <w:r w:rsidR="002C293A">
          <w:rPr>
            <w:sz w:val="24"/>
            <w:szCs w:val="24"/>
          </w:rPr>
          <w:t xml:space="preserve"> </w:t>
        </w:r>
        <w:r w:rsidR="002C293A" w:rsidRPr="002C293A">
          <w:rPr>
            <w:sz w:val="24"/>
            <w:szCs w:val="24"/>
          </w:rPr>
          <w:t xml:space="preserve">Child Care </w:t>
        </w:r>
        <w:proofErr w:type="gramStart"/>
        <w:r w:rsidR="002C293A" w:rsidRPr="002C293A">
          <w:rPr>
            <w:sz w:val="24"/>
            <w:szCs w:val="24"/>
          </w:rPr>
          <w:t>Program</w:t>
        </w:r>
        <w:proofErr w:type="gramEnd"/>
        <w:r w:rsidR="002C293A">
          <w:rPr>
            <w:sz w:val="24"/>
            <w:szCs w:val="24"/>
          </w:rPr>
          <w:t>”</w:t>
        </w:r>
      </w:ins>
    </w:p>
    <w:p w14:paraId="5B9EEBFA" w14:textId="37D84373" w:rsidR="008A4ED2" w:rsidRPr="008A4ED2" w:rsidRDefault="008A4ED2" w:rsidP="008A4ED2">
      <w:pPr>
        <w:ind w:left="1080" w:hanging="360"/>
        <w:rPr>
          <w:sz w:val="24"/>
          <w:szCs w:val="24"/>
        </w:rPr>
      </w:pPr>
      <w:r w:rsidRPr="008A4ED2">
        <w:rPr>
          <w:sz w:val="24"/>
          <w:szCs w:val="24"/>
        </w:rPr>
        <w:t xml:space="preserve">Office of Management and Budget Uniform Administrative Requirements, Cost Principles, and Audit Requirements for Federal Awards, 2 CFR §200.305 Payment and </w:t>
      </w:r>
      <w:r w:rsidR="00AD33C3">
        <w:rPr>
          <w:sz w:val="24"/>
          <w:szCs w:val="24"/>
        </w:rPr>
        <w:t>§</w:t>
      </w:r>
      <w:r w:rsidRPr="008A4ED2">
        <w:rPr>
          <w:sz w:val="24"/>
          <w:szCs w:val="24"/>
        </w:rPr>
        <w:t>200.345 Collection of Amounts Due</w:t>
      </w:r>
    </w:p>
    <w:p w14:paraId="7ACFB08E" w14:textId="5DF74CB1" w:rsidR="008A4ED2" w:rsidRPr="008A4ED2" w:rsidRDefault="008A4ED2" w:rsidP="008A4ED2">
      <w:pPr>
        <w:ind w:left="1080" w:hanging="360"/>
        <w:rPr>
          <w:sz w:val="24"/>
          <w:szCs w:val="24"/>
        </w:rPr>
      </w:pPr>
      <w:r w:rsidRPr="008A4ED2">
        <w:rPr>
          <w:sz w:val="24"/>
          <w:szCs w:val="24"/>
        </w:rPr>
        <w:t xml:space="preserve">Uniform Grant Management Standards, Part III, </w:t>
      </w:r>
      <w:r w:rsidRPr="009B0F52">
        <w:rPr>
          <w:sz w:val="24"/>
          <w:szCs w:val="24"/>
        </w:rPr>
        <w:t xml:space="preserve">§__.21 Payment and </w:t>
      </w:r>
      <w:r w:rsidR="00AD33C3" w:rsidRPr="009B0F52">
        <w:rPr>
          <w:sz w:val="24"/>
          <w:szCs w:val="24"/>
        </w:rPr>
        <w:t>§</w:t>
      </w:r>
      <w:r w:rsidRPr="009B0F52">
        <w:rPr>
          <w:sz w:val="24"/>
          <w:szCs w:val="24"/>
        </w:rPr>
        <w:t>__.</w:t>
      </w:r>
      <w:r w:rsidRPr="008A4ED2">
        <w:rPr>
          <w:sz w:val="24"/>
          <w:szCs w:val="24"/>
        </w:rPr>
        <w:t>52 Collection of Amounts Due</w:t>
      </w:r>
    </w:p>
    <w:p w14:paraId="0CB53685" w14:textId="72F82F79" w:rsidR="008A4ED2" w:rsidRPr="008A4ED2" w:rsidRDefault="008A4ED2" w:rsidP="008A4ED2">
      <w:pPr>
        <w:ind w:left="1080" w:hanging="360"/>
        <w:rPr>
          <w:sz w:val="24"/>
          <w:szCs w:val="24"/>
        </w:rPr>
      </w:pPr>
      <w:r w:rsidRPr="008A4ED2">
        <w:rPr>
          <w:sz w:val="24"/>
          <w:szCs w:val="24"/>
        </w:rPr>
        <w:t xml:space="preserve">Texas Workforce Commission Child Care </w:t>
      </w:r>
      <w:r w:rsidR="00CA716C">
        <w:rPr>
          <w:sz w:val="24"/>
          <w:szCs w:val="24"/>
        </w:rPr>
        <w:t>Services</w:t>
      </w:r>
      <w:r w:rsidRPr="008A4ED2">
        <w:rPr>
          <w:sz w:val="24"/>
          <w:szCs w:val="24"/>
        </w:rPr>
        <w:t xml:space="preserve"> Rules: 40 TAC §§809.19(c), 809.75, 809.111</w:t>
      </w:r>
      <w:r w:rsidR="0023171B">
        <w:rPr>
          <w:sz w:val="24"/>
          <w:szCs w:val="24"/>
        </w:rPr>
        <w:t>,</w:t>
      </w:r>
      <w:r w:rsidRPr="008A4ED2">
        <w:rPr>
          <w:sz w:val="24"/>
          <w:szCs w:val="24"/>
        </w:rPr>
        <w:t xml:space="preserve"> and 809.117(d)</w:t>
      </w:r>
    </w:p>
    <w:p w14:paraId="1EF93468" w14:textId="6AAF8E81" w:rsidR="008A4ED2" w:rsidRPr="008A4ED2" w:rsidRDefault="008A4ED2" w:rsidP="008A4ED2">
      <w:pPr>
        <w:ind w:left="1080" w:hanging="360"/>
        <w:rPr>
          <w:sz w:val="24"/>
          <w:szCs w:val="24"/>
        </w:rPr>
      </w:pPr>
      <w:r w:rsidRPr="008A4ED2">
        <w:rPr>
          <w:sz w:val="24"/>
          <w:szCs w:val="24"/>
        </w:rPr>
        <w:t>WD Letter 14-17, issued March 29, 2017, and titled “Operational Guidance for Receivables Established for Child Care Services Improperly Paid before October 1, 2016</w:t>
      </w:r>
      <w:r w:rsidR="00AD33C3">
        <w:rPr>
          <w:sz w:val="24"/>
          <w:szCs w:val="24"/>
        </w:rPr>
        <w:t>,</w:t>
      </w:r>
      <w:r w:rsidRPr="008A4ED2">
        <w:rPr>
          <w:sz w:val="24"/>
          <w:szCs w:val="24"/>
        </w:rPr>
        <w:t>”</w:t>
      </w:r>
      <w:r w:rsidR="00AD33C3">
        <w:rPr>
          <w:sz w:val="24"/>
          <w:szCs w:val="24"/>
        </w:rPr>
        <w:t xml:space="preserve"> and any subsequent </w:t>
      </w:r>
      <w:proofErr w:type="gramStart"/>
      <w:r w:rsidR="00AD33C3">
        <w:rPr>
          <w:sz w:val="24"/>
          <w:szCs w:val="24"/>
        </w:rPr>
        <w:t>issuances</w:t>
      </w:r>
      <w:proofErr w:type="gramEnd"/>
    </w:p>
    <w:p w14:paraId="595C3413" w14:textId="0B7BD6C2" w:rsidR="00C620D5" w:rsidDel="00526244" w:rsidRDefault="008A4ED2" w:rsidP="00614DAD">
      <w:pPr>
        <w:ind w:left="1080" w:hanging="360"/>
        <w:rPr>
          <w:ins w:id="62" w:author="Author"/>
          <w:del w:id="63" w:author="Author"/>
          <w:sz w:val="24"/>
          <w:szCs w:val="24"/>
        </w:rPr>
      </w:pPr>
      <w:del w:id="64" w:author="Author">
        <w:r w:rsidRPr="008A4ED2" w:rsidDel="00526244">
          <w:rPr>
            <w:sz w:val="24"/>
            <w:szCs w:val="24"/>
          </w:rPr>
          <w:delText xml:space="preserve">WD Letter 21-16, Change </w:delText>
        </w:r>
        <w:r w:rsidRPr="008A4ED2" w:rsidDel="00480943">
          <w:rPr>
            <w:sz w:val="24"/>
            <w:szCs w:val="24"/>
          </w:rPr>
          <w:delText>1</w:delText>
        </w:r>
        <w:r w:rsidRPr="008A4ED2" w:rsidDel="00526244">
          <w:rPr>
            <w:sz w:val="24"/>
            <w:szCs w:val="24"/>
          </w:rPr>
          <w:delText xml:space="preserve">, issued </w:delText>
        </w:r>
        <w:r w:rsidRPr="008A4ED2" w:rsidDel="00480943">
          <w:rPr>
            <w:sz w:val="24"/>
            <w:szCs w:val="24"/>
          </w:rPr>
          <w:delText xml:space="preserve">January </w:delText>
        </w:r>
        <w:r w:rsidRPr="008A4ED2" w:rsidDel="00526244">
          <w:rPr>
            <w:sz w:val="24"/>
            <w:szCs w:val="24"/>
          </w:rPr>
          <w:delText xml:space="preserve">29, </w:delText>
        </w:r>
        <w:r w:rsidRPr="008A4ED2" w:rsidDel="00480943">
          <w:rPr>
            <w:sz w:val="24"/>
            <w:szCs w:val="24"/>
          </w:rPr>
          <w:delText>2018</w:delText>
        </w:r>
        <w:r w:rsidRPr="008A4ED2" w:rsidDel="00526244">
          <w:rPr>
            <w:sz w:val="24"/>
            <w:szCs w:val="24"/>
          </w:rPr>
          <w:delText>, and titled “Requirements for Reporting and Fact-Finding for Suspected Fraud, Waste, Theft, Program Abuse Cases, and Recovery of Improper Payments—</w:delText>
        </w:r>
        <w:r w:rsidRPr="00950881" w:rsidDel="00526244">
          <w:rPr>
            <w:sz w:val="24"/>
            <w:szCs w:val="24"/>
          </w:rPr>
          <w:delText>Update</w:delText>
        </w:r>
        <w:r w:rsidR="00AD33C3" w:rsidRPr="00A21650" w:rsidDel="00526244">
          <w:rPr>
            <w:sz w:val="24"/>
            <w:szCs w:val="24"/>
          </w:rPr>
          <w:delText>,</w:delText>
        </w:r>
        <w:r w:rsidRPr="00AD33C3" w:rsidDel="00526244">
          <w:rPr>
            <w:sz w:val="24"/>
            <w:szCs w:val="24"/>
          </w:rPr>
          <w:delText>”</w:delText>
        </w:r>
        <w:r w:rsidR="00AD33C3" w:rsidDel="00526244">
          <w:rPr>
            <w:sz w:val="24"/>
            <w:szCs w:val="24"/>
          </w:rPr>
          <w:delText xml:space="preserve"> and any subsequent issuances</w:delText>
        </w:r>
      </w:del>
    </w:p>
    <w:p w14:paraId="088EE450" w14:textId="113B93FB" w:rsidR="00C620D5" w:rsidRPr="008A4ED2" w:rsidRDefault="006402FD" w:rsidP="000037EC">
      <w:pPr>
        <w:spacing w:after="240"/>
        <w:ind w:left="1080" w:hanging="360"/>
        <w:rPr>
          <w:sz w:val="24"/>
          <w:szCs w:val="24"/>
        </w:rPr>
      </w:pPr>
      <w:ins w:id="65" w:author="Author">
        <w:r w:rsidRPr="008A4ED2">
          <w:rPr>
            <w:sz w:val="24"/>
            <w:szCs w:val="24"/>
          </w:rPr>
          <w:t xml:space="preserve">WD Letter </w:t>
        </w:r>
        <w:r>
          <w:rPr>
            <w:sz w:val="24"/>
            <w:szCs w:val="24"/>
          </w:rPr>
          <w:t>18</w:t>
        </w:r>
        <w:r w:rsidR="00945866">
          <w:rPr>
            <w:sz w:val="24"/>
            <w:szCs w:val="24"/>
          </w:rPr>
          <w:t>-</w:t>
        </w:r>
        <w:r>
          <w:rPr>
            <w:sz w:val="24"/>
            <w:szCs w:val="24"/>
          </w:rPr>
          <w:t>18</w:t>
        </w:r>
        <w:r w:rsidRPr="008A4ED2">
          <w:rPr>
            <w:sz w:val="24"/>
            <w:szCs w:val="24"/>
          </w:rPr>
          <w:t xml:space="preserve">, Change </w:t>
        </w:r>
        <w:r>
          <w:rPr>
            <w:sz w:val="24"/>
            <w:szCs w:val="24"/>
          </w:rPr>
          <w:t>2</w:t>
        </w:r>
        <w:r w:rsidRPr="008A4ED2">
          <w:rPr>
            <w:sz w:val="24"/>
            <w:szCs w:val="24"/>
          </w:rPr>
          <w:t xml:space="preserve">, issued </w:t>
        </w:r>
        <w:r>
          <w:rPr>
            <w:sz w:val="24"/>
            <w:szCs w:val="24"/>
          </w:rPr>
          <w:t>October 26, 2022</w:t>
        </w:r>
        <w:r w:rsidRPr="008A4ED2">
          <w:rPr>
            <w:sz w:val="24"/>
            <w:szCs w:val="24"/>
          </w:rPr>
          <w:t>, and titled “</w:t>
        </w:r>
        <w:r>
          <w:rPr>
            <w:sz w:val="24"/>
            <w:szCs w:val="24"/>
          </w:rPr>
          <w:t xml:space="preserve">Using the Child Care Formula Grant Award </w:t>
        </w:r>
        <w:r w:rsidR="00892B46">
          <w:rPr>
            <w:sz w:val="24"/>
            <w:szCs w:val="24"/>
          </w:rPr>
          <w:t xml:space="preserve">for Quality </w:t>
        </w:r>
        <w:r w:rsidR="002A49A4">
          <w:rPr>
            <w:sz w:val="24"/>
            <w:szCs w:val="24"/>
          </w:rPr>
          <w:t>Improvement Activities</w:t>
        </w:r>
        <w:r w:rsidRPr="008A4ED2">
          <w:rPr>
            <w:sz w:val="24"/>
            <w:szCs w:val="24"/>
          </w:rPr>
          <w:t>—</w:t>
        </w:r>
        <w:r w:rsidRPr="00950881">
          <w:rPr>
            <w:sz w:val="24"/>
            <w:szCs w:val="24"/>
          </w:rPr>
          <w:t>Update</w:t>
        </w:r>
        <w:r w:rsidRPr="00A21650">
          <w:rPr>
            <w:sz w:val="24"/>
            <w:szCs w:val="24"/>
          </w:rPr>
          <w:t>,</w:t>
        </w:r>
        <w:r w:rsidRPr="00AD33C3">
          <w:rPr>
            <w:sz w:val="24"/>
            <w:szCs w:val="24"/>
          </w:rPr>
          <w:t>”</w:t>
        </w:r>
        <w:r>
          <w:rPr>
            <w:sz w:val="24"/>
            <w:szCs w:val="24"/>
          </w:rPr>
          <w:t xml:space="preserve"> and any subsequent </w:t>
        </w:r>
        <w:proofErr w:type="gramStart"/>
        <w:r>
          <w:rPr>
            <w:sz w:val="24"/>
            <w:szCs w:val="24"/>
          </w:rPr>
          <w:t>issuances</w:t>
        </w:r>
      </w:ins>
      <w:proofErr w:type="gramEnd"/>
    </w:p>
    <w:sectPr w:rsidR="00C620D5" w:rsidRPr="008A4ED2" w:rsidSect="005F7788">
      <w:footerReference w:type="even" r:id="rId10"/>
      <w:footerReference w:type="default" r:id="rId11"/>
      <w:pgSz w:w="12240" w:h="15840" w:code="1"/>
      <w:pgMar w:top="1440" w:right="1440" w:bottom="1440" w:left="1440" w:header="720" w:footer="720" w:gutter="0"/>
      <w:paperSrc w:first="1" w:other="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71206" w14:textId="77777777" w:rsidR="00C87B1D" w:rsidRDefault="00C87B1D">
      <w:r>
        <w:separator/>
      </w:r>
    </w:p>
  </w:endnote>
  <w:endnote w:type="continuationSeparator" w:id="0">
    <w:p w14:paraId="3F1FDF80" w14:textId="77777777" w:rsidR="00C87B1D" w:rsidRDefault="00C87B1D">
      <w:r>
        <w:continuationSeparator/>
      </w:r>
    </w:p>
  </w:endnote>
  <w:endnote w:type="continuationNotice" w:id="1">
    <w:p w14:paraId="31958342" w14:textId="77777777" w:rsidR="00C87B1D" w:rsidRDefault="00C87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B03A" w14:textId="77777777" w:rsidR="00C976BA" w:rsidRDefault="00C976BA"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50484CC" w14:textId="77777777" w:rsidR="00C976BA" w:rsidRDefault="00C976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AC89" w14:textId="083594E6" w:rsidR="00C976BA" w:rsidRPr="00662197" w:rsidRDefault="00C976BA" w:rsidP="00662197">
    <w:pPr>
      <w:pStyle w:val="Footer"/>
      <w:framePr w:wrap="around" w:vAnchor="text" w:hAnchor="page" w:x="7069" w:y="49"/>
      <w:rPr>
        <w:rStyle w:val="PageNumber"/>
        <w:sz w:val="24"/>
        <w:szCs w:val="24"/>
      </w:rPr>
    </w:pPr>
    <w:r w:rsidRPr="00662197">
      <w:rPr>
        <w:rStyle w:val="PageNumber"/>
        <w:sz w:val="24"/>
        <w:szCs w:val="24"/>
      </w:rPr>
      <w:fldChar w:fldCharType="begin"/>
    </w:r>
    <w:r w:rsidRPr="00662197">
      <w:rPr>
        <w:rStyle w:val="PageNumber"/>
        <w:sz w:val="24"/>
        <w:szCs w:val="24"/>
      </w:rPr>
      <w:instrText xml:space="preserve">PAGE  </w:instrText>
    </w:r>
    <w:r w:rsidRPr="00662197">
      <w:rPr>
        <w:rStyle w:val="PageNumber"/>
        <w:sz w:val="24"/>
        <w:szCs w:val="24"/>
      </w:rPr>
      <w:fldChar w:fldCharType="separate"/>
    </w:r>
    <w:r w:rsidR="00AA031C">
      <w:rPr>
        <w:rStyle w:val="PageNumber"/>
        <w:noProof/>
        <w:sz w:val="24"/>
        <w:szCs w:val="24"/>
      </w:rPr>
      <w:t>6</w:t>
    </w:r>
    <w:r w:rsidRPr="00662197">
      <w:rPr>
        <w:rStyle w:val="PageNumber"/>
        <w:sz w:val="24"/>
        <w:szCs w:val="24"/>
      </w:rPr>
      <w:fldChar w:fldCharType="end"/>
    </w:r>
  </w:p>
  <w:p w14:paraId="0CB3C4A9" w14:textId="22491D62" w:rsidR="00C976BA" w:rsidRPr="00662197" w:rsidRDefault="00C976BA" w:rsidP="00F11562">
    <w:pPr>
      <w:pStyle w:val="Footer"/>
      <w:ind w:right="360"/>
      <w:rPr>
        <w:sz w:val="24"/>
        <w:szCs w:val="24"/>
      </w:rPr>
    </w:pPr>
    <w:r w:rsidRPr="00662197">
      <w:rPr>
        <w:sz w:val="24"/>
        <w:szCs w:val="24"/>
      </w:rPr>
      <w:t xml:space="preserve">WD Letter </w:t>
    </w:r>
    <w:r>
      <w:rPr>
        <w:sz w:val="24"/>
        <w:szCs w:val="24"/>
      </w:rPr>
      <w:t>05-18</w:t>
    </w:r>
    <w:ins w:id="66" w:author="Author">
      <w:r w:rsidR="00750031">
        <w:rPr>
          <w:sz w:val="24"/>
          <w:szCs w:val="24"/>
        </w:rPr>
        <w:t xml:space="preserve">, </w:t>
      </w:r>
      <w:r w:rsidR="00F44F17">
        <w:rPr>
          <w:sz w:val="24"/>
          <w:szCs w:val="24"/>
        </w:rPr>
        <w:t>C</w:t>
      </w:r>
      <w:r w:rsidR="00750031">
        <w:rPr>
          <w:sz w:val="24"/>
          <w:szCs w:val="24"/>
        </w:rPr>
        <w:t>hange 1</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75E00" w14:textId="77777777" w:rsidR="00C87B1D" w:rsidRDefault="00C87B1D">
      <w:r>
        <w:separator/>
      </w:r>
    </w:p>
  </w:footnote>
  <w:footnote w:type="continuationSeparator" w:id="0">
    <w:p w14:paraId="684D73DF" w14:textId="77777777" w:rsidR="00C87B1D" w:rsidRDefault="00C87B1D">
      <w:r>
        <w:continuationSeparator/>
      </w:r>
    </w:p>
  </w:footnote>
  <w:footnote w:type="continuationNotice" w:id="1">
    <w:p w14:paraId="3CF7CBC2" w14:textId="77777777" w:rsidR="00C87B1D" w:rsidRDefault="00C87B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2140B87"/>
    <w:multiLevelType w:val="hybridMultilevel"/>
    <w:tmpl w:val="DF24F8E2"/>
    <w:lvl w:ilvl="0" w:tplc="04090001">
      <w:start w:val="1"/>
      <w:numFmt w:val="bullet"/>
      <w:lvlText w:val=""/>
      <w:lvlJc w:val="left"/>
      <w:pPr>
        <w:ind w:left="3300" w:hanging="360"/>
      </w:pPr>
      <w:rPr>
        <w:rFonts w:ascii="Symbol" w:hAnsi="Symbol"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4"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6607DC7"/>
    <w:multiLevelType w:val="hybridMultilevel"/>
    <w:tmpl w:val="318AD4E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8" w15:restartNumberingAfterBreak="0">
    <w:nsid w:val="37C11C3B"/>
    <w:multiLevelType w:val="hybridMultilevel"/>
    <w:tmpl w:val="6D1AE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F0854AA"/>
    <w:multiLevelType w:val="hybridMultilevel"/>
    <w:tmpl w:val="0736F86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0356CE2"/>
    <w:multiLevelType w:val="hybridMultilevel"/>
    <w:tmpl w:val="F1E21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E0E2D4E"/>
    <w:multiLevelType w:val="hybridMultilevel"/>
    <w:tmpl w:val="8EF011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CBE2F71"/>
    <w:multiLevelType w:val="hybridMultilevel"/>
    <w:tmpl w:val="918C4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3E927EE"/>
    <w:multiLevelType w:val="hybridMultilevel"/>
    <w:tmpl w:val="288CD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8"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9F77504"/>
    <w:multiLevelType w:val="multilevel"/>
    <w:tmpl w:val="13E21AFA"/>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0AE1288"/>
    <w:multiLevelType w:val="hybridMultilevel"/>
    <w:tmpl w:val="40A215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4E534BE"/>
    <w:multiLevelType w:val="hybridMultilevel"/>
    <w:tmpl w:val="3674893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687414748">
    <w:abstractNumId w:val="0"/>
    <w:lvlOverride w:ilvl="0">
      <w:lvl w:ilvl="0">
        <w:numFmt w:val="bullet"/>
        <w:lvlText w:val=""/>
        <w:legacy w:legacy="1" w:legacySpace="0" w:legacyIndent="0"/>
        <w:lvlJc w:val="left"/>
        <w:rPr>
          <w:rFonts w:ascii="Symbol" w:hAnsi="Symbol" w:hint="default"/>
        </w:rPr>
      </w:lvl>
    </w:lvlOverride>
  </w:num>
  <w:num w:numId="2" w16cid:durableId="1521966729">
    <w:abstractNumId w:val="17"/>
  </w:num>
  <w:num w:numId="3" w16cid:durableId="1681853421">
    <w:abstractNumId w:val="7"/>
  </w:num>
  <w:num w:numId="4" w16cid:durableId="1145774577">
    <w:abstractNumId w:val="18"/>
  </w:num>
  <w:num w:numId="5" w16cid:durableId="1406873777">
    <w:abstractNumId w:val="12"/>
  </w:num>
  <w:num w:numId="6" w16cid:durableId="839387391">
    <w:abstractNumId w:val="20"/>
  </w:num>
  <w:num w:numId="7" w16cid:durableId="254822957">
    <w:abstractNumId w:val="2"/>
  </w:num>
  <w:num w:numId="8" w16cid:durableId="627857325">
    <w:abstractNumId w:val="22"/>
  </w:num>
  <w:num w:numId="9" w16cid:durableId="1863979606">
    <w:abstractNumId w:val="1"/>
  </w:num>
  <w:num w:numId="10" w16cid:durableId="783691889">
    <w:abstractNumId w:val="9"/>
  </w:num>
  <w:num w:numId="11" w16cid:durableId="1186092195">
    <w:abstractNumId w:val="19"/>
  </w:num>
  <w:num w:numId="12" w16cid:durableId="587346564">
    <w:abstractNumId w:val="15"/>
  </w:num>
  <w:num w:numId="13" w16cid:durableId="1114252197">
    <w:abstractNumId w:val="4"/>
  </w:num>
  <w:num w:numId="14" w16cid:durableId="1760131153">
    <w:abstractNumId w:val="6"/>
  </w:num>
  <w:num w:numId="15" w16cid:durableId="4851298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2946572">
    <w:abstractNumId w:val="5"/>
  </w:num>
  <w:num w:numId="17" w16cid:durableId="1526559463">
    <w:abstractNumId w:val="21"/>
  </w:num>
  <w:num w:numId="18" w16cid:durableId="815729652">
    <w:abstractNumId w:val="8"/>
  </w:num>
  <w:num w:numId="19" w16cid:durableId="2141610360">
    <w:abstractNumId w:val="3"/>
  </w:num>
  <w:num w:numId="20" w16cid:durableId="351804989">
    <w:abstractNumId w:val="23"/>
  </w:num>
  <w:num w:numId="21" w16cid:durableId="1037463212">
    <w:abstractNumId w:val="13"/>
  </w:num>
  <w:num w:numId="22" w16cid:durableId="657343894">
    <w:abstractNumId w:val="14"/>
  </w:num>
  <w:num w:numId="23" w16cid:durableId="1150097199">
    <w:abstractNumId w:val="16"/>
  </w:num>
  <w:num w:numId="24" w16cid:durableId="7262965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0C3"/>
    <w:rsid w:val="000037EC"/>
    <w:rsid w:val="000052D7"/>
    <w:rsid w:val="0000760A"/>
    <w:rsid w:val="00007BCD"/>
    <w:rsid w:val="0001112B"/>
    <w:rsid w:val="00011F92"/>
    <w:rsid w:val="000156F3"/>
    <w:rsid w:val="00015ABF"/>
    <w:rsid w:val="00016098"/>
    <w:rsid w:val="00016205"/>
    <w:rsid w:val="00017299"/>
    <w:rsid w:val="00023BAC"/>
    <w:rsid w:val="00025887"/>
    <w:rsid w:val="00027685"/>
    <w:rsid w:val="00034527"/>
    <w:rsid w:val="000373EC"/>
    <w:rsid w:val="000402A2"/>
    <w:rsid w:val="00040FE3"/>
    <w:rsid w:val="000410DC"/>
    <w:rsid w:val="000412D3"/>
    <w:rsid w:val="00042686"/>
    <w:rsid w:val="00042766"/>
    <w:rsid w:val="00046103"/>
    <w:rsid w:val="0005389E"/>
    <w:rsid w:val="00053998"/>
    <w:rsid w:val="00054BF7"/>
    <w:rsid w:val="00057C09"/>
    <w:rsid w:val="00061333"/>
    <w:rsid w:val="00065CCF"/>
    <w:rsid w:val="0006614B"/>
    <w:rsid w:val="000679F1"/>
    <w:rsid w:val="00073867"/>
    <w:rsid w:val="00076E6C"/>
    <w:rsid w:val="00077013"/>
    <w:rsid w:val="00080E33"/>
    <w:rsid w:val="000832BF"/>
    <w:rsid w:val="0008412B"/>
    <w:rsid w:val="00084495"/>
    <w:rsid w:val="000863CF"/>
    <w:rsid w:val="00092E1C"/>
    <w:rsid w:val="00093DD7"/>
    <w:rsid w:val="00093F45"/>
    <w:rsid w:val="0009695E"/>
    <w:rsid w:val="000979A2"/>
    <w:rsid w:val="000A0CC1"/>
    <w:rsid w:val="000A7F3E"/>
    <w:rsid w:val="000C0420"/>
    <w:rsid w:val="000C13D4"/>
    <w:rsid w:val="000D0700"/>
    <w:rsid w:val="000D1B21"/>
    <w:rsid w:val="000D2419"/>
    <w:rsid w:val="000D33CF"/>
    <w:rsid w:val="000D4BD3"/>
    <w:rsid w:val="000D6A19"/>
    <w:rsid w:val="000E2986"/>
    <w:rsid w:val="000F07D2"/>
    <w:rsid w:val="000F159F"/>
    <w:rsid w:val="000F42ED"/>
    <w:rsid w:val="000F7BAC"/>
    <w:rsid w:val="00101A6A"/>
    <w:rsid w:val="00102B61"/>
    <w:rsid w:val="00103FC3"/>
    <w:rsid w:val="00106CC0"/>
    <w:rsid w:val="00107A2C"/>
    <w:rsid w:val="0011282C"/>
    <w:rsid w:val="00113CFE"/>
    <w:rsid w:val="00115769"/>
    <w:rsid w:val="001158F3"/>
    <w:rsid w:val="00116B26"/>
    <w:rsid w:val="00116C75"/>
    <w:rsid w:val="0012026B"/>
    <w:rsid w:val="001232B4"/>
    <w:rsid w:val="001236FA"/>
    <w:rsid w:val="00131311"/>
    <w:rsid w:val="00133333"/>
    <w:rsid w:val="00134482"/>
    <w:rsid w:val="00136FE1"/>
    <w:rsid w:val="00140E06"/>
    <w:rsid w:val="00142DE5"/>
    <w:rsid w:val="001438A0"/>
    <w:rsid w:val="00144388"/>
    <w:rsid w:val="001443AC"/>
    <w:rsid w:val="00144AC0"/>
    <w:rsid w:val="001510C9"/>
    <w:rsid w:val="00151113"/>
    <w:rsid w:val="0015112B"/>
    <w:rsid w:val="00151FA3"/>
    <w:rsid w:val="001522D0"/>
    <w:rsid w:val="00153F0D"/>
    <w:rsid w:val="00155CDA"/>
    <w:rsid w:val="001666B0"/>
    <w:rsid w:val="00167994"/>
    <w:rsid w:val="00172A1C"/>
    <w:rsid w:val="001753AE"/>
    <w:rsid w:val="00181121"/>
    <w:rsid w:val="0018265C"/>
    <w:rsid w:val="00184682"/>
    <w:rsid w:val="00187F02"/>
    <w:rsid w:val="00195C50"/>
    <w:rsid w:val="00196274"/>
    <w:rsid w:val="001971DE"/>
    <w:rsid w:val="001A0A9D"/>
    <w:rsid w:val="001A159C"/>
    <w:rsid w:val="001A2618"/>
    <w:rsid w:val="001A48FE"/>
    <w:rsid w:val="001B0E1E"/>
    <w:rsid w:val="001B14FC"/>
    <w:rsid w:val="001C1C3B"/>
    <w:rsid w:val="001C3B6F"/>
    <w:rsid w:val="001C5837"/>
    <w:rsid w:val="001C61B9"/>
    <w:rsid w:val="001D01A4"/>
    <w:rsid w:val="001D2C67"/>
    <w:rsid w:val="001D557F"/>
    <w:rsid w:val="001E043E"/>
    <w:rsid w:val="001E4039"/>
    <w:rsid w:val="001E4A56"/>
    <w:rsid w:val="001E5BF9"/>
    <w:rsid w:val="001F29FA"/>
    <w:rsid w:val="001F38F4"/>
    <w:rsid w:val="001F7103"/>
    <w:rsid w:val="00201C19"/>
    <w:rsid w:val="00201EE7"/>
    <w:rsid w:val="00201F24"/>
    <w:rsid w:val="0020275B"/>
    <w:rsid w:val="002107D8"/>
    <w:rsid w:val="00214F07"/>
    <w:rsid w:val="002164D9"/>
    <w:rsid w:val="00216CF4"/>
    <w:rsid w:val="00220BF2"/>
    <w:rsid w:val="00223D06"/>
    <w:rsid w:val="002244D4"/>
    <w:rsid w:val="0023171B"/>
    <w:rsid w:val="00232D4D"/>
    <w:rsid w:val="00232E54"/>
    <w:rsid w:val="002351D6"/>
    <w:rsid w:val="00235BC2"/>
    <w:rsid w:val="00240D4B"/>
    <w:rsid w:val="00243D8C"/>
    <w:rsid w:val="0024786B"/>
    <w:rsid w:val="00256BD2"/>
    <w:rsid w:val="002627DF"/>
    <w:rsid w:val="00267E59"/>
    <w:rsid w:val="00271E1E"/>
    <w:rsid w:val="0027334D"/>
    <w:rsid w:val="00277B2F"/>
    <w:rsid w:val="002813BF"/>
    <w:rsid w:val="00282355"/>
    <w:rsid w:val="002829D4"/>
    <w:rsid w:val="002835F5"/>
    <w:rsid w:val="00283A6E"/>
    <w:rsid w:val="0029471B"/>
    <w:rsid w:val="002A49A4"/>
    <w:rsid w:val="002A5874"/>
    <w:rsid w:val="002A5AD7"/>
    <w:rsid w:val="002A6515"/>
    <w:rsid w:val="002A7AE8"/>
    <w:rsid w:val="002B27E5"/>
    <w:rsid w:val="002B5A20"/>
    <w:rsid w:val="002B5DC0"/>
    <w:rsid w:val="002C195E"/>
    <w:rsid w:val="002C293A"/>
    <w:rsid w:val="002C3024"/>
    <w:rsid w:val="002D38EC"/>
    <w:rsid w:val="002D4BE6"/>
    <w:rsid w:val="002E059A"/>
    <w:rsid w:val="002F292A"/>
    <w:rsid w:val="002F6C82"/>
    <w:rsid w:val="002F6FF7"/>
    <w:rsid w:val="003029E8"/>
    <w:rsid w:val="0030305D"/>
    <w:rsid w:val="00307BB2"/>
    <w:rsid w:val="00311B2D"/>
    <w:rsid w:val="00312BD5"/>
    <w:rsid w:val="003134D4"/>
    <w:rsid w:val="00314AFD"/>
    <w:rsid w:val="00315048"/>
    <w:rsid w:val="00324E42"/>
    <w:rsid w:val="00332232"/>
    <w:rsid w:val="00335D87"/>
    <w:rsid w:val="00345AB7"/>
    <w:rsid w:val="0035354D"/>
    <w:rsid w:val="00353C72"/>
    <w:rsid w:val="00353F95"/>
    <w:rsid w:val="00354697"/>
    <w:rsid w:val="003554CA"/>
    <w:rsid w:val="003554D9"/>
    <w:rsid w:val="00356617"/>
    <w:rsid w:val="0035682D"/>
    <w:rsid w:val="00364994"/>
    <w:rsid w:val="00366C7A"/>
    <w:rsid w:val="003674C9"/>
    <w:rsid w:val="00372FCC"/>
    <w:rsid w:val="00374F9E"/>
    <w:rsid w:val="00375A17"/>
    <w:rsid w:val="00377044"/>
    <w:rsid w:val="003813A4"/>
    <w:rsid w:val="00382252"/>
    <w:rsid w:val="0038419C"/>
    <w:rsid w:val="00386D44"/>
    <w:rsid w:val="00390866"/>
    <w:rsid w:val="00391D64"/>
    <w:rsid w:val="00392B48"/>
    <w:rsid w:val="003936E2"/>
    <w:rsid w:val="0039497B"/>
    <w:rsid w:val="003A3D78"/>
    <w:rsid w:val="003A3E9A"/>
    <w:rsid w:val="003A47DE"/>
    <w:rsid w:val="003A4F0B"/>
    <w:rsid w:val="003A6FAE"/>
    <w:rsid w:val="003A7AB4"/>
    <w:rsid w:val="003B0031"/>
    <w:rsid w:val="003B2A48"/>
    <w:rsid w:val="003B7958"/>
    <w:rsid w:val="003C40FE"/>
    <w:rsid w:val="003C4693"/>
    <w:rsid w:val="003C510F"/>
    <w:rsid w:val="003C767D"/>
    <w:rsid w:val="003D27FF"/>
    <w:rsid w:val="003D2B54"/>
    <w:rsid w:val="003D4525"/>
    <w:rsid w:val="003D4F3B"/>
    <w:rsid w:val="003D7DBF"/>
    <w:rsid w:val="003E1FE9"/>
    <w:rsid w:val="003E2834"/>
    <w:rsid w:val="003F1C9A"/>
    <w:rsid w:val="003F3552"/>
    <w:rsid w:val="003F445A"/>
    <w:rsid w:val="003F5819"/>
    <w:rsid w:val="004004E5"/>
    <w:rsid w:val="00400AE9"/>
    <w:rsid w:val="00401E29"/>
    <w:rsid w:val="00402AE0"/>
    <w:rsid w:val="00404D99"/>
    <w:rsid w:val="004070A8"/>
    <w:rsid w:val="004071D4"/>
    <w:rsid w:val="004104ED"/>
    <w:rsid w:val="004122BE"/>
    <w:rsid w:val="00412390"/>
    <w:rsid w:val="00413AC1"/>
    <w:rsid w:val="0041648B"/>
    <w:rsid w:val="00421113"/>
    <w:rsid w:val="00422BA8"/>
    <w:rsid w:val="0042517F"/>
    <w:rsid w:val="0043311D"/>
    <w:rsid w:val="004348A6"/>
    <w:rsid w:val="00437212"/>
    <w:rsid w:val="00442B30"/>
    <w:rsid w:val="00444189"/>
    <w:rsid w:val="00444778"/>
    <w:rsid w:val="004462CA"/>
    <w:rsid w:val="00447062"/>
    <w:rsid w:val="004474FA"/>
    <w:rsid w:val="004527EA"/>
    <w:rsid w:val="00454CE3"/>
    <w:rsid w:val="00460CA2"/>
    <w:rsid w:val="004611DD"/>
    <w:rsid w:val="004654CB"/>
    <w:rsid w:val="00465989"/>
    <w:rsid w:val="00466004"/>
    <w:rsid w:val="004665BD"/>
    <w:rsid w:val="0047681E"/>
    <w:rsid w:val="00480943"/>
    <w:rsid w:val="004821E1"/>
    <w:rsid w:val="004823F4"/>
    <w:rsid w:val="004830B5"/>
    <w:rsid w:val="00483E18"/>
    <w:rsid w:val="004869E9"/>
    <w:rsid w:val="00487AF9"/>
    <w:rsid w:val="0049019B"/>
    <w:rsid w:val="00495DB6"/>
    <w:rsid w:val="00495FD4"/>
    <w:rsid w:val="00496FA3"/>
    <w:rsid w:val="004A3FBC"/>
    <w:rsid w:val="004A4EA5"/>
    <w:rsid w:val="004A50C3"/>
    <w:rsid w:val="004B0069"/>
    <w:rsid w:val="004B0452"/>
    <w:rsid w:val="004B1DB6"/>
    <w:rsid w:val="004B5EDB"/>
    <w:rsid w:val="004C02EC"/>
    <w:rsid w:val="004C0737"/>
    <w:rsid w:val="004C1D84"/>
    <w:rsid w:val="004C42AB"/>
    <w:rsid w:val="004D15A7"/>
    <w:rsid w:val="004D2239"/>
    <w:rsid w:val="004D3762"/>
    <w:rsid w:val="004D4EF6"/>
    <w:rsid w:val="004D695A"/>
    <w:rsid w:val="004E037B"/>
    <w:rsid w:val="004E18E1"/>
    <w:rsid w:val="004E2EC4"/>
    <w:rsid w:val="004E3C55"/>
    <w:rsid w:val="004E5CFE"/>
    <w:rsid w:val="004E6BF4"/>
    <w:rsid w:val="004F09FA"/>
    <w:rsid w:val="005025F7"/>
    <w:rsid w:val="005055F8"/>
    <w:rsid w:val="00511704"/>
    <w:rsid w:val="00513B92"/>
    <w:rsid w:val="00520C00"/>
    <w:rsid w:val="00521D6B"/>
    <w:rsid w:val="00524578"/>
    <w:rsid w:val="00526244"/>
    <w:rsid w:val="00530058"/>
    <w:rsid w:val="00530F20"/>
    <w:rsid w:val="005337A8"/>
    <w:rsid w:val="00535929"/>
    <w:rsid w:val="00552413"/>
    <w:rsid w:val="00553DDF"/>
    <w:rsid w:val="00555068"/>
    <w:rsid w:val="00556306"/>
    <w:rsid w:val="005576CE"/>
    <w:rsid w:val="00557C1C"/>
    <w:rsid w:val="00561817"/>
    <w:rsid w:val="00561CED"/>
    <w:rsid w:val="00565E90"/>
    <w:rsid w:val="005667C0"/>
    <w:rsid w:val="005734F0"/>
    <w:rsid w:val="00574CD8"/>
    <w:rsid w:val="005866A2"/>
    <w:rsid w:val="00586721"/>
    <w:rsid w:val="00590E08"/>
    <w:rsid w:val="00592537"/>
    <w:rsid w:val="00593BF3"/>
    <w:rsid w:val="00593F25"/>
    <w:rsid w:val="005A0A82"/>
    <w:rsid w:val="005A2AFD"/>
    <w:rsid w:val="005A2D7C"/>
    <w:rsid w:val="005A5F0F"/>
    <w:rsid w:val="005A6230"/>
    <w:rsid w:val="005A62A1"/>
    <w:rsid w:val="005A75A0"/>
    <w:rsid w:val="005B6599"/>
    <w:rsid w:val="005B7347"/>
    <w:rsid w:val="005C4919"/>
    <w:rsid w:val="005C606A"/>
    <w:rsid w:val="005D0127"/>
    <w:rsid w:val="005D0DED"/>
    <w:rsid w:val="005D0F03"/>
    <w:rsid w:val="005D2C6C"/>
    <w:rsid w:val="005D3860"/>
    <w:rsid w:val="005D4F36"/>
    <w:rsid w:val="005D5482"/>
    <w:rsid w:val="005D5B06"/>
    <w:rsid w:val="005E1EC6"/>
    <w:rsid w:val="005F1631"/>
    <w:rsid w:val="005F1691"/>
    <w:rsid w:val="005F2965"/>
    <w:rsid w:val="005F448A"/>
    <w:rsid w:val="005F45E1"/>
    <w:rsid w:val="005F7788"/>
    <w:rsid w:val="0060242A"/>
    <w:rsid w:val="00602D23"/>
    <w:rsid w:val="006035D6"/>
    <w:rsid w:val="00610F2B"/>
    <w:rsid w:val="00612500"/>
    <w:rsid w:val="006144B7"/>
    <w:rsid w:val="0061471E"/>
    <w:rsid w:val="00614DAD"/>
    <w:rsid w:val="00614F5F"/>
    <w:rsid w:val="006173FC"/>
    <w:rsid w:val="0062413A"/>
    <w:rsid w:val="006244CE"/>
    <w:rsid w:val="00631EB0"/>
    <w:rsid w:val="00632020"/>
    <w:rsid w:val="0063315A"/>
    <w:rsid w:val="00635B68"/>
    <w:rsid w:val="006402FD"/>
    <w:rsid w:val="006407E2"/>
    <w:rsid w:val="00640F7D"/>
    <w:rsid w:val="006427B5"/>
    <w:rsid w:val="00642C9A"/>
    <w:rsid w:val="00643C1F"/>
    <w:rsid w:val="00650286"/>
    <w:rsid w:val="00650407"/>
    <w:rsid w:val="006514AE"/>
    <w:rsid w:val="006535A8"/>
    <w:rsid w:val="006574EB"/>
    <w:rsid w:val="006617E3"/>
    <w:rsid w:val="00662197"/>
    <w:rsid w:val="0066342F"/>
    <w:rsid w:val="00664651"/>
    <w:rsid w:val="00670E3A"/>
    <w:rsid w:val="00672A0A"/>
    <w:rsid w:val="00674942"/>
    <w:rsid w:val="00681E0C"/>
    <w:rsid w:val="0068222F"/>
    <w:rsid w:val="006833DF"/>
    <w:rsid w:val="0068481C"/>
    <w:rsid w:val="00685D4B"/>
    <w:rsid w:val="00690277"/>
    <w:rsid w:val="0069027E"/>
    <w:rsid w:val="00691830"/>
    <w:rsid w:val="006943C9"/>
    <w:rsid w:val="0069448D"/>
    <w:rsid w:val="00697583"/>
    <w:rsid w:val="006A14C5"/>
    <w:rsid w:val="006A173C"/>
    <w:rsid w:val="006A1872"/>
    <w:rsid w:val="006A2188"/>
    <w:rsid w:val="006A25D5"/>
    <w:rsid w:val="006A4DF4"/>
    <w:rsid w:val="006A618C"/>
    <w:rsid w:val="006A6A4A"/>
    <w:rsid w:val="006A6CB8"/>
    <w:rsid w:val="006A7114"/>
    <w:rsid w:val="006A77DD"/>
    <w:rsid w:val="006B2B25"/>
    <w:rsid w:val="006B34FF"/>
    <w:rsid w:val="006B3F19"/>
    <w:rsid w:val="006B593B"/>
    <w:rsid w:val="006C0BF7"/>
    <w:rsid w:val="006C1FA5"/>
    <w:rsid w:val="006C219E"/>
    <w:rsid w:val="006C26F0"/>
    <w:rsid w:val="006C292F"/>
    <w:rsid w:val="006C44FF"/>
    <w:rsid w:val="006C63BC"/>
    <w:rsid w:val="006C75C9"/>
    <w:rsid w:val="006D4845"/>
    <w:rsid w:val="006D56BE"/>
    <w:rsid w:val="006D6EA9"/>
    <w:rsid w:val="006D6FB7"/>
    <w:rsid w:val="006E012E"/>
    <w:rsid w:val="006E0CFA"/>
    <w:rsid w:val="006E1CFC"/>
    <w:rsid w:val="006E5868"/>
    <w:rsid w:val="006E70F6"/>
    <w:rsid w:val="006E7594"/>
    <w:rsid w:val="006F0A31"/>
    <w:rsid w:val="006F1283"/>
    <w:rsid w:val="006F3F12"/>
    <w:rsid w:val="006F49C7"/>
    <w:rsid w:val="007027BC"/>
    <w:rsid w:val="0070289B"/>
    <w:rsid w:val="007050B7"/>
    <w:rsid w:val="00707E07"/>
    <w:rsid w:val="00707EE7"/>
    <w:rsid w:val="00710ACB"/>
    <w:rsid w:val="00710D71"/>
    <w:rsid w:val="00711279"/>
    <w:rsid w:val="007145D5"/>
    <w:rsid w:val="007158BC"/>
    <w:rsid w:val="0071707D"/>
    <w:rsid w:val="007215C8"/>
    <w:rsid w:val="00722B4F"/>
    <w:rsid w:val="00726B14"/>
    <w:rsid w:val="007350E0"/>
    <w:rsid w:val="007379E0"/>
    <w:rsid w:val="00741FED"/>
    <w:rsid w:val="007469EC"/>
    <w:rsid w:val="00750031"/>
    <w:rsid w:val="0075131C"/>
    <w:rsid w:val="007528EC"/>
    <w:rsid w:val="00753EFA"/>
    <w:rsid w:val="007552F5"/>
    <w:rsid w:val="00761E01"/>
    <w:rsid w:val="007644CF"/>
    <w:rsid w:val="00764C1C"/>
    <w:rsid w:val="0076585F"/>
    <w:rsid w:val="00770524"/>
    <w:rsid w:val="00770A2C"/>
    <w:rsid w:val="0077140E"/>
    <w:rsid w:val="00772ED7"/>
    <w:rsid w:val="00773337"/>
    <w:rsid w:val="007758EB"/>
    <w:rsid w:val="007866F3"/>
    <w:rsid w:val="00790394"/>
    <w:rsid w:val="00796E1C"/>
    <w:rsid w:val="0079787B"/>
    <w:rsid w:val="007A16FA"/>
    <w:rsid w:val="007A2F0A"/>
    <w:rsid w:val="007A3CAD"/>
    <w:rsid w:val="007A705B"/>
    <w:rsid w:val="007A7A07"/>
    <w:rsid w:val="007B0F30"/>
    <w:rsid w:val="007B71DF"/>
    <w:rsid w:val="007B75CA"/>
    <w:rsid w:val="007C37DD"/>
    <w:rsid w:val="007C3E4B"/>
    <w:rsid w:val="007C4721"/>
    <w:rsid w:val="007C5019"/>
    <w:rsid w:val="007C5980"/>
    <w:rsid w:val="007C5D7C"/>
    <w:rsid w:val="007C6A13"/>
    <w:rsid w:val="007C6E04"/>
    <w:rsid w:val="007C7C33"/>
    <w:rsid w:val="007D08F7"/>
    <w:rsid w:val="007D30F9"/>
    <w:rsid w:val="007D741A"/>
    <w:rsid w:val="007D7D21"/>
    <w:rsid w:val="007E18F9"/>
    <w:rsid w:val="007E3376"/>
    <w:rsid w:val="007E4F56"/>
    <w:rsid w:val="007E6EEF"/>
    <w:rsid w:val="007F28A6"/>
    <w:rsid w:val="007F43F6"/>
    <w:rsid w:val="00801C99"/>
    <w:rsid w:val="008136F3"/>
    <w:rsid w:val="008141E9"/>
    <w:rsid w:val="00814BAF"/>
    <w:rsid w:val="00816468"/>
    <w:rsid w:val="00820DFB"/>
    <w:rsid w:val="008233D5"/>
    <w:rsid w:val="00823827"/>
    <w:rsid w:val="0083220C"/>
    <w:rsid w:val="008335A8"/>
    <w:rsid w:val="00835145"/>
    <w:rsid w:val="0084225D"/>
    <w:rsid w:val="00843609"/>
    <w:rsid w:val="0084367C"/>
    <w:rsid w:val="008438AA"/>
    <w:rsid w:val="00843B2D"/>
    <w:rsid w:val="00845616"/>
    <w:rsid w:val="00846AEF"/>
    <w:rsid w:val="0084765A"/>
    <w:rsid w:val="0085122E"/>
    <w:rsid w:val="008517AE"/>
    <w:rsid w:val="0085222F"/>
    <w:rsid w:val="00857AFD"/>
    <w:rsid w:val="00860498"/>
    <w:rsid w:val="00861605"/>
    <w:rsid w:val="0086638F"/>
    <w:rsid w:val="008703D8"/>
    <w:rsid w:val="00871EF1"/>
    <w:rsid w:val="00871F40"/>
    <w:rsid w:val="00874ED8"/>
    <w:rsid w:val="00877241"/>
    <w:rsid w:val="00881B2B"/>
    <w:rsid w:val="00881F67"/>
    <w:rsid w:val="0088210B"/>
    <w:rsid w:val="0088218F"/>
    <w:rsid w:val="008847F1"/>
    <w:rsid w:val="0088699A"/>
    <w:rsid w:val="00892B46"/>
    <w:rsid w:val="00893441"/>
    <w:rsid w:val="00893B54"/>
    <w:rsid w:val="00894366"/>
    <w:rsid w:val="008950FF"/>
    <w:rsid w:val="008A4ED2"/>
    <w:rsid w:val="008A582F"/>
    <w:rsid w:val="008A6397"/>
    <w:rsid w:val="008A6691"/>
    <w:rsid w:val="008B5150"/>
    <w:rsid w:val="008B7794"/>
    <w:rsid w:val="008D5ACA"/>
    <w:rsid w:val="008D5AF1"/>
    <w:rsid w:val="008E3454"/>
    <w:rsid w:val="008E5758"/>
    <w:rsid w:val="008F3345"/>
    <w:rsid w:val="008F48E7"/>
    <w:rsid w:val="008F5208"/>
    <w:rsid w:val="0090772F"/>
    <w:rsid w:val="009078CD"/>
    <w:rsid w:val="00920AD0"/>
    <w:rsid w:val="009237D5"/>
    <w:rsid w:val="00932335"/>
    <w:rsid w:val="00932D8D"/>
    <w:rsid w:val="00934EC3"/>
    <w:rsid w:val="00936090"/>
    <w:rsid w:val="009368FA"/>
    <w:rsid w:val="0094124C"/>
    <w:rsid w:val="00945866"/>
    <w:rsid w:val="00946494"/>
    <w:rsid w:val="00946A53"/>
    <w:rsid w:val="009504AF"/>
    <w:rsid w:val="00950881"/>
    <w:rsid w:val="00952A65"/>
    <w:rsid w:val="00954252"/>
    <w:rsid w:val="00955C44"/>
    <w:rsid w:val="00956C42"/>
    <w:rsid w:val="00957947"/>
    <w:rsid w:val="009606AC"/>
    <w:rsid w:val="009649CB"/>
    <w:rsid w:val="00967B29"/>
    <w:rsid w:val="00970D2D"/>
    <w:rsid w:val="00974F37"/>
    <w:rsid w:val="0097565B"/>
    <w:rsid w:val="00976ECC"/>
    <w:rsid w:val="00983227"/>
    <w:rsid w:val="0098481B"/>
    <w:rsid w:val="0099184E"/>
    <w:rsid w:val="00994305"/>
    <w:rsid w:val="009A35C2"/>
    <w:rsid w:val="009B0F52"/>
    <w:rsid w:val="009B1DF9"/>
    <w:rsid w:val="009B5C82"/>
    <w:rsid w:val="009B66A9"/>
    <w:rsid w:val="009C1D81"/>
    <w:rsid w:val="009C225D"/>
    <w:rsid w:val="009C55A2"/>
    <w:rsid w:val="009C6258"/>
    <w:rsid w:val="009E039D"/>
    <w:rsid w:val="009F0D47"/>
    <w:rsid w:val="009F11D3"/>
    <w:rsid w:val="009F1971"/>
    <w:rsid w:val="00A00697"/>
    <w:rsid w:val="00A022F3"/>
    <w:rsid w:val="00A0283D"/>
    <w:rsid w:val="00A066F3"/>
    <w:rsid w:val="00A07921"/>
    <w:rsid w:val="00A113DC"/>
    <w:rsid w:val="00A20B7A"/>
    <w:rsid w:val="00A21650"/>
    <w:rsid w:val="00A21E52"/>
    <w:rsid w:val="00A237E6"/>
    <w:rsid w:val="00A247CD"/>
    <w:rsid w:val="00A267FD"/>
    <w:rsid w:val="00A33F5E"/>
    <w:rsid w:val="00A37F42"/>
    <w:rsid w:val="00A410D2"/>
    <w:rsid w:val="00A426E1"/>
    <w:rsid w:val="00A479F1"/>
    <w:rsid w:val="00A52827"/>
    <w:rsid w:val="00A531E8"/>
    <w:rsid w:val="00A54EA3"/>
    <w:rsid w:val="00A64368"/>
    <w:rsid w:val="00A65142"/>
    <w:rsid w:val="00A65A4B"/>
    <w:rsid w:val="00A6645D"/>
    <w:rsid w:val="00A667A9"/>
    <w:rsid w:val="00A66B47"/>
    <w:rsid w:val="00A70E04"/>
    <w:rsid w:val="00A72496"/>
    <w:rsid w:val="00A73A10"/>
    <w:rsid w:val="00A73F82"/>
    <w:rsid w:val="00A744C9"/>
    <w:rsid w:val="00A74953"/>
    <w:rsid w:val="00A775D5"/>
    <w:rsid w:val="00A810EF"/>
    <w:rsid w:val="00A817E2"/>
    <w:rsid w:val="00A87EDD"/>
    <w:rsid w:val="00A91803"/>
    <w:rsid w:val="00A93CEC"/>
    <w:rsid w:val="00AA031C"/>
    <w:rsid w:val="00AA5566"/>
    <w:rsid w:val="00AA74D4"/>
    <w:rsid w:val="00AB0031"/>
    <w:rsid w:val="00AB2359"/>
    <w:rsid w:val="00AB2AFB"/>
    <w:rsid w:val="00AB3861"/>
    <w:rsid w:val="00AC0FE5"/>
    <w:rsid w:val="00AC212E"/>
    <w:rsid w:val="00AC554B"/>
    <w:rsid w:val="00AC5AC4"/>
    <w:rsid w:val="00AD27B6"/>
    <w:rsid w:val="00AD3344"/>
    <w:rsid w:val="00AD33C3"/>
    <w:rsid w:val="00AD3DF5"/>
    <w:rsid w:val="00AD4795"/>
    <w:rsid w:val="00AD5715"/>
    <w:rsid w:val="00AF1855"/>
    <w:rsid w:val="00AF6F2E"/>
    <w:rsid w:val="00B00B2F"/>
    <w:rsid w:val="00B00E20"/>
    <w:rsid w:val="00B0445B"/>
    <w:rsid w:val="00B05990"/>
    <w:rsid w:val="00B05B47"/>
    <w:rsid w:val="00B06C88"/>
    <w:rsid w:val="00B07613"/>
    <w:rsid w:val="00B14A6A"/>
    <w:rsid w:val="00B17FAF"/>
    <w:rsid w:val="00B22F4F"/>
    <w:rsid w:val="00B24EF5"/>
    <w:rsid w:val="00B25849"/>
    <w:rsid w:val="00B3184F"/>
    <w:rsid w:val="00B33CAB"/>
    <w:rsid w:val="00B342CD"/>
    <w:rsid w:val="00B34315"/>
    <w:rsid w:val="00B3463E"/>
    <w:rsid w:val="00B419A5"/>
    <w:rsid w:val="00B511B9"/>
    <w:rsid w:val="00B5200E"/>
    <w:rsid w:val="00B52922"/>
    <w:rsid w:val="00B539D3"/>
    <w:rsid w:val="00B540EB"/>
    <w:rsid w:val="00B577FC"/>
    <w:rsid w:val="00B60015"/>
    <w:rsid w:val="00B6079D"/>
    <w:rsid w:val="00B614BD"/>
    <w:rsid w:val="00B6269B"/>
    <w:rsid w:val="00B6649D"/>
    <w:rsid w:val="00B70C4A"/>
    <w:rsid w:val="00B73118"/>
    <w:rsid w:val="00B7494E"/>
    <w:rsid w:val="00B772FF"/>
    <w:rsid w:val="00B8527D"/>
    <w:rsid w:val="00B85BCB"/>
    <w:rsid w:val="00B86698"/>
    <w:rsid w:val="00B94F6D"/>
    <w:rsid w:val="00B95AC5"/>
    <w:rsid w:val="00B95B2B"/>
    <w:rsid w:val="00B95D13"/>
    <w:rsid w:val="00BA01EB"/>
    <w:rsid w:val="00BA5837"/>
    <w:rsid w:val="00BA653A"/>
    <w:rsid w:val="00BA7A60"/>
    <w:rsid w:val="00BB1689"/>
    <w:rsid w:val="00BB2F67"/>
    <w:rsid w:val="00BB4FE7"/>
    <w:rsid w:val="00BB55C0"/>
    <w:rsid w:val="00BD1CA2"/>
    <w:rsid w:val="00BD26F7"/>
    <w:rsid w:val="00BD73E9"/>
    <w:rsid w:val="00BE43FD"/>
    <w:rsid w:val="00BE441C"/>
    <w:rsid w:val="00BE4EB9"/>
    <w:rsid w:val="00BE5C30"/>
    <w:rsid w:val="00BF2159"/>
    <w:rsid w:val="00BF231F"/>
    <w:rsid w:val="00BF32CC"/>
    <w:rsid w:val="00BF44AD"/>
    <w:rsid w:val="00BF69A1"/>
    <w:rsid w:val="00C01F32"/>
    <w:rsid w:val="00C055A1"/>
    <w:rsid w:val="00C10842"/>
    <w:rsid w:val="00C1261D"/>
    <w:rsid w:val="00C14138"/>
    <w:rsid w:val="00C14BE1"/>
    <w:rsid w:val="00C16D02"/>
    <w:rsid w:val="00C172EA"/>
    <w:rsid w:val="00C17403"/>
    <w:rsid w:val="00C2038D"/>
    <w:rsid w:val="00C2257D"/>
    <w:rsid w:val="00C22901"/>
    <w:rsid w:val="00C24B66"/>
    <w:rsid w:val="00C264BD"/>
    <w:rsid w:val="00C312C4"/>
    <w:rsid w:val="00C31BED"/>
    <w:rsid w:val="00C33A29"/>
    <w:rsid w:val="00C3616E"/>
    <w:rsid w:val="00C414CB"/>
    <w:rsid w:val="00C42998"/>
    <w:rsid w:val="00C45204"/>
    <w:rsid w:val="00C53C09"/>
    <w:rsid w:val="00C540A0"/>
    <w:rsid w:val="00C54171"/>
    <w:rsid w:val="00C574C9"/>
    <w:rsid w:val="00C60E76"/>
    <w:rsid w:val="00C61BD6"/>
    <w:rsid w:val="00C620D5"/>
    <w:rsid w:val="00C6606F"/>
    <w:rsid w:val="00C67FF0"/>
    <w:rsid w:val="00C7235B"/>
    <w:rsid w:val="00C74577"/>
    <w:rsid w:val="00C76694"/>
    <w:rsid w:val="00C87B1D"/>
    <w:rsid w:val="00C87B96"/>
    <w:rsid w:val="00C90DBD"/>
    <w:rsid w:val="00C92634"/>
    <w:rsid w:val="00C9445A"/>
    <w:rsid w:val="00C949E4"/>
    <w:rsid w:val="00C94E97"/>
    <w:rsid w:val="00C95A9F"/>
    <w:rsid w:val="00C97428"/>
    <w:rsid w:val="00C976BA"/>
    <w:rsid w:val="00CA02BF"/>
    <w:rsid w:val="00CA2D2C"/>
    <w:rsid w:val="00CA47D5"/>
    <w:rsid w:val="00CA5919"/>
    <w:rsid w:val="00CA716C"/>
    <w:rsid w:val="00CB0DA8"/>
    <w:rsid w:val="00CB1932"/>
    <w:rsid w:val="00CB357E"/>
    <w:rsid w:val="00CB5EFB"/>
    <w:rsid w:val="00CC13EA"/>
    <w:rsid w:val="00CC2AA8"/>
    <w:rsid w:val="00CC56E5"/>
    <w:rsid w:val="00CD320E"/>
    <w:rsid w:val="00CD4D50"/>
    <w:rsid w:val="00CD5082"/>
    <w:rsid w:val="00CD7488"/>
    <w:rsid w:val="00CD7E8E"/>
    <w:rsid w:val="00CE09FF"/>
    <w:rsid w:val="00CE0C62"/>
    <w:rsid w:val="00CE1FF7"/>
    <w:rsid w:val="00CE4C41"/>
    <w:rsid w:val="00CE6C5B"/>
    <w:rsid w:val="00CE6C91"/>
    <w:rsid w:val="00CE754C"/>
    <w:rsid w:val="00CF3772"/>
    <w:rsid w:val="00CF5896"/>
    <w:rsid w:val="00CF59F3"/>
    <w:rsid w:val="00CF6220"/>
    <w:rsid w:val="00CF71B8"/>
    <w:rsid w:val="00D00F3A"/>
    <w:rsid w:val="00D06EA3"/>
    <w:rsid w:val="00D070A8"/>
    <w:rsid w:val="00D12B5C"/>
    <w:rsid w:val="00D13D06"/>
    <w:rsid w:val="00D17974"/>
    <w:rsid w:val="00D1799C"/>
    <w:rsid w:val="00D205B4"/>
    <w:rsid w:val="00D21F08"/>
    <w:rsid w:val="00D22126"/>
    <w:rsid w:val="00D24005"/>
    <w:rsid w:val="00D24EA0"/>
    <w:rsid w:val="00D25198"/>
    <w:rsid w:val="00D30755"/>
    <w:rsid w:val="00D3091E"/>
    <w:rsid w:val="00D30B26"/>
    <w:rsid w:val="00D346BE"/>
    <w:rsid w:val="00D42929"/>
    <w:rsid w:val="00D44468"/>
    <w:rsid w:val="00D44D84"/>
    <w:rsid w:val="00D4555F"/>
    <w:rsid w:val="00D50CB1"/>
    <w:rsid w:val="00D53874"/>
    <w:rsid w:val="00D63685"/>
    <w:rsid w:val="00D64C62"/>
    <w:rsid w:val="00D64E31"/>
    <w:rsid w:val="00D71ED6"/>
    <w:rsid w:val="00D81192"/>
    <w:rsid w:val="00D81233"/>
    <w:rsid w:val="00D833A7"/>
    <w:rsid w:val="00D84408"/>
    <w:rsid w:val="00D857E4"/>
    <w:rsid w:val="00D95744"/>
    <w:rsid w:val="00D95B46"/>
    <w:rsid w:val="00D95E74"/>
    <w:rsid w:val="00D9600E"/>
    <w:rsid w:val="00D96143"/>
    <w:rsid w:val="00DA3BA6"/>
    <w:rsid w:val="00DA53BA"/>
    <w:rsid w:val="00DA6BC9"/>
    <w:rsid w:val="00DB0625"/>
    <w:rsid w:val="00DB0981"/>
    <w:rsid w:val="00DB13E5"/>
    <w:rsid w:val="00DB2386"/>
    <w:rsid w:val="00DB41FB"/>
    <w:rsid w:val="00DC74D9"/>
    <w:rsid w:val="00DD4FD8"/>
    <w:rsid w:val="00DD507A"/>
    <w:rsid w:val="00DD7B88"/>
    <w:rsid w:val="00DE2BBA"/>
    <w:rsid w:val="00DE3187"/>
    <w:rsid w:val="00DE6740"/>
    <w:rsid w:val="00DF412F"/>
    <w:rsid w:val="00DF68B6"/>
    <w:rsid w:val="00DF6CB0"/>
    <w:rsid w:val="00DF7285"/>
    <w:rsid w:val="00E00987"/>
    <w:rsid w:val="00E01FED"/>
    <w:rsid w:val="00E031B5"/>
    <w:rsid w:val="00E04812"/>
    <w:rsid w:val="00E06830"/>
    <w:rsid w:val="00E13626"/>
    <w:rsid w:val="00E148C6"/>
    <w:rsid w:val="00E14976"/>
    <w:rsid w:val="00E228E1"/>
    <w:rsid w:val="00E24F22"/>
    <w:rsid w:val="00E3322B"/>
    <w:rsid w:val="00E3369D"/>
    <w:rsid w:val="00E36E9A"/>
    <w:rsid w:val="00E37473"/>
    <w:rsid w:val="00E417E6"/>
    <w:rsid w:val="00E41FD3"/>
    <w:rsid w:val="00E50D4A"/>
    <w:rsid w:val="00E513AA"/>
    <w:rsid w:val="00E522E7"/>
    <w:rsid w:val="00E52F44"/>
    <w:rsid w:val="00E54EBB"/>
    <w:rsid w:val="00E56B7A"/>
    <w:rsid w:val="00E60B60"/>
    <w:rsid w:val="00E61FC0"/>
    <w:rsid w:val="00E638EB"/>
    <w:rsid w:val="00E67396"/>
    <w:rsid w:val="00E757C1"/>
    <w:rsid w:val="00E75C01"/>
    <w:rsid w:val="00E769C2"/>
    <w:rsid w:val="00E77DEE"/>
    <w:rsid w:val="00E81199"/>
    <w:rsid w:val="00E817D5"/>
    <w:rsid w:val="00E81B66"/>
    <w:rsid w:val="00E8528F"/>
    <w:rsid w:val="00E86131"/>
    <w:rsid w:val="00E90A19"/>
    <w:rsid w:val="00E9319B"/>
    <w:rsid w:val="00E94A3F"/>
    <w:rsid w:val="00EB2204"/>
    <w:rsid w:val="00EB4519"/>
    <w:rsid w:val="00EB5026"/>
    <w:rsid w:val="00EB5316"/>
    <w:rsid w:val="00EB665B"/>
    <w:rsid w:val="00EB7CD0"/>
    <w:rsid w:val="00EC0229"/>
    <w:rsid w:val="00EC129F"/>
    <w:rsid w:val="00EC36C3"/>
    <w:rsid w:val="00EC46A7"/>
    <w:rsid w:val="00ED0651"/>
    <w:rsid w:val="00ED0A54"/>
    <w:rsid w:val="00ED0BA7"/>
    <w:rsid w:val="00ED12C4"/>
    <w:rsid w:val="00ED30F1"/>
    <w:rsid w:val="00ED3E6F"/>
    <w:rsid w:val="00ED4B26"/>
    <w:rsid w:val="00ED6F31"/>
    <w:rsid w:val="00ED7506"/>
    <w:rsid w:val="00EE12A0"/>
    <w:rsid w:val="00EE14E0"/>
    <w:rsid w:val="00EE2BA7"/>
    <w:rsid w:val="00EF0495"/>
    <w:rsid w:val="00EF08EE"/>
    <w:rsid w:val="00EF160D"/>
    <w:rsid w:val="00EF17FD"/>
    <w:rsid w:val="00EF242A"/>
    <w:rsid w:val="00EF3E2E"/>
    <w:rsid w:val="00EF7E99"/>
    <w:rsid w:val="00F047D0"/>
    <w:rsid w:val="00F04ABD"/>
    <w:rsid w:val="00F11562"/>
    <w:rsid w:val="00F14F54"/>
    <w:rsid w:val="00F16828"/>
    <w:rsid w:val="00F16DE9"/>
    <w:rsid w:val="00F20615"/>
    <w:rsid w:val="00F215BC"/>
    <w:rsid w:val="00F22F9C"/>
    <w:rsid w:val="00F2432E"/>
    <w:rsid w:val="00F24D8A"/>
    <w:rsid w:val="00F25DAA"/>
    <w:rsid w:val="00F2716D"/>
    <w:rsid w:val="00F27B94"/>
    <w:rsid w:val="00F33DB5"/>
    <w:rsid w:val="00F40CC0"/>
    <w:rsid w:val="00F42C00"/>
    <w:rsid w:val="00F44EED"/>
    <w:rsid w:val="00F44F17"/>
    <w:rsid w:val="00F45485"/>
    <w:rsid w:val="00F454E9"/>
    <w:rsid w:val="00F45FC1"/>
    <w:rsid w:val="00F461B9"/>
    <w:rsid w:val="00F46406"/>
    <w:rsid w:val="00F52107"/>
    <w:rsid w:val="00F53BC1"/>
    <w:rsid w:val="00F61AC0"/>
    <w:rsid w:val="00F711C7"/>
    <w:rsid w:val="00F73D22"/>
    <w:rsid w:val="00F75CEE"/>
    <w:rsid w:val="00F76EEC"/>
    <w:rsid w:val="00F77150"/>
    <w:rsid w:val="00F823DD"/>
    <w:rsid w:val="00F852CC"/>
    <w:rsid w:val="00F868B1"/>
    <w:rsid w:val="00F878EF"/>
    <w:rsid w:val="00F87B46"/>
    <w:rsid w:val="00F971C4"/>
    <w:rsid w:val="00FA00B4"/>
    <w:rsid w:val="00FA307B"/>
    <w:rsid w:val="00FA4D58"/>
    <w:rsid w:val="00FB4201"/>
    <w:rsid w:val="00FB468A"/>
    <w:rsid w:val="00FB5319"/>
    <w:rsid w:val="00FB79DF"/>
    <w:rsid w:val="00FC0286"/>
    <w:rsid w:val="00FC0EB6"/>
    <w:rsid w:val="00FC297C"/>
    <w:rsid w:val="00FC2FF2"/>
    <w:rsid w:val="00FC67FD"/>
    <w:rsid w:val="00FD2774"/>
    <w:rsid w:val="00FD2C9D"/>
    <w:rsid w:val="00FD3BDA"/>
    <w:rsid w:val="00FD54FC"/>
    <w:rsid w:val="00FD590A"/>
    <w:rsid w:val="00FD7BC4"/>
    <w:rsid w:val="00FD7C11"/>
    <w:rsid w:val="00FE193C"/>
    <w:rsid w:val="00FE24EE"/>
    <w:rsid w:val="00FE2F5D"/>
    <w:rsid w:val="00FE40D7"/>
    <w:rsid w:val="00FE5568"/>
    <w:rsid w:val="00FF0A95"/>
    <w:rsid w:val="00FF1174"/>
    <w:rsid w:val="00FF6CA2"/>
    <w:rsid w:val="00FF7951"/>
    <w:rsid w:val="0132569C"/>
    <w:rsid w:val="06C9F504"/>
    <w:rsid w:val="0CC61DBF"/>
    <w:rsid w:val="0D9E1E07"/>
    <w:rsid w:val="0FFDBE81"/>
    <w:rsid w:val="177A97FD"/>
    <w:rsid w:val="1AF449A4"/>
    <w:rsid w:val="1C205EF6"/>
    <w:rsid w:val="1E4B1468"/>
    <w:rsid w:val="1E612072"/>
    <w:rsid w:val="1F288A67"/>
    <w:rsid w:val="219BABD9"/>
    <w:rsid w:val="2214D8A5"/>
    <w:rsid w:val="22B97340"/>
    <w:rsid w:val="22F88C40"/>
    <w:rsid w:val="2319F2FF"/>
    <w:rsid w:val="25CBFB85"/>
    <w:rsid w:val="28E5B9A1"/>
    <w:rsid w:val="29562556"/>
    <w:rsid w:val="29D7BF12"/>
    <w:rsid w:val="29EC23B0"/>
    <w:rsid w:val="2B3184F6"/>
    <w:rsid w:val="2D9E5D21"/>
    <w:rsid w:val="32695035"/>
    <w:rsid w:val="32A36BD3"/>
    <w:rsid w:val="393AA659"/>
    <w:rsid w:val="39440E11"/>
    <w:rsid w:val="3A2B4901"/>
    <w:rsid w:val="3A797E1C"/>
    <w:rsid w:val="3B457A9F"/>
    <w:rsid w:val="3C4F40D8"/>
    <w:rsid w:val="3D11245C"/>
    <w:rsid w:val="41B5BB54"/>
    <w:rsid w:val="44424930"/>
    <w:rsid w:val="47D2BB8E"/>
    <w:rsid w:val="49DB6613"/>
    <w:rsid w:val="4A0178E5"/>
    <w:rsid w:val="4A77135F"/>
    <w:rsid w:val="4B950CD7"/>
    <w:rsid w:val="4C5A7087"/>
    <w:rsid w:val="4D9F391A"/>
    <w:rsid w:val="4F7007E2"/>
    <w:rsid w:val="4FEAAEF7"/>
    <w:rsid w:val="5213705B"/>
    <w:rsid w:val="539B6B97"/>
    <w:rsid w:val="56A4B8EC"/>
    <w:rsid w:val="5748EBC1"/>
    <w:rsid w:val="598C9D3F"/>
    <w:rsid w:val="59F184BE"/>
    <w:rsid w:val="5B8D551F"/>
    <w:rsid w:val="5FE40A64"/>
    <w:rsid w:val="63103909"/>
    <w:rsid w:val="6A07A888"/>
    <w:rsid w:val="6A7B2472"/>
    <w:rsid w:val="6D60BF1B"/>
    <w:rsid w:val="6F6001BB"/>
    <w:rsid w:val="6F69F51F"/>
    <w:rsid w:val="705D88B4"/>
    <w:rsid w:val="74243DE5"/>
    <w:rsid w:val="775BDEA7"/>
    <w:rsid w:val="7774CBCA"/>
    <w:rsid w:val="77DF8B8A"/>
    <w:rsid w:val="7889E977"/>
    <w:rsid w:val="7BA41751"/>
    <w:rsid w:val="7E6FA1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DD92E"/>
  <w15:docId w15:val="{D54D5FF7-E19A-4D9B-8576-5B60DA5D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i/>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rPr>
      <w:sz w:val="16"/>
    </w:rPr>
  </w:style>
  <w:style w:type="paragraph" w:styleId="CommentText">
    <w:name w:val="annotation text"/>
    <w:basedOn w:val="Normal"/>
    <w:link w:val="CommentTextChar"/>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qFormat/>
    <w:rsid w:val="00CF6220"/>
    <w:rPr>
      <w:i/>
      <w:iCs/>
    </w:rPr>
  </w:style>
  <w:style w:type="paragraph" w:styleId="ListParagraph">
    <w:name w:val="List Paragraph"/>
    <w:basedOn w:val="Normal"/>
    <w:uiPriority w:val="34"/>
    <w:qFormat/>
    <w:rsid w:val="00AC554B"/>
    <w:pPr>
      <w:ind w:left="720"/>
      <w:contextualSpacing/>
    </w:pPr>
  </w:style>
  <w:style w:type="character" w:styleId="UnresolvedMention">
    <w:name w:val="Unresolved Mention"/>
    <w:basedOn w:val="DefaultParagraphFont"/>
    <w:uiPriority w:val="99"/>
    <w:semiHidden/>
    <w:unhideWhenUsed/>
    <w:rsid w:val="003E1FE9"/>
    <w:rPr>
      <w:color w:val="808080"/>
      <w:shd w:val="clear" w:color="auto" w:fill="E6E6E6"/>
    </w:rPr>
  </w:style>
  <w:style w:type="character" w:customStyle="1" w:styleId="CommentTextChar">
    <w:name w:val="Comment Text Char"/>
    <w:basedOn w:val="DefaultParagraphFont"/>
    <w:link w:val="CommentText"/>
    <w:rsid w:val="008A4ED2"/>
  </w:style>
  <w:style w:type="paragraph" w:styleId="Revision">
    <w:name w:val="Revision"/>
    <w:hidden/>
    <w:uiPriority w:val="99"/>
    <w:semiHidden/>
    <w:rsid w:val="00835145"/>
  </w:style>
  <w:style w:type="character" w:styleId="Mention">
    <w:name w:val="Mention"/>
    <w:basedOn w:val="DefaultParagraphFont"/>
    <w:uiPriority w:val="99"/>
    <w:unhideWhenUsed/>
    <w:rsid w:val="00116B2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wc.state.tx.us/agency/texas-workforce-commission-financial-grant-inform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iscal.ta@twc.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726B2-CC90-4D7B-A21E-9987F0054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2296</Words>
  <Characters>13001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Brewton,Caroline</cp:lastModifiedBy>
  <cp:revision>2</cp:revision>
  <dcterms:created xsi:type="dcterms:W3CDTF">2024-05-13T19:08:00Z</dcterms:created>
  <dcterms:modified xsi:type="dcterms:W3CDTF">2024-05-13T19:08:00Z</dcterms:modified>
</cp:coreProperties>
</file>