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5DEF8" w14:textId="28BEF21E" w:rsidR="00B57209" w:rsidRDefault="00DB3648" w:rsidP="004469E2">
      <w:pPr>
        <w:pStyle w:val="Heading1"/>
        <w:spacing w:before="79"/>
        <w:ind w:left="0"/>
      </w:pPr>
      <w:r>
        <w:t>TEXAS</w:t>
      </w:r>
      <w:r>
        <w:rPr>
          <w:spacing w:val="-3"/>
        </w:rPr>
        <w:t xml:space="preserve"> </w:t>
      </w:r>
      <w:r>
        <w:t>WORKFORCE</w:t>
      </w:r>
      <w:r>
        <w:rPr>
          <w:spacing w:val="-3"/>
        </w:rPr>
        <w:t xml:space="preserve"> </w:t>
      </w:r>
      <w:r>
        <w:rPr>
          <w:spacing w:val="-2"/>
        </w:rPr>
        <w:t>COMMISSION</w:t>
      </w:r>
    </w:p>
    <w:p w14:paraId="5D05DEF9" w14:textId="77777777" w:rsidR="00B57209" w:rsidRDefault="00DB3648" w:rsidP="004469E2">
      <w:pPr>
        <w:rPr>
          <w:b/>
          <w:sz w:val="24"/>
        </w:rPr>
      </w:pPr>
      <w:r>
        <w:rPr>
          <w:b/>
          <w:sz w:val="24"/>
        </w:rPr>
        <w:t>Workforce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Development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Letter</w:t>
      </w:r>
    </w:p>
    <w:tbl>
      <w:tblPr>
        <w:tblW w:w="0" w:type="auto"/>
        <w:tblInd w:w="54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2088"/>
      </w:tblGrid>
      <w:tr w:rsidR="00B57209" w14:paraId="5D05DEFD" w14:textId="77777777" w:rsidTr="00117CE9">
        <w:trPr>
          <w:trHeight w:val="340"/>
        </w:trPr>
        <w:tc>
          <w:tcPr>
            <w:tcW w:w="1244" w:type="dxa"/>
            <w:tcBorders>
              <w:right w:val="nil"/>
            </w:tcBorders>
          </w:tcPr>
          <w:p w14:paraId="5D05DEFA" w14:textId="77777777" w:rsidR="00B57209" w:rsidRDefault="00DB364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ID/No:</w:t>
            </w:r>
          </w:p>
        </w:tc>
        <w:tc>
          <w:tcPr>
            <w:tcW w:w="2088" w:type="dxa"/>
            <w:tcBorders>
              <w:left w:val="nil"/>
            </w:tcBorders>
          </w:tcPr>
          <w:p w14:paraId="5D05DEFC" w14:textId="1DC66401" w:rsidR="00B57209" w:rsidRDefault="00DB3648" w:rsidP="00117C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WD</w:t>
            </w:r>
            <w:r>
              <w:rPr>
                <w:spacing w:val="-3"/>
                <w:sz w:val="24"/>
              </w:rPr>
              <w:t xml:space="preserve"> </w:t>
            </w:r>
            <w:r w:rsidR="00AA6680">
              <w:rPr>
                <w:sz w:val="24"/>
              </w:rPr>
              <w:t>05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2</w:t>
            </w:r>
            <w:r w:rsidR="00055ED8">
              <w:rPr>
                <w:spacing w:val="-5"/>
                <w:sz w:val="24"/>
              </w:rPr>
              <w:t>5</w:t>
            </w:r>
            <w:r w:rsidR="004803F2">
              <w:rPr>
                <w:spacing w:val="-5"/>
                <w:sz w:val="24"/>
              </w:rPr>
              <w:t xml:space="preserve">, Change </w:t>
            </w:r>
            <w:ins w:id="0" w:author="Author">
              <w:r w:rsidR="00D44D4C">
                <w:rPr>
                  <w:spacing w:val="-5"/>
                  <w:sz w:val="24"/>
                </w:rPr>
                <w:t>2</w:t>
              </w:r>
            </w:ins>
          </w:p>
        </w:tc>
      </w:tr>
      <w:tr w:rsidR="00B57209" w14:paraId="5D05DF01" w14:textId="77777777" w:rsidTr="00117CE9">
        <w:trPr>
          <w:trHeight w:val="322"/>
        </w:trPr>
        <w:tc>
          <w:tcPr>
            <w:tcW w:w="1244" w:type="dxa"/>
            <w:tcBorders>
              <w:right w:val="nil"/>
            </w:tcBorders>
          </w:tcPr>
          <w:p w14:paraId="5D05DEFE" w14:textId="77777777" w:rsidR="00B57209" w:rsidRDefault="00DB3648">
            <w:pPr>
              <w:pStyle w:val="TableParagraph"/>
              <w:spacing w:before="1" w:line="240" w:lineRule="auto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Date:</w:t>
            </w:r>
          </w:p>
        </w:tc>
        <w:tc>
          <w:tcPr>
            <w:tcW w:w="2088" w:type="dxa"/>
            <w:tcBorders>
              <w:left w:val="nil"/>
            </w:tcBorders>
          </w:tcPr>
          <w:p w14:paraId="5D05DF00" w14:textId="6F02CED2" w:rsidR="00B57209" w:rsidRDefault="00D44D4C">
            <w:pPr>
              <w:pStyle w:val="TableParagraph"/>
              <w:spacing w:line="256" w:lineRule="exact"/>
              <w:rPr>
                <w:sz w:val="24"/>
              </w:rPr>
            </w:pPr>
            <w:ins w:id="1" w:author="Author">
              <w:r>
                <w:rPr>
                  <w:sz w:val="24"/>
                </w:rPr>
                <w:t xml:space="preserve">March </w:t>
              </w:r>
              <w:r w:rsidR="004F6AFE">
                <w:rPr>
                  <w:sz w:val="24"/>
                </w:rPr>
                <w:t>12</w:t>
              </w:r>
              <w:del w:id="2" w:author="Author">
                <w:r w:rsidDel="004F6AFE">
                  <w:rPr>
                    <w:sz w:val="24"/>
                  </w:rPr>
                  <w:delText>3</w:delText>
                </w:r>
              </w:del>
              <w:r>
                <w:rPr>
                  <w:sz w:val="24"/>
                </w:rPr>
                <w:t>, 2026</w:t>
              </w:r>
            </w:ins>
          </w:p>
        </w:tc>
      </w:tr>
      <w:tr w:rsidR="00B57209" w14:paraId="5D05DF04" w14:textId="77777777">
        <w:trPr>
          <w:trHeight w:val="551"/>
        </w:trPr>
        <w:tc>
          <w:tcPr>
            <w:tcW w:w="1244" w:type="dxa"/>
            <w:tcBorders>
              <w:right w:val="nil"/>
            </w:tcBorders>
          </w:tcPr>
          <w:p w14:paraId="5D05DF02" w14:textId="77777777" w:rsidR="00B57209" w:rsidRDefault="00DB364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Keyword:</w:t>
            </w:r>
          </w:p>
        </w:tc>
        <w:tc>
          <w:tcPr>
            <w:tcW w:w="2088" w:type="dxa"/>
            <w:tcBorders>
              <w:left w:val="nil"/>
            </w:tcBorders>
          </w:tcPr>
          <w:p w14:paraId="5D05DF03" w14:textId="774CA343" w:rsidR="00B57209" w:rsidRDefault="00DB3648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Child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 w:rsidR="008D605E">
              <w:rPr>
                <w:sz w:val="24"/>
              </w:rPr>
              <w:t>; Fiscal-Allocations</w:t>
            </w:r>
          </w:p>
        </w:tc>
      </w:tr>
      <w:tr w:rsidR="00B57209" w14:paraId="5D05DF07" w14:textId="77777777">
        <w:trPr>
          <w:trHeight w:val="276"/>
        </w:trPr>
        <w:tc>
          <w:tcPr>
            <w:tcW w:w="1244" w:type="dxa"/>
            <w:tcBorders>
              <w:right w:val="nil"/>
            </w:tcBorders>
          </w:tcPr>
          <w:p w14:paraId="5D05DF05" w14:textId="77777777" w:rsidR="00B57209" w:rsidRDefault="00DB3648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Effective:</w:t>
            </w:r>
          </w:p>
        </w:tc>
        <w:tc>
          <w:tcPr>
            <w:tcW w:w="2088" w:type="dxa"/>
            <w:tcBorders>
              <w:left w:val="nil"/>
            </w:tcBorders>
          </w:tcPr>
          <w:p w14:paraId="5D05DF06" w14:textId="057FAEE3" w:rsidR="00B57209" w:rsidRDefault="00D44D4C">
            <w:pPr>
              <w:pStyle w:val="TableParagraph"/>
              <w:spacing w:line="257" w:lineRule="exact"/>
              <w:rPr>
                <w:sz w:val="24"/>
              </w:rPr>
            </w:pPr>
            <w:ins w:id="3" w:author="Author">
              <w:r>
                <w:rPr>
                  <w:spacing w:val="-2"/>
                  <w:sz w:val="24"/>
                </w:rPr>
                <w:t>Immediately</w:t>
              </w:r>
            </w:ins>
          </w:p>
        </w:tc>
      </w:tr>
    </w:tbl>
    <w:p w14:paraId="5D05DF08" w14:textId="77777777" w:rsidR="00B57209" w:rsidRDefault="00DB3648" w:rsidP="004469E2">
      <w:pPr>
        <w:pStyle w:val="BodyText"/>
        <w:spacing w:before="120"/>
        <w:ind w:left="1440" w:right="2382" w:hanging="1440"/>
      </w:pPr>
      <w:r>
        <w:rPr>
          <w:b/>
          <w:spacing w:val="-4"/>
        </w:rPr>
        <w:t>To:</w:t>
      </w:r>
      <w:r>
        <w:rPr>
          <w:b/>
        </w:rPr>
        <w:tab/>
      </w:r>
      <w:r>
        <w:t>Local</w:t>
      </w:r>
      <w:r>
        <w:rPr>
          <w:spacing w:val="-8"/>
        </w:rPr>
        <w:t xml:space="preserve"> </w:t>
      </w:r>
      <w:r>
        <w:t>Workforce</w:t>
      </w:r>
      <w:r>
        <w:rPr>
          <w:spacing w:val="-9"/>
        </w:rPr>
        <w:t xml:space="preserve"> </w:t>
      </w:r>
      <w:r>
        <w:t>Development</w:t>
      </w:r>
      <w:r>
        <w:rPr>
          <w:spacing w:val="-8"/>
        </w:rPr>
        <w:t xml:space="preserve"> </w:t>
      </w:r>
      <w:r>
        <w:t>Board</w:t>
      </w:r>
      <w:r>
        <w:rPr>
          <w:spacing w:val="-8"/>
        </w:rPr>
        <w:t xml:space="preserve"> </w:t>
      </w:r>
      <w:r>
        <w:t>Executive</w:t>
      </w:r>
      <w:r>
        <w:rPr>
          <w:spacing w:val="-7"/>
        </w:rPr>
        <w:t xml:space="preserve"> </w:t>
      </w:r>
      <w:r>
        <w:t>Directors Commission Executive Offices</w:t>
      </w:r>
    </w:p>
    <w:p w14:paraId="027AA0D6" w14:textId="4AFEBD57" w:rsidR="00FB12AF" w:rsidRPr="00507731" w:rsidRDefault="00DB3648" w:rsidP="00507731">
      <w:pPr>
        <w:pStyle w:val="BodyText"/>
        <w:ind w:left="1440"/>
        <w:rPr>
          <w:spacing w:val="-2"/>
        </w:rPr>
      </w:pPr>
      <w:r>
        <w:t>Integrated</w:t>
      </w:r>
      <w:r>
        <w:rPr>
          <w:spacing w:val="-2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 xml:space="preserve">Area </w:t>
      </w:r>
      <w:r>
        <w:rPr>
          <w:spacing w:val="-2"/>
        </w:rPr>
        <w:t>Managers</w:t>
      </w:r>
    </w:p>
    <w:p w14:paraId="5D05DF0A" w14:textId="0C808C34" w:rsidR="00B57209" w:rsidRDefault="00B57209">
      <w:pPr>
        <w:pStyle w:val="BodyText"/>
        <w:spacing w:before="3"/>
        <w:ind w:left="0"/>
        <w:rPr>
          <w:sz w:val="15"/>
        </w:rPr>
      </w:pPr>
    </w:p>
    <w:p w14:paraId="5D05DF0B" w14:textId="2566B157" w:rsidR="00B57209" w:rsidRDefault="00DB3648" w:rsidP="004469E2">
      <w:pPr>
        <w:pStyle w:val="BodyText"/>
        <w:tabs>
          <w:tab w:val="left" w:pos="1559"/>
        </w:tabs>
        <w:spacing w:before="219"/>
        <w:ind w:left="1440" w:hanging="1440"/>
      </w:pPr>
      <w:r>
        <w:rPr>
          <w:b/>
          <w:spacing w:val="-2"/>
        </w:rPr>
        <w:t>From:</w:t>
      </w:r>
      <w:r>
        <w:rPr>
          <w:b/>
        </w:rPr>
        <w:tab/>
      </w:r>
      <w:r>
        <w:t>Reagan</w:t>
      </w:r>
      <w:r>
        <w:rPr>
          <w:spacing w:val="-2"/>
        </w:rPr>
        <w:t xml:space="preserve"> </w:t>
      </w:r>
      <w:r>
        <w:t>Miller,</w:t>
      </w:r>
      <w:r>
        <w:rPr>
          <w:spacing w:val="-2"/>
        </w:rPr>
        <w:t xml:space="preserve"> </w:t>
      </w:r>
      <w:r>
        <w:t>Director,</w:t>
      </w:r>
      <w:r>
        <w:rPr>
          <w:spacing w:val="1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Early</w:t>
      </w:r>
      <w:r>
        <w:rPr>
          <w:spacing w:val="-2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rPr>
          <w:spacing w:val="-2"/>
        </w:rPr>
        <w:t>Division</w:t>
      </w:r>
    </w:p>
    <w:p w14:paraId="5D05DF0C" w14:textId="39B67C7D" w:rsidR="00B57209" w:rsidRDefault="00DB3648" w:rsidP="004469E2">
      <w:pPr>
        <w:pStyle w:val="Heading1"/>
        <w:tabs>
          <w:tab w:val="left" w:pos="1559"/>
        </w:tabs>
        <w:spacing w:before="199"/>
        <w:ind w:left="1440" w:hanging="1440"/>
      </w:pPr>
      <w:r>
        <w:rPr>
          <w:spacing w:val="-2"/>
        </w:rPr>
        <w:t>Subject:</w:t>
      </w:r>
      <w:r>
        <w:tab/>
        <w:t>Board</w:t>
      </w:r>
      <w:r>
        <w:rPr>
          <w:spacing w:val="-4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202</w:t>
      </w:r>
      <w:r w:rsidR="001D50C7">
        <w:t>6</w:t>
      </w:r>
      <w:r>
        <w:rPr>
          <w:spacing w:val="-2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Funding</w:t>
      </w:r>
      <w:r w:rsidR="00A11EDD" w:rsidRPr="00A11EDD">
        <w:t>—</w:t>
      </w:r>
      <w:r w:rsidR="00A11EDD">
        <w:t>Update</w:t>
      </w:r>
    </w:p>
    <w:p w14:paraId="5D05DF0D" w14:textId="3285260A" w:rsidR="00B57209" w:rsidRDefault="00DB3648">
      <w:pPr>
        <w:pStyle w:val="BodyText"/>
        <w:spacing w:before="57"/>
        <w:ind w:left="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D05DF2B" wp14:editId="2F7E841C">
                <wp:simplePos x="0" y="0"/>
                <wp:positionH relativeFrom="page">
                  <wp:posOffset>851536</wp:posOffset>
                </wp:positionH>
                <wp:positionV relativeFrom="paragraph">
                  <wp:posOffset>197623</wp:posOffset>
                </wp:positionV>
                <wp:extent cx="5686425" cy="1270"/>
                <wp:effectExtent l="0" t="0" r="0" b="0"/>
                <wp:wrapTopAndBottom/>
                <wp:docPr id="2" name="Graphic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6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6425">
                              <a:moveTo>
                                <a:pt x="0" y="0"/>
                              </a:moveTo>
                              <a:lnTo>
                                <a:pt x="56864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33E02" id="Graphic 2" o:spid="_x0000_s1026" alt="&quot;&quot;" style="position:absolute;margin-left:67.05pt;margin-top:15.55pt;width:447.7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6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" path="m,l5686425,e" filled="f">
                <v:path arrowok="t"/>
                <w10:wrap type="topAndBottom" anchorx="page"/>
              </v:shape>
            </w:pict>
          </mc:Fallback>
        </mc:AlternateContent>
      </w:r>
    </w:p>
    <w:p w14:paraId="5D05DF0E" w14:textId="77777777" w:rsidR="00B57209" w:rsidRDefault="00DB3648" w:rsidP="00117CE9">
      <w:pPr>
        <w:spacing w:before="200"/>
        <w:rPr>
          <w:b/>
          <w:sz w:val="24"/>
        </w:rPr>
      </w:pPr>
      <w:bookmarkStart w:id="4" w:name="PURPOSE:"/>
      <w:bookmarkEnd w:id="4"/>
      <w:r>
        <w:rPr>
          <w:b/>
          <w:spacing w:val="-2"/>
          <w:sz w:val="24"/>
        </w:rPr>
        <w:t>PURPOSE:</w:t>
      </w:r>
    </w:p>
    <w:p w14:paraId="5D05DF0F" w14:textId="777D25F0" w:rsidR="00B57209" w:rsidRDefault="00DB3648" w:rsidP="00117CE9">
      <w:pPr>
        <w:pStyle w:val="BodyText"/>
        <w:spacing w:after="200"/>
        <w:ind w:left="720"/>
      </w:pPr>
      <w:r>
        <w:t>The purpose of this WD Letter is to provide Local Workforce Development Boards (Boards)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 w:rsidR="005963D9" w:rsidRPr="005963D9">
        <w:rPr>
          <w:spacing w:val="-4"/>
        </w:rPr>
        <w:t xml:space="preserve">updated </w:t>
      </w:r>
      <w:r>
        <w:t>guidance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Year</w:t>
      </w:r>
      <w:r>
        <w:rPr>
          <w:spacing w:val="-5"/>
        </w:rPr>
        <w:t xml:space="preserve"> </w:t>
      </w:r>
      <w:r w:rsidR="00CF6DBD">
        <w:t>2026</w:t>
      </w:r>
      <w:r>
        <w:rPr>
          <w:spacing w:val="-4"/>
        </w:rPr>
        <w:t xml:space="preserve"> </w:t>
      </w:r>
      <w:r>
        <w:t>(BCY</w:t>
      </w:r>
      <w:r w:rsidR="00AA6680">
        <w:t xml:space="preserve"> 20</w:t>
      </w:r>
      <w:r w:rsidR="00CF6DBD">
        <w:t>26</w:t>
      </w:r>
      <w:r>
        <w:t>)</w:t>
      </w:r>
      <w:r>
        <w:rPr>
          <w:spacing w:val="-3"/>
        </w:rPr>
        <w:t xml:space="preserve"> </w:t>
      </w:r>
      <w:proofErr w:type="gramStart"/>
      <w:r>
        <w:t>child</w:t>
      </w:r>
      <w:r>
        <w:rPr>
          <w:spacing w:val="-4"/>
        </w:rPr>
        <w:t xml:space="preserve"> </w:t>
      </w:r>
      <w:r>
        <w:t>care</w:t>
      </w:r>
      <w:proofErr w:type="gramEnd"/>
      <w:r>
        <w:t xml:space="preserve"> </w:t>
      </w:r>
      <w:r w:rsidR="00DA3599">
        <w:t xml:space="preserve">allocations and </w:t>
      </w:r>
      <w:r>
        <w:t>distributions for the Child Care Services (CCS) program</w:t>
      </w:r>
      <w:ins w:id="5" w:author="Author">
        <w:r w:rsidR="00826067">
          <w:t xml:space="preserve"> following a midyear review</w:t>
        </w:r>
      </w:ins>
      <w:r>
        <w:t>.</w:t>
      </w:r>
    </w:p>
    <w:p w14:paraId="5D05DF10" w14:textId="77777777" w:rsidR="00B57209" w:rsidRDefault="00DB3648" w:rsidP="00117CE9">
      <w:pPr>
        <w:pStyle w:val="Heading1"/>
        <w:spacing w:before="0"/>
        <w:ind w:left="0"/>
      </w:pPr>
      <w:bookmarkStart w:id="6" w:name="RESCISSIONS:"/>
      <w:bookmarkEnd w:id="6"/>
      <w:r>
        <w:rPr>
          <w:spacing w:val="-2"/>
        </w:rPr>
        <w:t>RESCISSIONS:</w:t>
      </w:r>
    </w:p>
    <w:p w14:paraId="5D05DF11" w14:textId="71764360" w:rsidR="00B57209" w:rsidRDefault="00A11EDD" w:rsidP="00117CE9">
      <w:pPr>
        <w:pStyle w:val="BodyText"/>
        <w:spacing w:after="200"/>
        <w:ind w:left="720"/>
      </w:pPr>
      <w:r>
        <w:t>WD Letter 05-25</w:t>
      </w:r>
      <w:r w:rsidR="008540CC">
        <w:t xml:space="preserve">, </w:t>
      </w:r>
      <w:ins w:id="7" w:author="Author">
        <w:r w:rsidR="00D44D4C">
          <w:t>Change 1</w:t>
        </w:r>
      </w:ins>
      <w:r w:rsidR="008540CC">
        <w:t xml:space="preserve"> </w:t>
      </w:r>
    </w:p>
    <w:p w14:paraId="5D05DF12" w14:textId="77777777" w:rsidR="00B57209" w:rsidRDefault="00DB3648" w:rsidP="00117CE9">
      <w:pPr>
        <w:pStyle w:val="Heading1"/>
        <w:spacing w:before="0"/>
        <w:ind w:left="0"/>
      </w:pPr>
      <w:bookmarkStart w:id="8" w:name="BACKGROUND:"/>
      <w:bookmarkEnd w:id="8"/>
      <w:r>
        <w:rPr>
          <w:spacing w:val="-2"/>
        </w:rPr>
        <w:t>BACKGROUND:</w:t>
      </w:r>
    </w:p>
    <w:p w14:paraId="6E619D1A" w14:textId="5AC9EA68" w:rsidR="00DC2E84" w:rsidRDefault="00DB3648" w:rsidP="00635598">
      <w:pPr>
        <w:pStyle w:val="BodyText"/>
        <w:spacing w:after="120"/>
        <w:ind w:left="720" w:right="130"/>
      </w:pPr>
      <w:r>
        <w:t xml:space="preserve">On </w:t>
      </w:r>
      <w:r w:rsidR="00376704">
        <w:t>July</w:t>
      </w:r>
      <w:r w:rsidR="0058318D">
        <w:t xml:space="preserve"> </w:t>
      </w:r>
      <w:r w:rsidR="00065C5B">
        <w:t>8</w:t>
      </w:r>
      <w:r>
        <w:t>, 202</w:t>
      </w:r>
      <w:r w:rsidR="009A54DC">
        <w:t>5</w:t>
      </w:r>
      <w:r>
        <w:t xml:space="preserve">, the Texas Workforce Commission’s (TWC) three-member Commission (Commission) </w:t>
      </w:r>
      <w:hyperlink r:id="rId12">
        <w:r>
          <w:t>approved</w:t>
        </w:r>
      </w:hyperlink>
      <w:r w:rsidR="00242409">
        <w:t xml:space="preserve"> the</w:t>
      </w:r>
      <w:r w:rsidR="00C463C0" w:rsidRPr="00C463C0">
        <w:t xml:space="preserve"> </w:t>
      </w:r>
      <w:hyperlink r:id="rId13" w:history="1">
        <w:r w:rsidR="00F1082B" w:rsidRPr="00F1082B">
          <w:rPr>
            <w:rStyle w:val="Hyperlink"/>
          </w:rPr>
          <w:t>BCY</w:t>
        </w:r>
        <w:r w:rsidR="000C4BC9">
          <w:rPr>
            <w:rStyle w:val="Hyperlink"/>
          </w:rPr>
          <w:t xml:space="preserve"> 20</w:t>
        </w:r>
        <w:r w:rsidR="00F1082B" w:rsidRPr="00F1082B">
          <w:rPr>
            <w:rStyle w:val="Hyperlink"/>
          </w:rPr>
          <w:t>26 CCS allocations</w:t>
        </w:r>
      </w:hyperlink>
      <w:r w:rsidR="00F1082B" w:rsidRPr="00F1082B">
        <w:t xml:space="preserve"> and </w:t>
      </w:r>
      <w:hyperlink r:id="rId14" w:history="1">
        <w:r w:rsidR="00F1082B" w:rsidRPr="00F1082B">
          <w:rPr>
            <w:rStyle w:val="Hyperlink"/>
          </w:rPr>
          <w:t>BCY</w:t>
        </w:r>
        <w:r w:rsidR="000C4BC9">
          <w:rPr>
            <w:rStyle w:val="Hyperlink"/>
          </w:rPr>
          <w:t xml:space="preserve"> 20</w:t>
        </w:r>
        <w:r w:rsidR="00F1082B" w:rsidRPr="00F1082B">
          <w:rPr>
            <w:rStyle w:val="Hyperlink"/>
          </w:rPr>
          <w:t>26 CCS Child Care Targets</w:t>
        </w:r>
      </w:hyperlink>
      <w:r w:rsidR="00F1082B" w:rsidRPr="00F1082B">
        <w:t xml:space="preserve"> along with </w:t>
      </w:r>
      <w:r w:rsidR="003C4A5D">
        <w:t>the following items for BCY 2026</w:t>
      </w:r>
      <w:r w:rsidR="00635598">
        <w:t>:</w:t>
      </w:r>
      <w:r w:rsidR="003E3956">
        <w:t xml:space="preserve"> </w:t>
      </w:r>
    </w:p>
    <w:p w14:paraId="5A77FB27" w14:textId="33A8D0DE" w:rsidR="006E3A7B" w:rsidRPr="001B7AC7" w:rsidRDefault="00D74D4E" w:rsidP="0036684F">
      <w:pPr>
        <w:pStyle w:val="BodyText"/>
        <w:numPr>
          <w:ilvl w:val="0"/>
          <w:numId w:val="5"/>
        </w:numPr>
        <w:ind w:left="1080" w:right="130"/>
      </w:pPr>
      <w:r>
        <w:t>C</w:t>
      </w:r>
      <w:r w:rsidR="00AA6680">
        <w:t>CS</w:t>
      </w:r>
      <w:r w:rsidR="00DB3648">
        <w:t xml:space="preserve"> </w:t>
      </w:r>
      <w:r w:rsidR="009B2E2D">
        <w:t>Board</w:t>
      </w:r>
      <w:r w:rsidR="009C4C5B">
        <w:t xml:space="preserve"> </w:t>
      </w:r>
      <w:r w:rsidR="00DB3648">
        <w:t>allocations</w:t>
      </w:r>
      <w:r w:rsidR="009C4C5B">
        <w:t xml:space="preserve"> for direct </w:t>
      </w:r>
      <w:r w:rsidR="001909BA">
        <w:t xml:space="preserve">care and </w:t>
      </w:r>
      <w:r w:rsidR="005137CC">
        <w:t>the state-</w:t>
      </w:r>
      <w:r w:rsidR="00A1660C">
        <w:t>mandated</w:t>
      </w:r>
      <w:r w:rsidR="00726E8D">
        <w:t xml:space="preserve"> </w:t>
      </w:r>
      <w:r w:rsidR="00DB3648" w:rsidRPr="00B03AC5">
        <w:t>2 percent</w:t>
      </w:r>
      <w:r w:rsidR="00726E8D">
        <w:t xml:space="preserve"> </w:t>
      </w:r>
      <w:r w:rsidR="002B1753">
        <w:t xml:space="preserve">dedicated to </w:t>
      </w:r>
      <w:proofErr w:type="gramStart"/>
      <w:r w:rsidR="002B1753">
        <w:t>child care</w:t>
      </w:r>
      <w:proofErr w:type="gramEnd"/>
      <w:r w:rsidR="002B1753">
        <w:t xml:space="preserve"> quality improvement activities</w:t>
      </w:r>
    </w:p>
    <w:p w14:paraId="7405E777" w14:textId="6478FDD8" w:rsidR="001B7AC7" w:rsidRPr="001B7AC7" w:rsidRDefault="00AA6680" w:rsidP="0036684F">
      <w:pPr>
        <w:pStyle w:val="ListParagraph"/>
        <w:numPr>
          <w:ilvl w:val="0"/>
          <w:numId w:val="5"/>
        </w:numPr>
        <w:spacing w:before="0"/>
        <w:ind w:left="1080"/>
        <w:rPr>
          <w:sz w:val="24"/>
          <w:szCs w:val="24"/>
        </w:rPr>
      </w:pPr>
      <w:r>
        <w:rPr>
          <w:sz w:val="24"/>
          <w:szCs w:val="24"/>
        </w:rPr>
        <w:t>D</w:t>
      </w:r>
      <w:r w:rsidR="007D2DF1">
        <w:rPr>
          <w:sz w:val="24"/>
          <w:szCs w:val="24"/>
        </w:rPr>
        <w:t xml:space="preserve">istribution of </w:t>
      </w:r>
      <w:r w:rsidR="00794644">
        <w:rPr>
          <w:sz w:val="24"/>
          <w:szCs w:val="24"/>
        </w:rPr>
        <w:t>a</w:t>
      </w:r>
      <w:r w:rsidR="001B7AC7" w:rsidRPr="001B7AC7">
        <w:rPr>
          <w:sz w:val="24"/>
          <w:szCs w:val="24"/>
        </w:rPr>
        <w:t xml:space="preserve">n additional 4 percent </w:t>
      </w:r>
      <w:r w:rsidR="00B41A2E">
        <w:rPr>
          <w:sz w:val="24"/>
          <w:szCs w:val="24"/>
        </w:rPr>
        <w:t xml:space="preserve">in </w:t>
      </w:r>
      <w:proofErr w:type="gramStart"/>
      <w:r w:rsidR="001B7AC7" w:rsidRPr="001B7AC7">
        <w:rPr>
          <w:sz w:val="24"/>
          <w:szCs w:val="24"/>
        </w:rPr>
        <w:t>child care</w:t>
      </w:r>
      <w:proofErr w:type="gramEnd"/>
      <w:r w:rsidR="001B7AC7" w:rsidRPr="001B7AC7">
        <w:rPr>
          <w:sz w:val="24"/>
          <w:szCs w:val="24"/>
        </w:rPr>
        <w:t xml:space="preserve"> quality improvement funding</w:t>
      </w:r>
    </w:p>
    <w:p w14:paraId="3824C7AA" w14:textId="69B4C0FA" w:rsidR="001A106E" w:rsidRDefault="00AA6680" w:rsidP="0036684F">
      <w:pPr>
        <w:pStyle w:val="BodyText"/>
        <w:numPr>
          <w:ilvl w:val="0"/>
          <w:numId w:val="5"/>
        </w:numPr>
        <w:ind w:left="1080" w:right="130"/>
      </w:pPr>
      <w:r>
        <w:rPr>
          <w:spacing w:val="-3"/>
        </w:rPr>
        <w:t>D</w:t>
      </w:r>
      <w:r w:rsidR="00E95DC4" w:rsidRPr="00E95DC4">
        <w:rPr>
          <w:spacing w:val="-3"/>
        </w:rPr>
        <w:t>istribution</w:t>
      </w:r>
      <w:r w:rsidR="007E5E6F">
        <w:rPr>
          <w:spacing w:val="-3"/>
        </w:rPr>
        <w:t xml:space="preserve"> for</w:t>
      </w:r>
      <w:r w:rsidR="00DB3648" w:rsidRPr="00F01E13">
        <w:rPr>
          <w:spacing w:val="-3"/>
        </w:rPr>
        <w:t xml:space="preserve"> </w:t>
      </w:r>
      <w:r w:rsidR="00DB3648" w:rsidRPr="00F01E13">
        <w:t>Texas</w:t>
      </w:r>
      <w:r w:rsidR="00DB3648" w:rsidRPr="00F01E13">
        <w:rPr>
          <w:spacing w:val="-3"/>
        </w:rPr>
        <w:t xml:space="preserve"> </w:t>
      </w:r>
      <w:r w:rsidR="00DB3648" w:rsidRPr="00F01E13">
        <w:t xml:space="preserve">Rising </w:t>
      </w:r>
      <w:hyperlink r:id="rId15">
        <w:r w:rsidR="00DB3648" w:rsidRPr="00F01E13">
          <w:t xml:space="preserve">Star </w:t>
        </w:r>
        <w:r w:rsidR="00EA2B0C">
          <w:t>m</w:t>
        </w:r>
        <w:r w:rsidR="00DB3648" w:rsidRPr="00F01E13">
          <w:t xml:space="preserve">entor </w:t>
        </w:r>
        <w:r w:rsidR="00DA1FD4">
          <w:t>staffing</w:t>
        </w:r>
      </w:hyperlink>
    </w:p>
    <w:p w14:paraId="3139DE92" w14:textId="097E65F5" w:rsidR="001A106E" w:rsidRDefault="00AA6680" w:rsidP="0036684F">
      <w:pPr>
        <w:pStyle w:val="BodyText"/>
        <w:numPr>
          <w:ilvl w:val="0"/>
          <w:numId w:val="5"/>
        </w:numPr>
        <w:ind w:left="1080" w:right="130"/>
      </w:pPr>
      <w:r>
        <w:t>D</w:t>
      </w:r>
      <w:r w:rsidR="001D271C">
        <w:t xml:space="preserve">istribution </w:t>
      </w:r>
      <w:r w:rsidR="00DA1FD4">
        <w:t>to support Board participation in</w:t>
      </w:r>
      <w:r w:rsidR="00DA1FD4" w:rsidRPr="001A106E">
        <w:t xml:space="preserve"> </w:t>
      </w:r>
      <w:r w:rsidR="001A106E" w:rsidRPr="001A106E">
        <w:t>the</w:t>
      </w:r>
      <w:r w:rsidR="00A41EE9">
        <w:t xml:space="preserve"> annual</w:t>
      </w:r>
      <w:r w:rsidR="001A106E" w:rsidRPr="001A106E">
        <w:t xml:space="preserve"> Child Care Quality Improvement Strategic Planning meeting</w:t>
      </w:r>
    </w:p>
    <w:p w14:paraId="1A4F9D2D" w14:textId="22808BCE" w:rsidR="002D7393" w:rsidRDefault="00DB3648" w:rsidP="0036684F">
      <w:pPr>
        <w:pStyle w:val="BodyText"/>
        <w:numPr>
          <w:ilvl w:val="0"/>
          <w:numId w:val="5"/>
        </w:numPr>
        <w:spacing w:after="200"/>
        <w:ind w:left="1080" w:right="130"/>
      </w:pPr>
      <w:r w:rsidRPr="001A106E">
        <w:t xml:space="preserve">Average </w:t>
      </w:r>
      <w:hyperlink r:id="rId16">
        <w:r w:rsidR="002C1F39" w:rsidRPr="001A106E">
          <w:t xml:space="preserve">Children </w:t>
        </w:r>
        <w:r w:rsidR="001D271C">
          <w:t xml:space="preserve">Served </w:t>
        </w:r>
        <w:r w:rsidR="002C1F39" w:rsidRPr="001A106E">
          <w:t>per Day performance targets</w:t>
        </w:r>
      </w:hyperlink>
    </w:p>
    <w:p w14:paraId="125AE009" w14:textId="5DF6876A" w:rsidR="00A028A0" w:rsidRDefault="00A028A0" w:rsidP="001F50E2">
      <w:pPr>
        <w:pStyle w:val="BodyText"/>
        <w:spacing w:after="200"/>
        <w:ind w:left="720" w:right="130"/>
      </w:pPr>
      <w:r>
        <w:t xml:space="preserve">On </w:t>
      </w:r>
      <w:r w:rsidR="004E7B12" w:rsidRPr="00510FC9">
        <w:t>September 2</w:t>
      </w:r>
      <w:r w:rsidR="00CA4D5E" w:rsidRPr="00510FC9">
        <w:t>, 2025</w:t>
      </w:r>
      <w:r w:rsidR="00CA4D5E">
        <w:t xml:space="preserve">, the Commission </w:t>
      </w:r>
      <w:hyperlink r:id="rId17" w:history="1">
        <w:r w:rsidR="00A21CAE">
          <w:rPr>
            <w:rStyle w:val="Hyperlink"/>
          </w:rPr>
          <w:t>approved</w:t>
        </w:r>
      </w:hyperlink>
      <w:r w:rsidR="00A21CAE">
        <w:t xml:space="preserve"> </w:t>
      </w:r>
      <w:r w:rsidR="000B2E4C">
        <w:t>an allocation</w:t>
      </w:r>
      <w:r w:rsidR="00C728F4">
        <w:t xml:space="preserve"> </w:t>
      </w:r>
      <w:r w:rsidR="00537576" w:rsidRPr="00537576">
        <w:t>deferral of Child Care Funds (CCF) from BCY</w:t>
      </w:r>
      <w:r w:rsidR="00BB137B">
        <w:t xml:space="preserve"> 20</w:t>
      </w:r>
      <w:r w:rsidR="00537576" w:rsidRPr="00537576">
        <w:t>25 to BCY</w:t>
      </w:r>
      <w:r w:rsidR="00BB137B">
        <w:t xml:space="preserve"> 20</w:t>
      </w:r>
      <w:r w:rsidR="00537576" w:rsidRPr="00537576">
        <w:t>26</w:t>
      </w:r>
      <w:r w:rsidR="007322FD">
        <w:t xml:space="preserve"> for the following Boards:</w:t>
      </w:r>
    </w:p>
    <w:p w14:paraId="4AA36745" w14:textId="788FBE01" w:rsidR="007322FD" w:rsidRDefault="003930D5" w:rsidP="0036684F">
      <w:pPr>
        <w:pStyle w:val="BodyText"/>
        <w:numPr>
          <w:ilvl w:val="0"/>
          <w:numId w:val="8"/>
        </w:numPr>
        <w:ind w:left="1080" w:right="130"/>
      </w:pPr>
      <w:proofErr w:type="spellStart"/>
      <w:r>
        <w:t>Borderplex</w:t>
      </w:r>
      <w:proofErr w:type="spellEnd"/>
      <w:del w:id="9" w:author="Author">
        <w:r w:rsidR="00974A7A" w:rsidDel="00E10A76">
          <w:delText>:</w:delText>
        </w:r>
      </w:del>
      <w:r w:rsidR="00974A7A">
        <w:t xml:space="preserve"> </w:t>
      </w:r>
    </w:p>
    <w:p w14:paraId="5005CE1E" w14:textId="44D7603D" w:rsidR="003930D5" w:rsidRDefault="003930D5" w:rsidP="0036684F">
      <w:pPr>
        <w:pStyle w:val="BodyText"/>
        <w:numPr>
          <w:ilvl w:val="0"/>
          <w:numId w:val="8"/>
        </w:numPr>
        <w:ind w:left="1080" w:right="130"/>
      </w:pPr>
      <w:r>
        <w:t>Central Texas</w:t>
      </w:r>
    </w:p>
    <w:p w14:paraId="65CCF1C4" w14:textId="0A51696B" w:rsidR="003930D5" w:rsidRDefault="003930D5" w:rsidP="0036684F">
      <w:pPr>
        <w:pStyle w:val="BodyText"/>
        <w:numPr>
          <w:ilvl w:val="0"/>
          <w:numId w:val="8"/>
        </w:numPr>
        <w:ind w:left="1080" w:right="130"/>
      </w:pPr>
      <w:r>
        <w:t>Heart of Texas</w:t>
      </w:r>
    </w:p>
    <w:p w14:paraId="77678E36" w14:textId="6F5500F5" w:rsidR="00484F5F" w:rsidRDefault="003930D5" w:rsidP="0036684F">
      <w:pPr>
        <w:pStyle w:val="BodyText"/>
        <w:numPr>
          <w:ilvl w:val="0"/>
          <w:numId w:val="8"/>
        </w:numPr>
        <w:ind w:left="1080" w:right="130"/>
        <w:rPr>
          <w:ins w:id="10" w:author="Author"/>
        </w:rPr>
      </w:pPr>
      <w:r>
        <w:t>Panhandle</w:t>
      </w:r>
    </w:p>
    <w:p w14:paraId="497E1CE6" w14:textId="1145814B" w:rsidR="005D0A77" w:rsidRPr="00AA6680" w:rsidRDefault="003930D5" w:rsidP="0036684F">
      <w:pPr>
        <w:pStyle w:val="BodyText"/>
        <w:numPr>
          <w:ilvl w:val="0"/>
          <w:numId w:val="8"/>
        </w:numPr>
        <w:spacing w:after="200"/>
        <w:ind w:left="1080" w:right="130"/>
      </w:pPr>
      <w:r>
        <w:lastRenderedPageBreak/>
        <w:t>West Central</w:t>
      </w:r>
      <w:r w:rsidR="00EE2D38">
        <w:t xml:space="preserve"> </w:t>
      </w:r>
    </w:p>
    <w:p w14:paraId="05080AAC" w14:textId="69C661BD" w:rsidR="00B46A81" w:rsidRDefault="00627D14" w:rsidP="001F50E2">
      <w:pPr>
        <w:pStyle w:val="BodyText"/>
        <w:spacing w:after="200"/>
        <w:ind w:left="720" w:right="130"/>
      </w:pPr>
      <w:r>
        <w:t>Additionally, t</w:t>
      </w:r>
      <w:r w:rsidR="0060457E">
        <w:t xml:space="preserve">he Commission approved </w:t>
      </w:r>
      <w:r w:rsidR="00B53514">
        <w:t xml:space="preserve">BCY 2026 </w:t>
      </w:r>
      <w:r w:rsidR="00AE3B79" w:rsidRPr="00AE3B79">
        <w:t xml:space="preserve">CCS performance target adjustments </w:t>
      </w:r>
      <w:r w:rsidR="005A0720">
        <w:t>(increases)</w:t>
      </w:r>
      <w:r w:rsidR="00AE3B79" w:rsidRPr="00AE3B79">
        <w:t xml:space="preserve"> to reflect the impact of these deferrals on the average number of children served per day</w:t>
      </w:r>
      <w:r w:rsidR="00B53514">
        <w:t>.</w:t>
      </w:r>
    </w:p>
    <w:p w14:paraId="5DEA41EF" w14:textId="520BD715" w:rsidR="00471EE6" w:rsidRDefault="00484F5F" w:rsidP="00471EE6">
      <w:pPr>
        <w:pStyle w:val="BodyText"/>
        <w:spacing w:after="200"/>
        <w:ind w:left="720" w:right="130"/>
      </w:pPr>
      <w:ins w:id="11" w:author="Author">
        <w:r>
          <w:t>O</w:t>
        </w:r>
      </w:ins>
      <w:r w:rsidR="00554BF8">
        <w:t xml:space="preserve">n </w:t>
      </w:r>
      <w:r w:rsidR="00554BF8" w:rsidRPr="00FC4FA3">
        <w:t>September 16, 2025</w:t>
      </w:r>
      <w:r w:rsidR="00554BF8">
        <w:t>, the Commission</w:t>
      </w:r>
      <w:r w:rsidR="004E63B9">
        <w:t xml:space="preserve"> </w:t>
      </w:r>
      <w:hyperlink r:id="rId18" w:history="1">
        <w:r w:rsidR="00D03304">
          <w:rPr>
            <w:rStyle w:val="Hyperlink"/>
          </w:rPr>
          <w:t>approved</w:t>
        </w:r>
      </w:hyperlink>
      <w:r w:rsidR="00D03304">
        <w:t xml:space="preserve"> </w:t>
      </w:r>
      <w:r w:rsidR="004E63B9">
        <w:t>the</w:t>
      </w:r>
      <w:r w:rsidR="004E63B9" w:rsidRPr="004E63B9">
        <w:t xml:space="preserve"> </w:t>
      </w:r>
      <w:r w:rsidR="00806B93" w:rsidRPr="00806B93">
        <w:t>BCY 2026</w:t>
      </w:r>
      <w:r w:rsidR="00806B93">
        <w:t xml:space="preserve"> </w:t>
      </w:r>
      <w:r w:rsidR="004E63B9" w:rsidRPr="004E63B9">
        <w:t>Initial Job Search Success Rate performance measure tar</w:t>
      </w:r>
      <w:r w:rsidR="00806B93">
        <w:t>gets.</w:t>
      </w:r>
      <w:r w:rsidR="00CA344E">
        <w:t xml:space="preserve"> </w:t>
      </w:r>
      <w:r w:rsidR="00CA344E" w:rsidRPr="00CA344E">
        <w:t>The Child Care Initial Job Search Success Rate is a new performance measure approved in BCY</w:t>
      </w:r>
      <w:ins w:id="12" w:author="Author">
        <w:r>
          <w:t xml:space="preserve"> 20</w:t>
        </w:r>
      </w:ins>
      <w:r w:rsidR="00CA344E" w:rsidRPr="00CA344E">
        <w:t xml:space="preserve">25, and defined as the percentage of parents who were enrolled in Initial Job Search Child Care and who became employed at a sufficient level to qualify them to extend </w:t>
      </w:r>
      <w:ins w:id="13" w:author="Author">
        <w:r w:rsidR="00C54E1C">
          <w:t xml:space="preserve">their </w:t>
        </w:r>
      </w:ins>
      <w:r w:rsidR="00CA344E" w:rsidRPr="00CA344E">
        <w:t>access to subsidized child care, as evidenced by the continuation of child care after the Initial Job Search period.</w:t>
      </w:r>
      <w:r w:rsidR="00471EE6">
        <w:t xml:space="preserve"> </w:t>
      </w:r>
    </w:p>
    <w:p w14:paraId="5D8FE97A" w14:textId="3394508A" w:rsidR="004B4EE1" w:rsidRPr="00963142" w:rsidRDefault="00DE3332" w:rsidP="00963142">
      <w:pPr>
        <w:pStyle w:val="BodyText"/>
        <w:ind w:left="720"/>
        <w:rPr>
          <w:ins w:id="14" w:author="Author"/>
        </w:rPr>
      </w:pPr>
      <w:ins w:id="15" w:author="Author">
        <w:r>
          <w:t>On March 3, 202</w:t>
        </w:r>
        <w:r w:rsidR="004021F7">
          <w:t>6</w:t>
        </w:r>
        <w:r>
          <w:t xml:space="preserve">, </w:t>
        </w:r>
        <w:r w:rsidR="00F9767A">
          <w:t xml:space="preserve">the Commission </w:t>
        </w:r>
        <w:r w:rsidR="001323D4">
          <w:fldChar w:fldCharType="begin"/>
        </w:r>
        <w:r w:rsidR="001323D4">
          <w:instrText>HYPERLINK "https://www.twc.texas.gov/sites/default/files/ogc/mtg25/commission-meeting-material-030326-item12-dp-bcy26-cc-mid-yr-twc.pdf"</w:instrText>
        </w:r>
        <w:r w:rsidR="001323D4">
          <w:fldChar w:fldCharType="separate"/>
        </w:r>
        <w:r w:rsidR="00F9767A" w:rsidRPr="001323D4">
          <w:rPr>
            <w:rStyle w:val="Hyperlink"/>
          </w:rPr>
          <w:t>approved</w:t>
        </w:r>
        <w:r w:rsidR="001323D4">
          <w:fldChar w:fldCharType="end"/>
        </w:r>
        <w:r w:rsidR="00F9767A">
          <w:t xml:space="preserve"> updates to </w:t>
        </w:r>
        <w:r w:rsidR="005C190F">
          <w:t xml:space="preserve">BCY 2026 </w:t>
        </w:r>
        <w:r w:rsidR="00F9767A">
          <w:t xml:space="preserve">targets and allocations based on </w:t>
        </w:r>
        <w:r w:rsidR="005C190F">
          <w:t xml:space="preserve">Board performance and </w:t>
        </w:r>
        <w:r w:rsidR="00F9767A">
          <w:t>a midyear review.</w:t>
        </w:r>
        <w:r w:rsidR="00C657CB">
          <w:t xml:space="preserve"> </w:t>
        </w:r>
        <w:r w:rsidR="00522D71">
          <w:t>Because of</w:t>
        </w:r>
        <w:r w:rsidR="00CF1F95">
          <w:t xml:space="preserve"> </w:t>
        </w:r>
        <w:r w:rsidR="004B4EE1" w:rsidRPr="00963142">
          <w:t xml:space="preserve">these factors, </w:t>
        </w:r>
        <w:r w:rsidR="005524E5">
          <w:t>TWC</w:t>
        </w:r>
        <w:r w:rsidR="004B4EE1" w:rsidRPr="00963142">
          <w:t xml:space="preserve"> forecast</w:t>
        </w:r>
        <w:r w:rsidR="005524E5">
          <w:t>s</w:t>
        </w:r>
        <w:r w:rsidR="004B4EE1" w:rsidRPr="00963142">
          <w:t xml:space="preserve"> that the preliminary affordable number of children that can be served per day is </w:t>
        </w:r>
        <w:r w:rsidR="00326A97">
          <w:t>146</w:t>
        </w:r>
        <w:r w:rsidR="00D243B5">
          <w:t>,736</w:t>
        </w:r>
        <w:r w:rsidR="004B4EE1" w:rsidRPr="00963142">
          <w:t xml:space="preserve">, which is a decrease of </w:t>
        </w:r>
        <w:r w:rsidR="00F6677B">
          <w:t>3,007</w:t>
        </w:r>
        <w:r w:rsidR="004B4EE1" w:rsidRPr="00963142">
          <w:t xml:space="preserve"> from the initial target of 149,743.</w:t>
        </w:r>
        <w:r w:rsidR="000E5173">
          <w:t xml:space="preserve"> </w:t>
        </w:r>
        <w:r w:rsidR="004D4C2F">
          <w:t>Additionally, a</w:t>
        </w:r>
        <w:r w:rsidR="004B4EE1" w:rsidRPr="00963142">
          <w:t xml:space="preserve">n </w:t>
        </w:r>
        <w:r w:rsidR="009071FC">
          <w:t>e</w:t>
        </w:r>
        <w:r w:rsidR="004B4EE1" w:rsidRPr="00963142">
          <w:t>nd</w:t>
        </w:r>
        <w:r w:rsidR="009071FC">
          <w:t>-</w:t>
        </w:r>
        <w:r w:rsidR="004B4EE1" w:rsidRPr="00963142">
          <w:t>of</w:t>
        </w:r>
        <w:r w:rsidR="009071FC">
          <w:t>-y</w:t>
        </w:r>
        <w:r w:rsidR="004B4EE1" w:rsidRPr="00963142">
          <w:t xml:space="preserve">ear </w:t>
        </w:r>
        <w:r w:rsidR="004D4C2F">
          <w:t xml:space="preserve">(EOY) </w:t>
        </w:r>
        <w:r w:rsidR="009071FC">
          <w:t>r</w:t>
        </w:r>
        <w:r w:rsidR="004B4EE1" w:rsidRPr="00963142">
          <w:t xml:space="preserve">econciliation revealed that at the end of BCY </w:t>
        </w:r>
        <w:r w:rsidR="004D4C2F">
          <w:t>20</w:t>
        </w:r>
        <w:r w:rsidR="004B4EE1" w:rsidRPr="00963142">
          <w:t>25, TWC</w:t>
        </w:r>
        <w:r w:rsidR="003C6767">
          <w:t>’s</w:t>
        </w:r>
        <w:r w:rsidR="004B4EE1" w:rsidRPr="00963142">
          <w:t xml:space="preserve"> forecasts for </w:t>
        </w:r>
        <w:r w:rsidR="00310821">
          <w:t>six</w:t>
        </w:r>
        <w:r w:rsidR="004B4EE1" w:rsidRPr="00963142">
          <w:t xml:space="preserve"> Boards were </w:t>
        </w:r>
        <w:r w:rsidR="00C84C2E">
          <w:t xml:space="preserve">incorrect and </w:t>
        </w:r>
        <w:r w:rsidR="004B4EE1" w:rsidRPr="00963142">
          <w:t xml:space="preserve">insufficient to cover </w:t>
        </w:r>
        <w:r w:rsidR="008B393C">
          <w:t xml:space="preserve">the </w:t>
        </w:r>
        <w:r w:rsidR="004B4EE1" w:rsidRPr="00963142">
          <w:t xml:space="preserve">CCS cost of care. </w:t>
        </w:r>
        <w:r w:rsidR="00786FE2">
          <w:t xml:space="preserve">To accommodate the </w:t>
        </w:r>
        <w:r w:rsidR="00FD7C87">
          <w:t>revised affordable number of children</w:t>
        </w:r>
        <w:r w:rsidR="008976DE">
          <w:t xml:space="preserve">, </w:t>
        </w:r>
        <w:r w:rsidR="005C190F">
          <w:t>higher</w:t>
        </w:r>
        <w:r w:rsidR="001169DF">
          <w:t>-than-projected</w:t>
        </w:r>
        <w:r w:rsidR="00314AD7">
          <w:t xml:space="preserve"> costs,</w:t>
        </w:r>
        <w:r w:rsidR="00FD7C87">
          <w:t xml:space="preserve"> and </w:t>
        </w:r>
        <w:r w:rsidR="009071FC">
          <w:t xml:space="preserve">the </w:t>
        </w:r>
        <w:r w:rsidR="00AD4CEB">
          <w:t>BCY 2025 EOY reconciliation</w:t>
        </w:r>
        <w:r w:rsidR="00527C80">
          <w:t xml:space="preserve">, the Commission approved </w:t>
        </w:r>
        <w:r w:rsidR="00DE5236" w:rsidRPr="00963142">
          <w:t>$</w:t>
        </w:r>
        <w:r w:rsidR="002B18C7" w:rsidRPr="00963142">
          <w:t>6,110,188</w:t>
        </w:r>
        <w:r w:rsidR="002B18C7">
          <w:t xml:space="preserve"> in </w:t>
        </w:r>
        <w:r w:rsidR="00527C80">
          <w:t>additional</w:t>
        </w:r>
        <w:r w:rsidR="004B4EE1" w:rsidRPr="00963142">
          <w:t xml:space="preserve"> </w:t>
        </w:r>
        <w:r w:rsidR="006B54AB">
          <w:t xml:space="preserve">CCS </w:t>
        </w:r>
        <w:r w:rsidR="00B22A3C" w:rsidRPr="00B22A3C">
          <w:t>funding</w:t>
        </w:r>
        <w:r w:rsidR="004B4EE1" w:rsidRPr="00963142">
          <w:t xml:space="preserve"> </w:t>
        </w:r>
        <w:r w:rsidR="00527C80">
          <w:t>to</w:t>
        </w:r>
        <w:r w:rsidR="004B4EE1" w:rsidRPr="00963142">
          <w:t xml:space="preserve"> be distributed </w:t>
        </w:r>
        <w:r w:rsidR="009A772E">
          <w:t xml:space="preserve">to </w:t>
        </w:r>
        <w:r w:rsidR="00D46D58">
          <w:t>eight</w:t>
        </w:r>
        <w:r w:rsidR="009A772E">
          <w:t xml:space="preserve"> Boards, as </w:t>
        </w:r>
        <w:r w:rsidR="00C5301A">
          <w:t>outlined</w:t>
        </w:r>
        <w:r w:rsidR="009A772E">
          <w:t xml:space="preserve"> </w:t>
        </w:r>
        <w:r w:rsidR="00B22A3C">
          <w:t>in Attachment 1</w:t>
        </w:r>
        <w:r w:rsidR="002906F1">
          <w:t>.</w:t>
        </w:r>
      </w:ins>
    </w:p>
    <w:p w14:paraId="6B00DB51" w14:textId="77777777" w:rsidR="00FF5BC7" w:rsidRPr="004B4EE1" w:rsidRDefault="00FF5BC7" w:rsidP="00963142">
      <w:pPr>
        <w:pStyle w:val="BodyText"/>
        <w:ind w:left="0"/>
        <w:rPr>
          <w:ins w:id="16" w:author="Author"/>
          <w:highlight w:val="yellow"/>
        </w:rPr>
      </w:pPr>
    </w:p>
    <w:p w14:paraId="5D05DF19" w14:textId="4DD030FB" w:rsidR="00B57209" w:rsidRDefault="00DB3648" w:rsidP="00117CE9">
      <w:pPr>
        <w:pStyle w:val="Heading1"/>
        <w:spacing w:before="0"/>
        <w:ind w:left="0"/>
      </w:pPr>
      <w:r>
        <w:rPr>
          <w:spacing w:val="-2"/>
        </w:rPr>
        <w:t>PROCEDURES:</w:t>
      </w:r>
    </w:p>
    <w:p w14:paraId="5D05DF1A" w14:textId="77777777" w:rsidR="00B57209" w:rsidRDefault="00DB3648" w:rsidP="00117CE9">
      <w:pPr>
        <w:pStyle w:val="BodyText"/>
        <w:spacing w:after="200"/>
        <w:ind w:left="720" w:right="97"/>
      </w:pPr>
      <w:r>
        <w:rPr>
          <w:b/>
        </w:rPr>
        <w:t xml:space="preserve">No Local Flexibility (NLF): </w:t>
      </w:r>
      <w:r>
        <w:t>This rating indicates that Boards must comply with the federal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laws,</w:t>
      </w:r>
      <w:r>
        <w:rPr>
          <w:spacing w:val="-3"/>
        </w:rPr>
        <w:t xml:space="preserve"> </w:t>
      </w:r>
      <w:r>
        <w:t>rules,</w:t>
      </w:r>
      <w:r>
        <w:rPr>
          <w:spacing w:val="-4"/>
        </w:rPr>
        <w:t xml:space="preserve"> </w:t>
      </w:r>
      <w:r>
        <w:t>policies,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forth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WD</w:t>
      </w:r>
      <w:r>
        <w:rPr>
          <w:spacing w:val="-4"/>
        </w:rPr>
        <w:t xml:space="preserve"> </w:t>
      </w:r>
      <w:r>
        <w:t>Letter and have no local flexibility in determining whether and/or how to comply. All information with an NLF rating is indicated by “must.”</w:t>
      </w:r>
    </w:p>
    <w:p w14:paraId="5D05DF1B" w14:textId="77777777" w:rsidR="00B57209" w:rsidRDefault="00DB3648" w:rsidP="00117CE9">
      <w:pPr>
        <w:pStyle w:val="BodyText"/>
        <w:spacing w:before="120" w:after="200"/>
        <w:ind w:left="720"/>
        <w:rPr>
          <w:spacing w:val="-2"/>
        </w:rPr>
      </w:pPr>
      <w:r>
        <w:rPr>
          <w:b/>
        </w:rPr>
        <w:t xml:space="preserve">Local Flexibility (LF): </w:t>
      </w:r>
      <w:r>
        <w:t>This rating indicates that Boards have local flexibility in determining</w:t>
      </w:r>
      <w:r>
        <w:rPr>
          <w:spacing w:val="-4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implement</w:t>
      </w:r>
      <w:r>
        <w:rPr>
          <w:spacing w:val="-4"/>
        </w:rPr>
        <w:t xml:space="preserve"> </w:t>
      </w:r>
      <w:r>
        <w:t>guidance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recommended</w:t>
      </w:r>
      <w:r>
        <w:rPr>
          <w:spacing w:val="-4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t xml:space="preserve">set forth in this WD Letter. All information with an LF rating is indicated by “may” or </w:t>
      </w:r>
      <w:r>
        <w:rPr>
          <w:spacing w:val="-2"/>
        </w:rPr>
        <w:t>“recommend.”</w:t>
      </w:r>
    </w:p>
    <w:p w14:paraId="49C31687" w14:textId="13143CC0" w:rsidR="00042E7F" w:rsidRPr="00963142" w:rsidRDefault="00875146" w:rsidP="00D95833">
      <w:pPr>
        <w:widowControl/>
        <w:kinsoku w:val="0"/>
        <w:overflowPunct w:val="0"/>
        <w:adjustRightInd w:val="0"/>
        <w:spacing w:after="200"/>
        <w:ind w:left="720" w:right="149" w:hanging="720"/>
        <w:rPr>
          <w:rFonts w:eastAsiaTheme="minorHAnsi"/>
          <w:sz w:val="24"/>
          <w:szCs w:val="24"/>
        </w:rPr>
      </w:pPr>
      <w:bookmarkStart w:id="17" w:name="_Hlk205797293"/>
      <w:r w:rsidRPr="00875146">
        <w:rPr>
          <w:rFonts w:eastAsiaTheme="minorHAnsi"/>
          <w:b/>
          <w:bCs/>
          <w:sz w:val="24"/>
          <w:szCs w:val="24"/>
          <w:u w:val="single"/>
        </w:rPr>
        <w:t>NLF</w:t>
      </w:r>
      <w:r w:rsidRPr="00875146">
        <w:rPr>
          <w:rFonts w:eastAsiaTheme="minorHAnsi"/>
          <w:b/>
          <w:bCs/>
          <w:sz w:val="24"/>
          <w:szCs w:val="24"/>
        </w:rPr>
        <w:t>:</w:t>
      </w:r>
      <w:r w:rsidRPr="00875146">
        <w:rPr>
          <w:rFonts w:eastAsiaTheme="minorHAnsi"/>
          <w:b/>
          <w:bCs/>
          <w:spacing w:val="77"/>
          <w:w w:val="150"/>
          <w:sz w:val="24"/>
          <w:szCs w:val="24"/>
        </w:rPr>
        <w:t xml:space="preserve"> </w:t>
      </w:r>
      <w:bookmarkEnd w:id="17"/>
      <w:r w:rsidRPr="00875146">
        <w:rPr>
          <w:rFonts w:eastAsiaTheme="minorHAnsi"/>
          <w:sz w:val="24"/>
          <w:szCs w:val="24"/>
        </w:rPr>
        <w:t xml:space="preserve">Boards must </w:t>
      </w:r>
      <w:r w:rsidR="00EA04DD">
        <w:rPr>
          <w:rFonts w:eastAsiaTheme="minorHAnsi"/>
          <w:sz w:val="24"/>
          <w:szCs w:val="24"/>
        </w:rPr>
        <w:t>inform staff</w:t>
      </w:r>
      <w:r w:rsidRPr="00875146">
        <w:rPr>
          <w:rFonts w:eastAsiaTheme="minorHAnsi"/>
          <w:sz w:val="24"/>
          <w:szCs w:val="24"/>
        </w:rPr>
        <w:t xml:space="preserve"> that the Commission approved </w:t>
      </w:r>
      <w:r w:rsidR="001B2123" w:rsidRPr="00267BAA">
        <w:rPr>
          <w:rFonts w:eastAsiaTheme="minorHAnsi"/>
          <w:sz w:val="24"/>
          <w:szCs w:val="24"/>
        </w:rPr>
        <w:t xml:space="preserve">$1,436,029,277 </w:t>
      </w:r>
      <w:r w:rsidRPr="00267BAA">
        <w:rPr>
          <w:rFonts w:eastAsiaTheme="minorHAnsi"/>
          <w:sz w:val="24"/>
          <w:szCs w:val="24"/>
        </w:rPr>
        <w:t>to be allocated to all Boards for CCS. The allocation includes the state-mandated 2 percent quality</w:t>
      </w:r>
      <w:r w:rsidR="00AA6680">
        <w:rPr>
          <w:rFonts w:eastAsiaTheme="minorHAnsi"/>
          <w:sz w:val="24"/>
          <w:szCs w:val="24"/>
        </w:rPr>
        <w:t xml:space="preserve"> improvement funding</w:t>
      </w:r>
      <w:r w:rsidRPr="00267BAA">
        <w:rPr>
          <w:rFonts w:eastAsiaTheme="minorHAnsi"/>
          <w:sz w:val="24"/>
          <w:szCs w:val="24"/>
        </w:rPr>
        <w:t xml:space="preserve"> totaling </w:t>
      </w:r>
      <w:r w:rsidR="00023D9E" w:rsidRPr="00267BAA">
        <w:rPr>
          <w:rFonts w:eastAsiaTheme="minorHAnsi"/>
          <w:sz w:val="24"/>
          <w:szCs w:val="24"/>
        </w:rPr>
        <w:t>$29,917,277</w:t>
      </w:r>
      <w:r w:rsidRPr="00267BAA">
        <w:rPr>
          <w:rFonts w:eastAsiaTheme="minorHAnsi"/>
          <w:sz w:val="24"/>
          <w:szCs w:val="24"/>
        </w:rPr>
        <w:t>.</w:t>
      </w:r>
    </w:p>
    <w:p w14:paraId="46196236" w14:textId="2AD3FF00" w:rsidR="00885B06" w:rsidRDefault="00885B06" w:rsidP="00F95F04">
      <w:pPr>
        <w:widowControl/>
        <w:kinsoku w:val="0"/>
        <w:overflowPunct w:val="0"/>
        <w:adjustRightInd w:val="0"/>
        <w:spacing w:after="200"/>
        <w:ind w:left="720" w:right="149" w:hanging="720"/>
        <w:rPr>
          <w:rFonts w:eastAsiaTheme="minorEastAsia"/>
          <w:sz w:val="24"/>
          <w:szCs w:val="24"/>
        </w:rPr>
      </w:pPr>
      <w:r w:rsidRPr="525CFB11">
        <w:rPr>
          <w:rFonts w:eastAsiaTheme="minorEastAsia"/>
          <w:b/>
          <w:sz w:val="24"/>
          <w:szCs w:val="24"/>
          <w:u w:val="single"/>
        </w:rPr>
        <w:t>NLF</w:t>
      </w:r>
      <w:r w:rsidRPr="525CFB11">
        <w:rPr>
          <w:rFonts w:eastAsiaTheme="minorEastAsia"/>
          <w:b/>
          <w:sz w:val="24"/>
          <w:szCs w:val="24"/>
        </w:rPr>
        <w:t>:</w:t>
      </w:r>
      <w:r>
        <w:rPr>
          <w:rFonts w:eastAsiaTheme="minorHAnsi"/>
        </w:rPr>
        <w:tab/>
      </w:r>
      <w:r w:rsidRPr="525CFB11">
        <w:rPr>
          <w:rFonts w:eastAsiaTheme="minorEastAsia"/>
          <w:sz w:val="24"/>
          <w:szCs w:val="24"/>
        </w:rPr>
        <w:t>Board</w:t>
      </w:r>
      <w:r w:rsidR="008C7FEE" w:rsidRPr="525CFB11">
        <w:rPr>
          <w:rFonts w:eastAsiaTheme="minorEastAsia"/>
          <w:sz w:val="24"/>
          <w:szCs w:val="24"/>
        </w:rPr>
        <w:t>s</w:t>
      </w:r>
      <w:r w:rsidRPr="525CFB11">
        <w:rPr>
          <w:rFonts w:eastAsiaTheme="minorEastAsia"/>
          <w:sz w:val="24"/>
          <w:szCs w:val="24"/>
        </w:rPr>
        <w:t xml:space="preserve"> must inform staff that the Commission approved </w:t>
      </w:r>
      <w:r w:rsidR="00CA28E4">
        <w:rPr>
          <w:rFonts w:eastAsiaTheme="minorEastAsia"/>
          <w:sz w:val="24"/>
          <w:szCs w:val="24"/>
        </w:rPr>
        <w:t xml:space="preserve">a total of </w:t>
      </w:r>
      <w:r w:rsidR="008B31AA" w:rsidRPr="525CFB11">
        <w:rPr>
          <w:rFonts w:eastAsiaTheme="minorEastAsia"/>
          <w:sz w:val="24"/>
          <w:szCs w:val="24"/>
        </w:rPr>
        <w:t>$10,100,000</w:t>
      </w:r>
      <w:r w:rsidR="008145D9" w:rsidRPr="525CFB11">
        <w:rPr>
          <w:rFonts w:eastAsiaTheme="minorEastAsia"/>
          <w:sz w:val="24"/>
          <w:szCs w:val="24"/>
        </w:rPr>
        <w:t xml:space="preserve"> in </w:t>
      </w:r>
      <w:r w:rsidR="00317127">
        <w:rPr>
          <w:rFonts w:eastAsiaTheme="minorEastAsia"/>
          <w:sz w:val="24"/>
          <w:szCs w:val="24"/>
        </w:rPr>
        <w:t>a deferred CCF allocation</w:t>
      </w:r>
      <w:r w:rsidR="0027408C">
        <w:rPr>
          <w:rFonts w:eastAsiaTheme="minorEastAsia"/>
          <w:sz w:val="24"/>
          <w:szCs w:val="24"/>
        </w:rPr>
        <w:t xml:space="preserve"> (moving unexpended </w:t>
      </w:r>
      <w:r w:rsidR="008145D9" w:rsidRPr="525CFB11">
        <w:rPr>
          <w:rFonts w:eastAsiaTheme="minorEastAsia"/>
          <w:sz w:val="24"/>
          <w:szCs w:val="24"/>
        </w:rPr>
        <w:t>BCY 2025 CCF</w:t>
      </w:r>
      <w:r w:rsidR="005A3B01" w:rsidRPr="525CFB11">
        <w:rPr>
          <w:rFonts w:eastAsiaTheme="minorEastAsia"/>
          <w:sz w:val="24"/>
          <w:szCs w:val="24"/>
        </w:rPr>
        <w:t xml:space="preserve"> </w:t>
      </w:r>
      <w:r w:rsidR="008465A5" w:rsidRPr="525CFB11">
        <w:rPr>
          <w:rFonts w:eastAsiaTheme="minorEastAsia"/>
          <w:sz w:val="24"/>
          <w:szCs w:val="24"/>
        </w:rPr>
        <w:t>into BCY</w:t>
      </w:r>
      <w:r w:rsidR="003613D2" w:rsidRPr="525CFB11">
        <w:rPr>
          <w:rFonts w:eastAsiaTheme="minorEastAsia"/>
          <w:sz w:val="24"/>
          <w:szCs w:val="24"/>
        </w:rPr>
        <w:t xml:space="preserve"> 20</w:t>
      </w:r>
      <w:r w:rsidR="008465A5" w:rsidRPr="525CFB11">
        <w:rPr>
          <w:rFonts w:eastAsiaTheme="minorEastAsia"/>
          <w:sz w:val="24"/>
          <w:szCs w:val="24"/>
        </w:rPr>
        <w:t>26</w:t>
      </w:r>
      <w:r w:rsidR="0027408C">
        <w:rPr>
          <w:rFonts w:eastAsiaTheme="minorEastAsia"/>
          <w:sz w:val="24"/>
          <w:szCs w:val="24"/>
        </w:rPr>
        <w:t>)</w:t>
      </w:r>
      <w:r w:rsidR="00567802">
        <w:rPr>
          <w:rFonts w:eastAsiaTheme="minorEastAsia"/>
          <w:sz w:val="24"/>
          <w:szCs w:val="24"/>
        </w:rPr>
        <w:t xml:space="preserve"> </w:t>
      </w:r>
      <w:r w:rsidR="00A27526" w:rsidRPr="525CFB11">
        <w:rPr>
          <w:rFonts w:eastAsiaTheme="minorEastAsia"/>
          <w:sz w:val="24"/>
          <w:szCs w:val="24"/>
        </w:rPr>
        <w:t>for the following Boards</w:t>
      </w:r>
      <w:r w:rsidR="008465A5" w:rsidRPr="525CFB11">
        <w:rPr>
          <w:rFonts w:eastAsiaTheme="minorEastAsia"/>
          <w:sz w:val="24"/>
          <w:szCs w:val="24"/>
        </w:rPr>
        <w:t>:</w:t>
      </w:r>
    </w:p>
    <w:p w14:paraId="041BC3B4" w14:textId="1F6E5039" w:rsidR="005E440F" w:rsidRPr="005A49D5" w:rsidRDefault="005E440F" w:rsidP="005A49D5">
      <w:pPr>
        <w:pStyle w:val="ListParagraph"/>
        <w:widowControl/>
        <w:numPr>
          <w:ilvl w:val="0"/>
          <w:numId w:val="9"/>
        </w:numPr>
        <w:kinsoku w:val="0"/>
        <w:overflowPunct w:val="0"/>
        <w:adjustRightInd w:val="0"/>
        <w:spacing w:before="100" w:beforeAutospacing="1"/>
        <w:ind w:right="144"/>
        <w:rPr>
          <w:rFonts w:eastAsiaTheme="minorHAnsi"/>
          <w:sz w:val="24"/>
          <w:szCs w:val="24"/>
        </w:rPr>
      </w:pPr>
      <w:proofErr w:type="spellStart"/>
      <w:r w:rsidRPr="005A49D5">
        <w:rPr>
          <w:rFonts w:eastAsiaTheme="minorHAnsi"/>
          <w:sz w:val="24"/>
          <w:szCs w:val="24"/>
        </w:rPr>
        <w:t>Borderplex</w:t>
      </w:r>
      <w:proofErr w:type="spellEnd"/>
      <w:r w:rsidRPr="005A49D5">
        <w:rPr>
          <w:rFonts w:eastAsiaTheme="minorHAnsi"/>
          <w:sz w:val="24"/>
          <w:szCs w:val="24"/>
        </w:rPr>
        <w:t xml:space="preserve"> </w:t>
      </w:r>
      <w:ins w:id="18" w:author="Author">
        <w:r w:rsidR="00B04B94">
          <w:rPr>
            <w:rFonts w:eastAsiaTheme="minorHAnsi"/>
            <w:sz w:val="24"/>
            <w:szCs w:val="24"/>
          </w:rPr>
          <w:t>(</w:t>
        </w:r>
      </w:ins>
      <w:r w:rsidRPr="005A49D5">
        <w:rPr>
          <w:rFonts w:eastAsiaTheme="minorHAnsi"/>
          <w:sz w:val="24"/>
          <w:szCs w:val="24"/>
        </w:rPr>
        <w:t>$3,500,000</w:t>
      </w:r>
      <w:ins w:id="19" w:author="Author">
        <w:r w:rsidR="001C5576">
          <w:rPr>
            <w:rFonts w:eastAsiaTheme="minorHAnsi"/>
            <w:sz w:val="24"/>
            <w:szCs w:val="24"/>
          </w:rPr>
          <w:t>)</w:t>
        </w:r>
      </w:ins>
      <w:r w:rsidRPr="005A49D5">
        <w:rPr>
          <w:rFonts w:eastAsiaTheme="minorHAnsi"/>
          <w:sz w:val="24"/>
          <w:szCs w:val="24"/>
        </w:rPr>
        <w:t xml:space="preserve"> </w:t>
      </w:r>
    </w:p>
    <w:p w14:paraId="382F93D4" w14:textId="52124D82" w:rsidR="005E440F" w:rsidRPr="005A49D5" w:rsidRDefault="005E440F" w:rsidP="005A49D5">
      <w:pPr>
        <w:pStyle w:val="ListParagraph"/>
        <w:widowControl/>
        <w:numPr>
          <w:ilvl w:val="0"/>
          <w:numId w:val="9"/>
        </w:numPr>
        <w:kinsoku w:val="0"/>
        <w:overflowPunct w:val="0"/>
        <w:adjustRightInd w:val="0"/>
        <w:spacing w:before="100" w:beforeAutospacing="1"/>
        <w:ind w:right="144"/>
        <w:rPr>
          <w:rFonts w:eastAsiaTheme="minorHAnsi"/>
          <w:sz w:val="24"/>
          <w:szCs w:val="24"/>
        </w:rPr>
      </w:pPr>
      <w:r w:rsidRPr="005A49D5">
        <w:rPr>
          <w:rFonts w:eastAsiaTheme="minorHAnsi"/>
          <w:sz w:val="24"/>
          <w:szCs w:val="24"/>
        </w:rPr>
        <w:t xml:space="preserve">Central Texas </w:t>
      </w:r>
      <w:ins w:id="20" w:author="Author">
        <w:r w:rsidR="001C5576">
          <w:rPr>
            <w:rFonts w:eastAsiaTheme="minorHAnsi"/>
            <w:sz w:val="24"/>
            <w:szCs w:val="24"/>
          </w:rPr>
          <w:t>(</w:t>
        </w:r>
      </w:ins>
      <w:r w:rsidRPr="005A49D5">
        <w:rPr>
          <w:rFonts w:eastAsiaTheme="minorHAnsi"/>
          <w:sz w:val="24"/>
          <w:szCs w:val="24"/>
        </w:rPr>
        <w:t>$1,750,000</w:t>
      </w:r>
      <w:ins w:id="21" w:author="Author">
        <w:r w:rsidR="001C5576">
          <w:rPr>
            <w:rFonts w:eastAsiaTheme="minorHAnsi"/>
            <w:sz w:val="24"/>
            <w:szCs w:val="24"/>
          </w:rPr>
          <w:t>)</w:t>
        </w:r>
      </w:ins>
      <w:r w:rsidRPr="005A49D5">
        <w:rPr>
          <w:rFonts w:eastAsiaTheme="minorHAnsi"/>
          <w:sz w:val="24"/>
          <w:szCs w:val="24"/>
        </w:rPr>
        <w:t xml:space="preserve"> </w:t>
      </w:r>
    </w:p>
    <w:p w14:paraId="1446F1C7" w14:textId="51F0F1BE" w:rsidR="005E440F" w:rsidRPr="005A49D5" w:rsidRDefault="005E440F" w:rsidP="005A49D5">
      <w:pPr>
        <w:pStyle w:val="ListParagraph"/>
        <w:widowControl/>
        <w:numPr>
          <w:ilvl w:val="0"/>
          <w:numId w:val="9"/>
        </w:numPr>
        <w:kinsoku w:val="0"/>
        <w:overflowPunct w:val="0"/>
        <w:adjustRightInd w:val="0"/>
        <w:spacing w:before="100" w:beforeAutospacing="1"/>
        <w:ind w:right="144"/>
        <w:rPr>
          <w:rFonts w:eastAsiaTheme="minorHAnsi"/>
          <w:sz w:val="24"/>
          <w:szCs w:val="24"/>
        </w:rPr>
      </w:pPr>
      <w:r w:rsidRPr="005A49D5">
        <w:rPr>
          <w:rFonts w:eastAsiaTheme="minorHAnsi"/>
          <w:sz w:val="24"/>
          <w:szCs w:val="24"/>
        </w:rPr>
        <w:t xml:space="preserve">Heart of Texas </w:t>
      </w:r>
      <w:ins w:id="22" w:author="Author">
        <w:r w:rsidR="001C5576">
          <w:rPr>
            <w:rFonts w:eastAsiaTheme="minorHAnsi"/>
            <w:sz w:val="24"/>
            <w:szCs w:val="24"/>
          </w:rPr>
          <w:t>(</w:t>
        </w:r>
      </w:ins>
      <w:r w:rsidRPr="005A49D5">
        <w:rPr>
          <w:rFonts w:eastAsiaTheme="minorHAnsi"/>
          <w:sz w:val="24"/>
          <w:szCs w:val="24"/>
        </w:rPr>
        <w:t>$1,750,000</w:t>
      </w:r>
      <w:ins w:id="23" w:author="Author">
        <w:r w:rsidR="001C5576">
          <w:rPr>
            <w:rFonts w:eastAsiaTheme="minorHAnsi"/>
            <w:sz w:val="24"/>
            <w:szCs w:val="24"/>
          </w:rPr>
          <w:t>)</w:t>
        </w:r>
      </w:ins>
      <w:r w:rsidRPr="005A49D5">
        <w:rPr>
          <w:rFonts w:eastAsiaTheme="minorHAnsi"/>
          <w:sz w:val="24"/>
          <w:szCs w:val="24"/>
        </w:rPr>
        <w:t xml:space="preserve"> </w:t>
      </w:r>
    </w:p>
    <w:p w14:paraId="00B616E5" w14:textId="321A64F5" w:rsidR="005E440F" w:rsidRPr="005A49D5" w:rsidRDefault="005E440F" w:rsidP="005A49D5">
      <w:pPr>
        <w:pStyle w:val="ListParagraph"/>
        <w:widowControl/>
        <w:numPr>
          <w:ilvl w:val="0"/>
          <w:numId w:val="9"/>
        </w:numPr>
        <w:kinsoku w:val="0"/>
        <w:overflowPunct w:val="0"/>
        <w:adjustRightInd w:val="0"/>
        <w:spacing w:before="100" w:beforeAutospacing="1"/>
        <w:ind w:right="144"/>
        <w:rPr>
          <w:rFonts w:eastAsiaTheme="minorHAnsi"/>
          <w:sz w:val="24"/>
          <w:szCs w:val="24"/>
        </w:rPr>
      </w:pPr>
      <w:r w:rsidRPr="005A49D5">
        <w:rPr>
          <w:rFonts w:eastAsiaTheme="minorHAnsi"/>
          <w:sz w:val="24"/>
          <w:szCs w:val="24"/>
        </w:rPr>
        <w:t xml:space="preserve">Panhandle </w:t>
      </w:r>
      <w:ins w:id="24" w:author="Author">
        <w:r w:rsidR="001C5576">
          <w:rPr>
            <w:rFonts w:eastAsiaTheme="minorHAnsi"/>
            <w:sz w:val="24"/>
            <w:szCs w:val="24"/>
          </w:rPr>
          <w:t>(</w:t>
        </w:r>
      </w:ins>
      <w:r w:rsidRPr="005A49D5">
        <w:rPr>
          <w:rFonts w:eastAsiaTheme="minorHAnsi"/>
          <w:sz w:val="24"/>
          <w:szCs w:val="24"/>
        </w:rPr>
        <w:t>$2,300,000</w:t>
      </w:r>
      <w:ins w:id="25" w:author="Author">
        <w:r w:rsidR="001C5576">
          <w:rPr>
            <w:rFonts w:eastAsiaTheme="minorHAnsi"/>
            <w:sz w:val="24"/>
            <w:szCs w:val="24"/>
          </w:rPr>
          <w:t>)</w:t>
        </w:r>
      </w:ins>
      <w:r w:rsidRPr="005A49D5">
        <w:rPr>
          <w:rFonts w:eastAsiaTheme="minorHAnsi"/>
          <w:sz w:val="24"/>
          <w:szCs w:val="24"/>
        </w:rPr>
        <w:t xml:space="preserve"> </w:t>
      </w:r>
    </w:p>
    <w:p w14:paraId="3E74DED2" w14:textId="42A6A44F" w:rsidR="005E440F" w:rsidRPr="005A49D5" w:rsidRDefault="005E440F" w:rsidP="005A49D5">
      <w:pPr>
        <w:pStyle w:val="ListParagraph"/>
        <w:widowControl/>
        <w:numPr>
          <w:ilvl w:val="0"/>
          <w:numId w:val="9"/>
        </w:numPr>
        <w:kinsoku w:val="0"/>
        <w:overflowPunct w:val="0"/>
        <w:adjustRightInd w:val="0"/>
        <w:spacing w:before="100" w:beforeAutospacing="1"/>
        <w:ind w:right="144"/>
        <w:rPr>
          <w:rFonts w:eastAsiaTheme="minorHAnsi"/>
          <w:sz w:val="24"/>
          <w:szCs w:val="24"/>
        </w:rPr>
      </w:pPr>
      <w:r w:rsidRPr="005A49D5">
        <w:rPr>
          <w:rFonts w:eastAsiaTheme="minorHAnsi"/>
          <w:sz w:val="24"/>
          <w:szCs w:val="24"/>
        </w:rPr>
        <w:t xml:space="preserve">West Central </w:t>
      </w:r>
      <w:ins w:id="26" w:author="Author">
        <w:r w:rsidR="001C5576">
          <w:rPr>
            <w:rFonts w:eastAsiaTheme="minorHAnsi"/>
            <w:sz w:val="24"/>
            <w:szCs w:val="24"/>
          </w:rPr>
          <w:t>(</w:t>
        </w:r>
      </w:ins>
      <w:r w:rsidRPr="005A49D5">
        <w:rPr>
          <w:rFonts w:eastAsiaTheme="minorHAnsi"/>
          <w:sz w:val="24"/>
          <w:szCs w:val="24"/>
        </w:rPr>
        <w:t>$800,000</w:t>
      </w:r>
      <w:ins w:id="27" w:author="Author">
        <w:r w:rsidR="001C5576">
          <w:rPr>
            <w:rFonts w:eastAsiaTheme="minorHAnsi"/>
            <w:sz w:val="24"/>
            <w:szCs w:val="24"/>
          </w:rPr>
          <w:t>)</w:t>
        </w:r>
      </w:ins>
    </w:p>
    <w:p w14:paraId="15EEEC56" w14:textId="77777777" w:rsidR="005E440F" w:rsidRDefault="005E440F" w:rsidP="00117CE9">
      <w:pPr>
        <w:widowControl/>
        <w:kinsoku w:val="0"/>
        <w:overflowPunct w:val="0"/>
        <w:adjustRightInd w:val="0"/>
        <w:spacing w:after="200"/>
        <w:ind w:left="720" w:right="149" w:hanging="720"/>
        <w:rPr>
          <w:rFonts w:eastAsiaTheme="minorHAnsi"/>
          <w:b/>
          <w:bCs/>
          <w:sz w:val="24"/>
          <w:szCs w:val="24"/>
          <w:u w:val="single"/>
        </w:rPr>
      </w:pPr>
    </w:p>
    <w:p w14:paraId="49AEEF56" w14:textId="273EEEF1" w:rsidR="00BA3EA2" w:rsidRDefault="005029EE" w:rsidP="00117CE9">
      <w:pPr>
        <w:widowControl/>
        <w:kinsoku w:val="0"/>
        <w:overflowPunct w:val="0"/>
        <w:adjustRightInd w:val="0"/>
        <w:spacing w:after="200"/>
        <w:ind w:left="720" w:right="149" w:hanging="720"/>
        <w:rPr>
          <w:ins w:id="28" w:author="Author"/>
          <w:rFonts w:eastAsiaTheme="minorHAnsi"/>
          <w:sz w:val="24"/>
          <w:szCs w:val="24"/>
        </w:rPr>
      </w:pPr>
      <w:r w:rsidRPr="005029EE">
        <w:rPr>
          <w:rFonts w:eastAsiaTheme="minorHAnsi"/>
          <w:b/>
          <w:bCs/>
          <w:sz w:val="24"/>
          <w:szCs w:val="24"/>
          <w:u w:val="single"/>
        </w:rPr>
        <w:t>NLF</w:t>
      </w:r>
      <w:r w:rsidRPr="005029EE">
        <w:rPr>
          <w:rFonts w:eastAsiaTheme="minorHAnsi"/>
          <w:b/>
          <w:bCs/>
          <w:sz w:val="24"/>
          <w:szCs w:val="24"/>
        </w:rPr>
        <w:t>:</w:t>
      </w:r>
      <w:r w:rsidRPr="005029EE">
        <w:rPr>
          <w:rFonts w:eastAsiaTheme="minorHAnsi"/>
          <w:b/>
          <w:bCs/>
          <w:sz w:val="24"/>
          <w:szCs w:val="24"/>
        </w:rPr>
        <w:tab/>
      </w:r>
      <w:r w:rsidRPr="005029EE">
        <w:rPr>
          <w:rFonts w:eastAsiaTheme="minorHAnsi"/>
          <w:sz w:val="24"/>
          <w:szCs w:val="24"/>
        </w:rPr>
        <w:t>Boards must inform staff that</w:t>
      </w:r>
      <w:r w:rsidR="00781980" w:rsidRPr="00781980">
        <w:t xml:space="preserve"> </w:t>
      </w:r>
      <w:r w:rsidR="00781980" w:rsidRPr="00781980">
        <w:rPr>
          <w:rFonts w:eastAsiaTheme="minorHAnsi"/>
          <w:sz w:val="24"/>
          <w:szCs w:val="24"/>
        </w:rPr>
        <w:t>100 percent of the allocation deferral amount</w:t>
      </w:r>
      <w:r w:rsidR="00781980">
        <w:rPr>
          <w:rFonts w:eastAsiaTheme="minorHAnsi"/>
          <w:sz w:val="24"/>
          <w:szCs w:val="24"/>
        </w:rPr>
        <w:t xml:space="preserve"> must</w:t>
      </w:r>
      <w:r w:rsidR="00781980" w:rsidRPr="00781980">
        <w:rPr>
          <w:rFonts w:eastAsiaTheme="minorHAnsi"/>
          <w:sz w:val="24"/>
          <w:szCs w:val="24"/>
        </w:rPr>
        <w:t xml:space="preserve"> be used </w:t>
      </w:r>
      <w:r w:rsidR="004B78EB">
        <w:rPr>
          <w:rFonts w:eastAsiaTheme="minorHAnsi"/>
          <w:sz w:val="24"/>
          <w:szCs w:val="24"/>
        </w:rPr>
        <w:t>for direct care</w:t>
      </w:r>
      <w:r w:rsidR="00781980" w:rsidRPr="00781980">
        <w:rPr>
          <w:rFonts w:eastAsiaTheme="minorHAnsi"/>
          <w:sz w:val="24"/>
          <w:szCs w:val="24"/>
        </w:rPr>
        <w:t xml:space="preserve">, with no additional funds being </w:t>
      </w:r>
      <w:r w:rsidR="00562F53" w:rsidRPr="00781980">
        <w:rPr>
          <w:rFonts w:eastAsiaTheme="minorHAnsi"/>
          <w:sz w:val="24"/>
          <w:szCs w:val="24"/>
        </w:rPr>
        <w:t>set aside</w:t>
      </w:r>
      <w:r w:rsidR="00781980" w:rsidRPr="00781980">
        <w:rPr>
          <w:rFonts w:eastAsiaTheme="minorHAnsi"/>
          <w:sz w:val="24"/>
          <w:szCs w:val="24"/>
        </w:rPr>
        <w:t xml:space="preserve"> for administration and operational costs.</w:t>
      </w:r>
    </w:p>
    <w:p w14:paraId="6708E1EE" w14:textId="0E86BCA9" w:rsidR="00B22A3C" w:rsidRPr="00D95833" w:rsidRDefault="00D95833" w:rsidP="00B22A3C">
      <w:pPr>
        <w:widowControl/>
        <w:kinsoku w:val="0"/>
        <w:overflowPunct w:val="0"/>
        <w:adjustRightInd w:val="0"/>
        <w:spacing w:after="200"/>
        <w:ind w:left="720" w:right="149" w:hanging="720"/>
        <w:rPr>
          <w:ins w:id="29" w:author="Author"/>
          <w:rFonts w:eastAsiaTheme="minorHAnsi"/>
          <w:sz w:val="24"/>
          <w:szCs w:val="24"/>
        </w:rPr>
      </w:pPr>
      <w:ins w:id="30" w:author="Author">
        <w:r w:rsidRPr="00270C3F">
          <w:rPr>
            <w:rFonts w:eastAsiaTheme="minorHAnsi"/>
            <w:b/>
            <w:bCs/>
            <w:sz w:val="24"/>
            <w:szCs w:val="24"/>
            <w:u w:val="single"/>
          </w:rPr>
          <w:t>NLF</w:t>
        </w:r>
        <w:r w:rsidRPr="00963142">
          <w:rPr>
            <w:rFonts w:eastAsiaTheme="minorHAnsi"/>
            <w:b/>
            <w:bCs/>
            <w:sz w:val="24"/>
            <w:szCs w:val="24"/>
          </w:rPr>
          <w:t>:</w:t>
        </w:r>
        <w:r w:rsidRPr="00D95833">
          <w:rPr>
            <w:rFonts w:eastAsiaTheme="minorHAnsi"/>
            <w:sz w:val="24"/>
            <w:szCs w:val="24"/>
          </w:rPr>
          <w:tab/>
          <w:t xml:space="preserve">Boards must inform staff that the Commission approved </w:t>
        </w:r>
        <w:r w:rsidR="007B71DE" w:rsidRPr="007B71DE">
          <w:rPr>
            <w:rFonts w:eastAsiaTheme="minorHAnsi"/>
            <w:sz w:val="24"/>
            <w:szCs w:val="24"/>
          </w:rPr>
          <w:t>$</w:t>
        </w:r>
        <w:r w:rsidR="007B71DE" w:rsidRPr="00963142">
          <w:rPr>
            <w:rFonts w:eastAsiaTheme="minorHAnsi"/>
            <w:sz w:val="24"/>
            <w:szCs w:val="24"/>
          </w:rPr>
          <w:t>3,578,930</w:t>
        </w:r>
        <w:r w:rsidR="007B71DE" w:rsidRPr="007B71DE">
          <w:rPr>
            <w:rFonts w:eastAsiaTheme="minorHAnsi"/>
            <w:sz w:val="24"/>
            <w:szCs w:val="24"/>
          </w:rPr>
          <w:t xml:space="preserve"> </w:t>
        </w:r>
        <w:r w:rsidR="0052447C">
          <w:rPr>
            <w:rFonts w:eastAsiaTheme="minorHAnsi"/>
            <w:sz w:val="24"/>
            <w:szCs w:val="24"/>
          </w:rPr>
          <w:t xml:space="preserve">in </w:t>
        </w:r>
        <w:r w:rsidRPr="00D95833">
          <w:rPr>
            <w:rFonts w:eastAsiaTheme="minorHAnsi"/>
            <w:sz w:val="24"/>
            <w:szCs w:val="24"/>
          </w:rPr>
          <w:t xml:space="preserve">additional </w:t>
        </w:r>
        <w:r w:rsidR="006239E7">
          <w:rPr>
            <w:rFonts w:eastAsiaTheme="minorHAnsi"/>
            <w:sz w:val="24"/>
            <w:szCs w:val="24"/>
          </w:rPr>
          <w:t xml:space="preserve">CCS </w:t>
        </w:r>
        <w:r w:rsidRPr="00D95833">
          <w:rPr>
            <w:rFonts w:eastAsiaTheme="minorHAnsi"/>
            <w:sz w:val="24"/>
            <w:szCs w:val="24"/>
          </w:rPr>
          <w:t xml:space="preserve">funding </w:t>
        </w:r>
        <w:r w:rsidR="006D20C4" w:rsidRPr="006D20C4">
          <w:rPr>
            <w:rFonts w:eastAsiaTheme="minorHAnsi"/>
            <w:sz w:val="24"/>
            <w:szCs w:val="24"/>
          </w:rPr>
          <w:t>t</w:t>
        </w:r>
        <w:r w:rsidR="00F71B43" w:rsidRPr="00F71B43">
          <w:rPr>
            <w:rFonts w:eastAsiaTheme="minorHAnsi"/>
            <w:sz w:val="24"/>
            <w:szCs w:val="24"/>
          </w:rPr>
          <w:t xml:space="preserve">o be distributed </w:t>
        </w:r>
        <w:r w:rsidR="00F71B43">
          <w:rPr>
            <w:rFonts w:eastAsiaTheme="minorHAnsi"/>
            <w:sz w:val="24"/>
            <w:szCs w:val="24"/>
          </w:rPr>
          <w:t xml:space="preserve">to </w:t>
        </w:r>
        <w:r w:rsidR="00AA15FF">
          <w:rPr>
            <w:rFonts w:eastAsiaTheme="minorHAnsi"/>
            <w:sz w:val="24"/>
            <w:szCs w:val="24"/>
          </w:rPr>
          <w:t>six</w:t>
        </w:r>
        <w:r w:rsidR="006D20C4" w:rsidRPr="006D20C4">
          <w:rPr>
            <w:rFonts w:eastAsiaTheme="minorHAnsi"/>
            <w:sz w:val="24"/>
            <w:szCs w:val="24"/>
          </w:rPr>
          <w:t xml:space="preserve"> Boards </w:t>
        </w:r>
        <w:r w:rsidR="00275A8D">
          <w:rPr>
            <w:rFonts w:eastAsiaTheme="minorHAnsi"/>
            <w:sz w:val="24"/>
            <w:szCs w:val="24"/>
          </w:rPr>
          <w:t xml:space="preserve">based on </w:t>
        </w:r>
        <w:r w:rsidR="006469F2">
          <w:rPr>
            <w:rFonts w:eastAsiaTheme="minorHAnsi"/>
            <w:sz w:val="24"/>
            <w:szCs w:val="24"/>
          </w:rPr>
          <w:t xml:space="preserve">corrections </w:t>
        </w:r>
        <w:r w:rsidR="00062031">
          <w:rPr>
            <w:rFonts w:eastAsiaTheme="minorHAnsi"/>
            <w:sz w:val="24"/>
            <w:szCs w:val="24"/>
          </w:rPr>
          <w:t xml:space="preserve">to </w:t>
        </w:r>
        <w:r w:rsidR="006D20C4">
          <w:rPr>
            <w:rFonts w:eastAsiaTheme="minorHAnsi"/>
            <w:sz w:val="24"/>
            <w:szCs w:val="24"/>
          </w:rPr>
          <w:t>the</w:t>
        </w:r>
        <w:r w:rsidR="00275A8D">
          <w:rPr>
            <w:rFonts w:eastAsiaTheme="minorHAnsi"/>
            <w:sz w:val="24"/>
            <w:szCs w:val="24"/>
          </w:rPr>
          <w:t xml:space="preserve"> </w:t>
        </w:r>
        <w:r w:rsidR="00275A8D" w:rsidRPr="00275A8D">
          <w:rPr>
            <w:rFonts w:eastAsiaTheme="minorHAnsi"/>
            <w:sz w:val="24"/>
            <w:szCs w:val="24"/>
          </w:rPr>
          <w:t xml:space="preserve">BCY 2025 EOY </w:t>
        </w:r>
        <w:r w:rsidR="006D20C4">
          <w:rPr>
            <w:rFonts w:eastAsiaTheme="minorHAnsi"/>
            <w:sz w:val="24"/>
            <w:szCs w:val="24"/>
          </w:rPr>
          <w:t>r</w:t>
        </w:r>
        <w:r w:rsidR="00275A8D" w:rsidRPr="00275A8D">
          <w:rPr>
            <w:rFonts w:eastAsiaTheme="minorHAnsi"/>
            <w:sz w:val="24"/>
            <w:szCs w:val="24"/>
          </w:rPr>
          <w:t>econciliation</w:t>
        </w:r>
        <w:r w:rsidR="00122CEC">
          <w:rPr>
            <w:rFonts w:eastAsiaTheme="minorHAnsi"/>
            <w:sz w:val="24"/>
            <w:szCs w:val="24"/>
          </w:rPr>
          <w:t>. Funds</w:t>
        </w:r>
        <w:r w:rsidR="00B323E1">
          <w:rPr>
            <w:rFonts w:eastAsiaTheme="minorHAnsi"/>
            <w:sz w:val="24"/>
            <w:szCs w:val="24"/>
          </w:rPr>
          <w:t xml:space="preserve"> </w:t>
        </w:r>
        <w:r w:rsidR="005D6F2D">
          <w:rPr>
            <w:rFonts w:eastAsiaTheme="minorHAnsi"/>
            <w:sz w:val="24"/>
            <w:szCs w:val="24"/>
          </w:rPr>
          <w:t>will be added to the</w:t>
        </w:r>
        <w:r w:rsidR="008A7848">
          <w:rPr>
            <w:rFonts w:eastAsiaTheme="minorHAnsi"/>
            <w:sz w:val="24"/>
            <w:szCs w:val="24"/>
          </w:rPr>
          <w:t xml:space="preserve"> following</w:t>
        </w:r>
        <w:r w:rsidR="005D6F2D">
          <w:rPr>
            <w:rFonts w:eastAsiaTheme="minorHAnsi"/>
            <w:sz w:val="24"/>
            <w:szCs w:val="24"/>
          </w:rPr>
          <w:t xml:space="preserve"> Boards’ BCY</w:t>
        </w:r>
        <w:r w:rsidR="00FF7E73">
          <w:rPr>
            <w:rFonts w:eastAsiaTheme="minorHAnsi"/>
            <w:sz w:val="24"/>
            <w:szCs w:val="24"/>
          </w:rPr>
          <w:t xml:space="preserve"> 20</w:t>
        </w:r>
        <w:r w:rsidR="00DA7C4F">
          <w:rPr>
            <w:rFonts w:eastAsiaTheme="minorHAnsi"/>
            <w:sz w:val="24"/>
            <w:szCs w:val="24"/>
          </w:rPr>
          <w:t>26</w:t>
        </w:r>
        <w:r w:rsidR="00E109B4">
          <w:rPr>
            <w:rFonts w:eastAsiaTheme="minorHAnsi"/>
            <w:sz w:val="24"/>
            <w:szCs w:val="24"/>
          </w:rPr>
          <w:t xml:space="preserve"> CCF </w:t>
        </w:r>
        <w:r w:rsidR="009819DD">
          <w:rPr>
            <w:rFonts w:eastAsiaTheme="minorHAnsi"/>
            <w:sz w:val="24"/>
            <w:szCs w:val="24"/>
          </w:rPr>
          <w:t>grants</w:t>
        </w:r>
        <w:r w:rsidRPr="00D95833">
          <w:rPr>
            <w:rFonts w:eastAsiaTheme="minorHAnsi"/>
            <w:sz w:val="24"/>
            <w:szCs w:val="24"/>
          </w:rPr>
          <w:t>:</w:t>
        </w:r>
      </w:ins>
    </w:p>
    <w:p w14:paraId="5ABC5DC5" w14:textId="6715A91E" w:rsidR="00D95833" w:rsidRPr="00532F49" w:rsidRDefault="00D95833" w:rsidP="00963142">
      <w:pPr>
        <w:pStyle w:val="ListParagraph"/>
        <w:widowControl/>
        <w:numPr>
          <w:ilvl w:val="0"/>
          <w:numId w:val="19"/>
        </w:numPr>
        <w:kinsoku w:val="0"/>
        <w:overflowPunct w:val="0"/>
        <w:adjustRightInd w:val="0"/>
        <w:spacing w:before="0"/>
        <w:ind w:right="149"/>
        <w:rPr>
          <w:ins w:id="31" w:author="Author"/>
          <w:rFonts w:eastAsiaTheme="minorHAnsi"/>
          <w:sz w:val="24"/>
          <w:szCs w:val="24"/>
        </w:rPr>
      </w:pPr>
      <w:ins w:id="32" w:author="Author">
        <w:r w:rsidRPr="00963142">
          <w:rPr>
            <w:rFonts w:eastAsiaTheme="minorHAnsi"/>
            <w:sz w:val="24"/>
            <w:szCs w:val="24"/>
          </w:rPr>
          <w:t>North</w:t>
        </w:r>
        <w:r w:rsidR="002F7DF8">
          <w:rPr>
            <w:rFonts w:eastAsiaTheme="minorHAnsi"/>
            <w:sz w:val="24"/>
            <w:szCs w:val="24"/>
          </w:rPr>
          <w:t>e</w:t>
        </w:r>
        <w:r w:rsidRPr="00963142">
          <w:rPr>
            <w:rFonts w:eastAsiaTheme="minorHAnsi"/>
            <w:sz w:val="24"/>
            <w:szCs w:val="24"/>
          </w:rPr>
          <w:t xml:space="preserve">ast </w:t>
        </w:r>
        <w:r w:rsidR="00B04B94">
          <w:rPr>
            <w:rFonts w:eastAsiaTheme="minorHAnsi"/>
            <w:sz w:val="24"/>
            <w:szCs w:val="24"/>
          </w:rPr>
          <w:t>(</w:t>
        </w:r>
        <w:r w:rsidRPr="00963142">
          <w:rPr>
            <w:rFonts w:eastAsiaTheme="minorHAnsi"/>
            <w:sz w:val="24"/>
            <w:szCs w:val="24"/>
          </w:rPr>
          <w:t>$617,862)</w:t>
        </w:r>
      </w:ins>
    </w:p>
    <w:p w14:paraId="51D36094" w14:textId="25A4C822" w:rsidR="00D95833" w:rsidRPr="00532F49" w:rsidRDefault="003858F3" w:rsidP="00963142">
      <w:pPr>
        <w:pStyle w:val="ListParagraph"/>
        <w:widowControl/>
        <w:numPr>
          <w:ilvl w:val="0"/>
          <w:numId w:val="19"/>
        </w:numPr>
        <w:kinsoku w:val="0"/>
        <w:overflowPunct w:val="0"/>
        <w:adjustRightInd w:val="0"/>
        <w:spacing w:before="0"/>
        <w:ind w:right="149"/>
        <w:rPr>
          <w:ins w:id="33" w:author="Author"/>
          <w:rFonts w:eastAsiaTheme="minorHAnsi"/>
          <w:sz w:val="24"/>
          <w:szCs w:val="24"/>
        </w:rPr>
      </w:pPr>
      <w:ins w:id="34" w:author="Author">
        <w:r w:rsidRPr="00532F49">
          <w:rPr>
            <w:rFonts w:eastAsiaTheme="minorHAnsi"/>
            <w:sz w:val="24"/>
            <w:szCs w:val="24"/>
          </w:rPr>
          <w:t>Rural Capital</w:t>
        </w:r>
        <w:r w:rsidR="000C2324" w:rsidRPr="00532F49">
          <w:rPr>
            <w:rFonts w:eastAsiaTheme="minorHAnsi"/>
            <w:sz w:val="24"/>
            <w:szCs w:val="24"/>
          </w:rPr>
          <w:t xml:space="preserve"> (</w:t>
        </w:r>
        <w:r w:rsidR="000C2324" w:rsidRPr="00963142">
          <w:rPr>
            <w:sz w:val="24"/>
            <w:szCs w:val="24"/>
          </w:rPr>
          <w:t>$153,428)</w:t>
        </w:r>
      </w:ins>
    </w:p>
    <w:p w14:paraId="7E8A31D7" w14:textId="4A88457D" w:rsidR="003858F3" w:rsidRPr="00532F49" w:rsidRDefault="00CA35A0" w:rsidP="00963142">
      <w:pPr>
        <w:pStyle w:val="ListParagraph"/>
        <w:widowControl/>
        <w:numPr>
          <w:ilvl w:val="0"/>
          <w:numId w:val="19"/>
        </w:numPr>
        <w:kinsoku w:val="0"/>
        <w:overflowPunct w:val="0"/>
        <w:adjustRightInd w:val="0"/>
        <w:spacing w:before="0"/>
        <w:ind w:right="149"/>
        <w:rPr>
          <w:ins w:id="35" w:author="Author"/>
          <w:rFonts w:eastAsiaTheme="minorHAnsi"/>
          <w:sz w:val="24"/>
          <w:szCs w:val="24"/>
        </w:rPr>
      </w:pPr>
      <w:ins w:id="36" w:author="Author">
        <w:r w:rsidRPr="00532F49">
          <w:rPr>
            <w:rFonts w:eastAsiaTheme="minorHAnsi"/>
            <w:sz w:val="24"/>
            <w:szCs w:val="24"/>
          </w:rPr>
          <w:t>Brazos Valley</w:t>
        </w:r>
        <w:r w:rsidR="0038028F" w:rsidRPr="00532F49">
          <w:rPr>
            <w:rFonts w:eastAsiaTheme="minorHAnsi"/>
            <w:sz w:val="24"/>
            <w:szCs w:val="24"/>
          </w:rPr>
          <w:t xml:space="preserve"> (</w:t>
        </w:r>
        <w:r w:rsidR="0038028F" w:rsidRPr="00963142">
          <w:rPr>
            <w:sz w:val="24"/>
            <w:szCs w:val="24"/>
          </w:rPr>
          <w:t>$673,620)</w:t>
        </w:r>
      </w:ins>
    </w:p>
    <w:p w14:paraId="74C99CEA" w14:textId="292274ED" w:rsidR="000E7788" w:rsidRPr="00532F49" w:rsidRDefault="000E7788" w:rsidP="00963142">
      <w:pPr>
        <w:pStyle w:val="ListParagraph"/>
        <w:widowControl/>
        <w:numPr>
          <w:ilvl w:val="0"/>
          <w:numId w:val="19"/>
        </w:numPr>
        <w:kinsoku w:val="0"/>
        <w:overflowPunct w:val="0"/>
        <w:adjustRightInd w:val="0"/>
        <w:spacing w:before="0"/>
        <w:ind w:right="149"/>
        <w:rPr>
          <w:ins w:id="37" w:author="Author"/>
          <w:rFonts w:eastAsiaTheme="minorHAnsi"/>
          <w:sz w:val="24"/>
          <w:szCs w:val="24"/>
        </w:rPr>
      </w:pPr>
      <w:ins w:id="38" w:author="Author">
        <w:r w:rsidRPr="00532F49">
          <w:rPr>
            <w:rFonts w:eastAsiaTheme="minorHAnsi"/>
            <w:sz w:val="24"/>
            <w:szCs w:val="24"/>
          </w:rPr>
          <w:t>Deep East</w:t>
        </w:r>
        <w:r w:rsidR="00271008" w:rsidRPr="00532F49">
          <w:rPr>
            <w:rFonts w:eastAsiaTheme="minorHAnsi"/>
            <w:sz w:val="24"/>
            <w:szCs w:val="24"/>
          </w:rPr>
          <w:t xml:space="preserve"> </w:t>
        </w:r>
        <w:r w:rsidR="00C84C2E" w:rsidRPr="00532F49">
          <w:rPr>
            <w:rFonts w:eastAsiaTheme="minorHAnsi"/>
            <w:sz w:val="24"/>
            <w:szCs w:val="24"/>
          </w:rPr>
          <w:t>($</w:t>
        </w:r>
        <w:r w:rsidR="00A95764" w:rsidRPr="00A95764">
          <w:rPr>
            <w:rFonts w:eastAsiaTheme="minorHAnsi"/>
            <w:sz w:val="24"/>
            <w:szCs w:val="24"/>
          </w:rPr>
          <w:t>45,440</w:t>
        </w:r>
        <w:r w:rsidR="00C84C2E" w:rsidRPr="00532F49">
          <w:rPr>
            <w:rFonts w:eastAsiaTheme="minorHAnsi"/>
            <w:sz w:val="24"/>
            <w:szCs w:val="24"/>
          </w:rPr>
          <w:t>)</w:t>
        </w:r>
      </w:ins>
    </w:p>
    <w:p w14:paraId="65047531" w14:textId="77832C3C" w:rsidR="000742A8" w:rsidRPr="00532F49" w:rsidRDefault="000742A8" w:rsidP="00963142">
      <w:pPr>
        <w:pStyle w:val="ListParagraph"/>
        <w:widowControl/>
        <w:numPr>
          <w:ilvl w:val="0"/>
          <w:numId w:val="19"/>
        </w:numPr>
        <w:kinsoku w:val="0"/>
        <w:overflowPunct w:val="0"/>
        <w:adjustRightInd w:val="0"/>
        <w:spacing w:before="0"/>
        <w:ind w:right="149"/>
        <w:rPr>
          <w:ins w:id="39" w:author="Author"/>
          <w:rFonts w:eastAsiaTheme="minorHAnsi"/>
          <w:sz w:val="24"/>
          <w:szCs w:val="24"/>
        </w:rPr>
      </w:pPr>
      <w:ins w:id="40" w:author="Author">
        <w:r w:rsidRPr="00532F49">
          <w:rPr>
            <w:rFonts w:eastAsiaTheme="minorHAnsi"/>
            <w:sz w:val="24"/>
            <w:szCs w:val="24"/>
          </w:rPr>
          <w:t>Southeast</w:t>
        </w:r>
        <w:r w:rsidR="00F2705C" w:rsidRPr="00532F49">
          <w:rPr>
            <w:rFonts w:eastAsiaTheme="minorHAnsi"/>
            <w:sz w:val="24"/>
            <w:szCs w:val="24"/>
          </w:rPr>
          <w:t xml:space="preserve"> (</w:t>
        </w:r>
        <w:r w:rsidR="0001462C" w:rsidRPr="0001462C">
          <w:rPr>
            <w:rFonts w:eastAsiaTheme="minorHAnsi"/>
            <w:sz w:val="24"/>
            <w:szCs w:val="24"/>
          </w:rPr>
          <w:t>$955</w:t>
        </w:r>
        <w:r w:rsidR="00F2705C" w:rsidRPr="00532F49">
          <w:rPr>
            <w:rFonts w:eastAsiaTheme="minorHAnsi"/>
            <w:sz w:val="24"/>
            <w:szCs w:val="24"/>
          </w:rPr>
          <w:t>)</w:t>
        </w:r>
      </w:ins>
    </w:p>
    <w:p w14:paraId="1FC74153" w14:textId="5E3166ED" w:rsidR="00F2705C" w:rsidRPr="00532F49" w:rsidRDefault="00116702" w:rsidP="00963142">
      <w:pPr>
        <w:pStyle w:val="ListParagraph"/>
        <w:widowControl/>
        <w:numPr>
          <w:ilvl w:val="0"/>
          <w:numId w:val="19"/>
        </w:numPr>
        <w:kinsoku w:val="0"/>
        <w:overflowPunct w:val="0"/>
        <w:adjustRightInd w:val="0"/>
        <w:spacing w:before="0"/>
        <w:ind w:right="149"/>
        <w:rPr>
          <w:ins w:id="41" w:author="Author"/>
          <w:rFonts w:eastAsiaTheme="minorHAnsi"/>
          <w:sz w:val="24"/>
          <w:szCs w:val="24"/>
        </w:rPr>
      </w:pPr>
      <w:ins w:id="42" w:author="Author">
        <w:r w:rsidRPr="00532F49">
          <w:rPr>
            <w:rFonts w:eastAsiaTheme="minorHAnsi"/>
            <w:sz w:val="24"/>
            <w:szCs w:val="24"/>
          </w:rPr>
          <w:t>Alamo</w:t>
        </w:r>
        <w:r w:rsidR="005E09A2" w:rsidRPr="00532F49">
          <w:rPr>
            <w:rFonts w:eastAsiaTheme="minorHAnsi"/>
            <w:sz w:val="24"/>
            <w:szCs w:val="24"/>
          </w:rPr>
          <w:t xml:space="preserve"> </w:t>
        </w:r>
        <w:r w:rsidR="0007318E">
          <w:rPr>
            <w:rFonts w:eastAsiaTheme="minorHAnsi"/>
            <w:sz w:val="24"/>
            <w:szCs w:val="24"/>
          </w:rPr>
          <w:t>(</w:t>
        </w:r>
        <w:r w:rsidR="0007318E" w:rsidRPr="0007318E">
          <w:rPr>
            <w:rFonts w:eastAsiaTheme="minorHAnsi"/>
            <w:sz w:val="24"/>
            <w:szCs w:val="24"/>
          </w:rPr>
          <w:t>$2,087,625</w:t>
        </w:r>
        <w:r w:rsidR="005E09A2" w:rsidRPr="00532F49">
          <w:rPr>
            <w:rFonts w:eastAsiaTheme="minorHAnsi"/>
            <w:sz w:val="24"/>
            <w:szCs w:val="24"/>
          </w:rPr>
          <w:t>)</w:t>
        </w:r>
      </w:ins>
    </w:p>
    <w:p w14:paraId="546E6ADA" w14:textId="5B659957" w:rsidR="00B22A3C" w:rsidRPr="00963142" w:rsidDel="0007318E" w:rsidRDefault="00B22A3C" w:rsidP="00890470">
      <w:pPr>
        <w:widowControl/>
        <w:kinsoku w:val="0"/>
        <w:overflowPunct w:val="0"/>
        <w:adjustRightInd w:val="0"/>
        <w:ind w:right="149"/>
        <w:rPr>
          <w:del w:id="43" w:author="Author"/>
          <w:rFonts w:eastAsiaTheme="minorHAnsi"/>
          <w:sz w:val="24"/>
          <w:szCs w:val="24"/>
        </w:rPr>
      </w:pPr>
    </w:p>
    <w:p w14:paraId="4CAC09A9" w14:textId="686A8724" w:rsidR="00875146" w:rsidRPr="00267BAA" w:rsidRDefault="00875146" w:rsidP="00963142">
      <w:pPr>
        <w:widowControl/>
        <w:kinsoku w:val="0"/>
        <w:overflowPunct w:val="0"/>
        <w:adjustRightInd w:val="0"/>
        <w:spacing w:before="240" w:after="120"/>
        <w:ind w:left="720" w:hanging="720"/>
        <w:rPr>
          <w:rFonts w:eastAsiaTheme="minorHAnsi"/>
          <w:sz w:val="24"/>
          <w:szCs w:val="24"/>
        </w:rPr>
      </w:pPr>
      <w:r w:rsidRPr="00267BAA">
        <w:rPr>
          <w:rFonts w:eastAsiaTheme="minorHAnsi"/>
          <w:b/>
          <w:bCs/>
          <w:sz w:val="24"/>
          <w:szCs w:val="24"/>
          <w:u w:val="single"/>
        </w:rPr>
        <w:t>NLF</w:t>
      </w:r>
      <w:r w:rsidRPr="00267BAA">
        <w:rPr>
          <w:rFonts w:eastAsiaTheme="minorHAnsi"/>
          <w:b/>
          <w:bCs/>
          <w:sz w:val="24"/>
          <w:szCs w:val="24"/>
        </w:rPr>
        <w:t>:</w:t>
      </w:r>
      <w:r w:rsidRPr="00267BAA">
        <w:rPr>
          <w:rFonts w:eastAsiaTheme="minorHAnsi"/>
          <w:b/>
          <w:bCs/>
          <w:spacing w:val="75"/>
          <w:w w:val="150"/>
          <w:sz w:val="24"/>
          <w:szCs w:val="24"/>
        </w:rPr>
        <w:t xml:space="preserve"> </w:t>
      </w:r>
      <w:r w:rsidRPr="00267BAA">
        <w:rPr>
          <w:rFonts w:eastAsiaTheme="minorHAnsi"/>
          <w:sz w:val="24"/>
          <w:szCs w:val="24"/>
        </w:rPr>
        <w:t xml:space="preserve">Boards must </w:t>
      </w:r>
      <w:r w:rsidR="00A72C58" w:rsidRPr="00267BAA">
        <w:rPr>
          <w:rFonts w:eastAsiaTheme="minorHAnsi"/>
          <w:sz w:val="24"/>
          <w:szCs w:val="24"/>
        </w:rPr>
        <w:t xml:space="preserve">inform staff </w:t>
      </w:r>
      <w:r w:rsidRPr="00267BAA">
        <w:rPr>
          <w:rFonts w:eastAsiaTheme="minorHAnsi"/>
          <w:sz w:val="24"/>
          <w:szCs w:val="24"/>
        </w:rPr>
        <w:t xml:space="preserve">that the Commission approved </w:t>
      </w:r>
      <w:r w:rsidR="006E5367" w:rsidRPr="00267BAA">
        <w:rPr>
          <w:rFonts w:eastAsiaTheme="minorHAnsi"/>
          <w:sz w:val="24"/>
          <w:szCs w:val="24"/>
        </w:rPr>
        <w:t xml:space="preserve">distribution of </w:t>
      </w:r>
      <w:r w:rsidRPr="00267BAA">
        <w:rPr>
          <w:rFonts w:eastAsiaTheme="minorHAnsi"/>
          <w:sz w:val="24"/>
          <w:szCs w:val="24"/>
        </w:rPr>
        <w:t xml:space="preserve">an additional 4 percent for quality improvement activities, totaling </w:t>
      </w:r>
      <w:r w:rsidR="0050688F" w:rsidRPr="00267BAA">
        <w:rPr>
          <w:rFonts w:eastAsiaTheme="minorHAnsi"/>
          <w:sz w:val="24"/>
          <w:szCs w:val="24"/>
        </w:rPr>
        <w:t>$59,834,553</w:t>
      </w:r>
      <w:r w:rsidRPr="00267BAA">
        <w:rPr>
          <w:rFonts w:eastAsiaTheme="minorHAnsi"/>
          <w:sz w:val="24"/>
          <w:szCs w:val="24"/>
        </w:rPr>
        <w:t>. TWC provided Boards with parameters on using the</w:t>
      </w:r>
      <w:r w:rsidR="00B44C56">
        <w:rPr>
          <w:rFonts w:eastAsiaTheme="minorHAnsi"/>
          <w:sz w:val="24"/>
          <w:szCs w:val="24"/>
        </w:rPr>
        <w:t xml:space="preserve"> Child Care</w:t>
      </w:r>
      <w:r w:rsidRPr="00267BAA">
        <w:rPr>
          <w:rFonts w:eastAsiaTheme="minorHAnsi"/>
          <w:sz w:val="24"/>
          <w:szCs w:val="24"/>
        </w:rPr>
        <w:t xml:space="preserve"> 4 percent </w:t>
      </w:r>
      <w:r w:rsidR="00B44C56">
        <w:rPr>
          <w:rFonts w:eastAsiaTheme="minorHAnsi"/>
          <w:sz w:val="24"/>
          <w:szCs w:val="24"/>
        </w:rPr>
        <w:t>funds</w:t>
      </w:r>
      <w:r w:rsidRPr="00267BAA">
        <w:rPr>
          <w:rFonts w:eastAsiaTheme="minorHAnsi"/>
          <w:sz w:val="24"/>
          <w:szCs w:val="24"/>
        </w:rPr>
        <w:t xml:space="preserve"> in</w:t>
      </w:r>
      <w:del w:id="44" w:author="Author">
        <w:r w:rsidRPr="00267BAA" w:rsidDel="00DA595E">
          <w:rPr>
            <w:rFonts w:eastAsiaTheme="minorHAnsi"/>
            <w:sz w:val="24"/>
            <w:szCs w:val="24"/>
          </w:rPr>
          <w:delText xml:space="preserve"> </w:delText>
        </w:r>
      </w:del>
      <w:ins w:id="45" w:author="Author">
        <w:r w:rsidR="00DA595E">
          <w:rPr>
            <w:rFonts w:eastAsiaTheme="minorHAnsi"/>
            <w:sz w:val="24"/>
            <w:szCs w:val="24"/>
          </w:rPr>
          <w:t xml:space="preserve"> </w:t>
        </w:r>
        <w:r w:rsidR="00DA595E">
          <w:rPr>
            <w:rFonts w:eastAsiaTheme="minorHAnsi"/>
            <w:sz w:val="24"/>
            <w:szCs w:val="24"/>
          </w:rPr>
          <w:fldChar w:fldCharType="begin"/>
        </w:r>
        <w:r w:rsidR="00DA595E">
          <w:rPr>
            <w:rFonts w:eastAsiaTheme="minorHAnsi"/>
            <w:sz w:val="24"/>
            <w:szCs w:val="24"/>
          </w:rPr>
          <w:instrText>HYPERLINK "https://www.twc.texas.gov/sites/default/files/wf/policy-letter/wd/16-24-ch2-twc.pdf"</w:instrText>
        </w:r>
        <w:r w:rsidR="00DA595E">
          <w:rPr>
            <w:rFonts w:eastAsiaTheme="minorHAnsi"/>
            <w:sz w:val="24"/>
            <w:szCs w:val="24"/>
          </w:rPr>
        </w:r>
        <w:r w:rsidR="00DA595E">
          <w:rPr>
            <w:rFonts w:eastAsiaTheme="minorHAnsi"/>
            <w:sz w:val="24"/>
            <w:szCs w:val="24"/>
          </w:rPr>
          <w:fldChar w:fldCharType="separate"/>
        </w:r>
        <w:r w:rsidR="00DA595E" w:rsidRPr="00DA595E">
          <w:rPr>
            <w:rStyle w:val="Hyperlink"/>
            <w:rFonts w:eastAsiaTheme="minorHAnsi"/>
            <w:sz w:val="24"/>
            <w:szCs w:val="24"/>
          </w:rPr>
          <w:t>WD Letter 16-24, Change 2</w:t>
        </w:r>
        <w:r w:rsidR="00DA595E">
          <w:rPr>
            <w:rFonts w:eastAsiaTheme="minorHAnsi"/>
            <w:sz w:val="24"/>
            <w:szCs w:val="24"/>
          </w:rPr>
          <w:fldChar w:fldCharType="end"/>
        </w:r>
      </w:ins>
      <w:r w:rsidRPr="00267BAA">
        <w:rPr>
          <w:rFonts w:eastAsiaTheme="minorHAnsi"/>
          <w:sz w:val="24"/>
          <w:szCs w:val="24"/>
        </w:rPr>
        <w:t xml:space="preserve">, issued </w:t>
      </w:r>
      <w:ins w:id="46" w:author="Author">
        <w:r w:rsidR="0063719E" w:rsidRPr="0063719E">
          <w:rPr>
            <w:rFonts w:eastAsiaTheme="minorHAnsi"/>
            <w:sz w:val="24"/>
            <w:szCs w:val="24"/>
          </w:rPr>
          <w:t>October 29, 2025</w:t>
        </w:r>
      </w:ins>
      <w:r w:rsidRPr="00267BAA">
        <w:rPr>
          <w:rFonts w:eastAsiaTheme="minorHAnsi"/>
          <w:sz w:val="24"/>
          <w:szCs w:val="24"/>
        </w:rPr>
        <w:t>, and titled “Child Care Quality Fund</w:t>
      </w:r>
      <w:r w:rsidR="00C21EB2" w:rsidRPr="00267BAA">
        <w:rPr>
          <w:rFonts w:eastAsiaTheme="minorHAnsi"/>
          <w:sz w:val="24"/>
          <w:szCs w:val="24"/>
        </w:rPr>
        <w:t>s</w:t>
      </w:r>
      <w:r w:rsidRPr="00267BAA">
        <w:rPr>
          <w:rFonts w:eastAsiaTheme="minorHAnsi"/>
          <w:sz w:val="24"/>
          <w:szCs w:val="24"/>
        </w:rPr>
        <w:t xml:space="preserve"> Expenditure Plan and Report—Update.”</w:t>
      </w:r>
    </w:p>
    <w:p w14:paraId="7EFB6DF6" w14:textId="0FCFED7C" w:rsidR="00875146" w:rsidRPr="00875146" w:rsidRDefault="00875146" w:rsidP="00117CE9">
      <w:pPr>
        <w:widowControl/>
        <w:kinsoku w:val="0"/>
        <w:overflowPunct w:val="0"/>
        <w:adjustRightInd w:val="0"/>
        <w:spacing w:after="200"/>
        <w:ind w:left="720" w:hanging="720"/>
        <w:rPr>
          <w:rFonts w:eastAsiaTheme="minorHAnsi"/>
          <w:sz w:val="24"/>
          <w:szCs w:val="24"/>
        </w:rPr>
      </w:pPr>
      <w:r w:rsidRPr="00267BAA">
        <w:rPr>
          <w:rFonts w:eastAsiaTheme="minorHAnsi"/>
          <w:b/>
          <w:bCs/>
          <w:sz w:val="24"/>
          <w:szCs w:val="24"/>
          <w:u w:val="single"/>
        </w:rPr>
        <w:t>NLF</w:t>
      </w:r>
      <w:r w:rsidRPr="00267BAA">
        <w:rPr>
          <w:rFonts w:eastAsiaTheme="minorHAnsi"/>
          <w:b/>
          <w:bCs/>
          <w:sz w:val="24"/>
          <w:szCs w:val="24"/>
        </w:rPr>
        <w:t>:</w:t>
      </w:r>
      <w:r w:rsidRPr="00267BAA">
        <w:rPr>
          <w:rFonts w:eastAsiaTheme="minorHAnsi"/>
          <w:b/>
          <w:bCs/>
          <w:spacing w:val="80"/>
          <w:sz w:val="24"/>
          <w:szCs w:val="24"/>
        </w:rPr>
        <w:t xml:space="preserve"> </w:t>
      </w:r>
      <w:r w:rsidRPr="00267BAA">
        <w:rPr>
          <w:rFonts w:eastAsiaTheme="minorHAnsi"/>
          <w:sz w:val="24"/>
          <w:szCs w:val="24"/>
        </w:rPr>
        <w:t xml:space="preserve">Boards must </w:t>
      </w:r>
      <w:r w:rsidR="00A72C58" w:rsidRPr="00267BAA">
        <w:rPr>
          <w:rFonts w:eastAsiaTheme="minorHAnsi"/>
          <w:sz w:val="24"/>
          <w:szCs w:val="24"/>
        </w:rPr>
        <w:t xml:space="preserve">inform staff </w:t>
      </w:r>
      <w:r w:rsidRPr="00267BAA">
        <w:rPr>
          <w:rFonts w:eastAsiaTheme="minorHAnsi"/>
          <w:sz w:val="24"/>
          <w:szCs w:val="24"/>
        </w:rPr>
        <w:t xml:space="preserve">that the Commission approved </w:t>
      </w:r>
      <w:r w:rsidR="00DD7B71" w:rsidRPr="00267BAA">
        <w:rPr>
          <w:rFonts w:eastAsiaTheme="minorHAnsi"/>
          <w:sz w:val="24"/>
          <w:szCs w:val="24"/>
        </w:rPr>
        <w:t xml:space="preserve">the distribution of </w:t>
      </w:r>
      <w:r w:rsidR="00AF6B7F" w:rsidRPr="00267BAA">
        <w:rPr>
          <w:rFonts w:eastAsiaTheme="minorHAnsi"/>
          <w:sz w:val="24"/>
          <w:szCs w:val="24"/>
        </w:rPr>
        <w:t>$31,000,000</w:t>
      </w:r>
      <w:r w:rsidR="00AF6B7F" w:rsidRPr="00AF6B7F">
        <w:rPr>
          <w:rFonts w:eastAsiaTheme="minorHAnsi"/>
          <w:sz w:val="24"/>
          <w:szCs w:val="24"/>
        </w:rPr>
        <w:t xml:space="preserve"> </w:t>
      </w:r>
      <w:r w:rsidRPr="00875146">
        <w:rPr>
          <w:rFonts w:eastAsiaTheme="minorHAnsi"/>
          <w:sz w:val="24"/>
          <w:szCs w:val="24"/>
        </w:rPr>
        <w:t>for BCY</w:t>
      </w:r>
      <w:r w:rsidR="00F741B3">
        <w:rPr>
          <w:rFonts w:eastAsiaTheme="minorHAnsi"/>
          <w:sz w:val="24"/>
          <w:szCs w:val="24"/>
        </w:rPr>
        <w:t xml:space="preserve"> 20</w:t>
      </w:r>
      <w:r w:rsidR="00CF6DBD">
        <w:rPr>
          <w:rFonts w:eastAsiaTheme="minorHAnsi"/>
          <w:sz w:val="24"/>
          <w:szCs w:val="24"/>
        </w:rPr>
        <w:t>26</w:t>
      </w:r>
      <w:r w:rsidRPr="00875146">
        <w:rPr>
          <w:rFonts w:eastAsiaTheme="minorHAnsi"/>
          <w:sz w:val="24"/>
          <w:szCs w:val="24"/>
        </w:rPr>
        <w:t xml:space="preserve"> Texas Rising Star </w:t>
      </w:r>
      <w:r w:rsidR="00EA2B0C" w:rsidRPr="00EA2B0C">
        <w:rPr>
          <w:rFonts w:eastAsiaTheme="minorHAnsi"/>
          <w:sz w:val="24"/>
          <w:szCs w:val="24"/>
        </w:rPr>
        <w:t>m</w:t>
      </w:r>
      <w:r w:rsidRPr="00875146">
        <w:rPr>
          <w:rFonts w:eastAsiaTheme="minorHAnsi"/>
          <w:sz w:val="24"/>
          <w:szCs w:val="24"/>
        </w:rPr>
        <w:t>entor</w:t>
      </w:r>
      <w:r w:rsidR="00F952D3">
        <w:rPr>
          <w:rFonts w:eastAsiaTheme="minorHAnsi"/>
          <w:sz w:val="24"/>
          <w:szCs w:val="24"/>
        </w:rPr>
        <w:t xml:space="preserve"> staffing</w:t>
      </w:r>
      <w:r w:rsidRPr="00875146">
        <w:rPr>
          <w:rFonts w:eastAsiaTheme="minorHAnsi"/>
          <w:sz w:val="24"/>
          <w:szCs w:val="24"/>
        </w:rPr>
        <w:t>.</w:t>
      </w:r>
    </w:p>
    <w:p w14:paraId="5DB3F855" w14:textId="7034D6A6" w:rsidR="00875146" w:rsidRDefault="00875146" w:rsidP="00117CE9">
      <w:pPr>
        <w:widowControl/>
        <w:kinsoku w:val="0"/>
        <w:overflowPunct w:val="0"/>
        <w:adjustRightInd w:val="0"/>
        <w:spacing w:after="200"/>
        <w:ind w:left="720" w:hanging="720"/>
        <w:rPr>
          <w:ins w:id="47" w:author="Author"/>
          <w:rFonts w:eastAsiaTheme="minorHAnsi"/>
          <w:sz w:val="24"/>
          <w:szCs w:val="24"/>
        </w:rPr>
      </w:pPr>
      <w:r w:rsidRPr="00875146">
        <w:rPr>
          <w:rFonts w:eastAsiaTheme="minorHAnsi"/>
          <w:b/>
          <w:bCs/>
          <w:sz w:val="24"/>
          <w:szCs w:val="24"/>
          <w:u w:val="single"/>
        </w:rPr>
        <w:t>NLF</w:t>
      </w:r>
      <w:r w:rsidRPr="00875146">
        <w:rPr>
          <w:rFonts w:eastAsiaTheme="minorHAnsi"/>
          <w:b/>
          <w:bCs/>
          <w:sz w:val="24"/>
          <w:szCs w:val="24"/>
        </w:rPr>
        <w:t>:</w:t>
      </w:r>
      <w:r w:rsidRPr="00875146">
        <w:rPr>
          <w:rFonts w:eastAsiaTheme="minorHAnsi"/>
          <w:b/>
          <w:bCs/>
          <w:spacing w:val="80"/>
          <w:sz w:val="24"/>
          <w:szCs w:val="24"/>
        </w:rPr>
        <w:t xml:space="preserve"> </w:t>
      </w:r>
      <w:r w:rsidRPr="00875146">
        <w:rPr>
          <w:rFonts w:eastAsiaTheme="minorHAnsi"/>
          <w:sz w:val="24"/>
          <w:szCs w:val="24"/>
        </w:rPr>
        <w:t xml:space="preserve">Boards must </w:t>
      </w:r>
      <w:r w:rsidR="00A72C58">
        <w:rPr>
          <w:rFonts w:eastAsiaTheme="minorHAnsi"/>
          <w:sz w:val="24"/>
          <w:szCs w:val="24"/>
        </w:rPr>
        <w:t>inform staff</w:t>
      </w:r>
      <w:r w:rsidR="00A72C58" w:rsidRPr="00875146">
        <w:rPr>
          <w:rFonts w:eastAsiaTheme="minorHAnsi"/>
          <w:sz w:val="24"/>
          <w:szCs w:val="24"/>
        </w:rPr>
        <w:t xml:space="preserve"> </w:t>
      </w:r>
      <w:r w:rsidRPr="00875146">
        <w:rPr>
          <w:rFonts w:eastAsiaTheme="minorHAnsi"/>
          <w:sz w:val="24"/>
          <w:szCs w:val="24"/>
        </w:rPr>
        <w:t xml:space="preserve">that the Commission approved </w:t>
      </w:r>
      <w:r w:rsidR="001877AE">
        <w:rPr>
          <w:rFonts w:eastAsiaTheme="minorHAnsi"/>
          <w:sz w:val="24"/>
          <w:szCs w:val="24"/>
        </w:rPr>
        <w:t xml:space="preserve">the distribution of </w:t>
      </w:r>
      <w:r w:rsidRPr="00875146">
        <w:rPr>
          <w:rFonts w:eastAsiaTheme="minorHAnsi"/>
          <w:sz w:val="24"/>
          <w:szCs w:val="24"/>
        </w:rPr>
        <w:t>funding to support the BCY</w:t>
      </w:r>
      <w:r w:rsidR="00F25B9C">
        <w:rPr>
          <w:rFonts w:eastAsiaTheme="minorHAnsi"/>
          <w:sz w:val="24"/>
          <w:szCs w:val="24"/>
        </w:rPr>
        <w:t xml:space="preserve"> 20</w:t>
      </w:r>
      <w:r w:rsidR="00CF6DBD">
        <w:rPr>
          <w:rFonts w:eastAsiaTheme="minorHAnsi"/>
          <w:sz w:val="24"/>
          <w:szCs w:val="24"/>
        </w:rPr>
        <w:t>26</w:t>
      </w:r>
      <w:r w:rsidRPr="00875146">
        <w:rPr>
          <w:rFonts w:eastAsiaTheme="minorHAnsi"/>
          <w:sz w:val="24"/>
          <w:szCs w:val="24"/>
        </w:rPr>
        <w:t xml:space="preserve"> Child Care Quality Improvement Strategic Planning </w:t>
      </w:r>
      <w:r w:rsidR="00A52A39">
        <w:rPr>
          <w:rFonts w:eastAsiaTheme="minorHAnsi"/>
          <w:sz w:val="24"/>
          <w:szCs w:val="24"/>
        </w:rPr>
        <w:t>meeting</w:t>
      </w:r>
      <w:r w:rsidRPr="00875146">
        <w:rPr>
          <w:rFonts w:eastAsiaTheme="minorHAnsi"/>
          <w:sz w:val="24"/>
          <w:szCs w:val="24"/>
        </w:rPr>
        <w:t>. Each Board will receive</w:t>
      </w:r>
      <w:r w:rsidR="00716F63">
        <w:rPr>
          <w:rFonts w:eastAsiaTheme="minorHAnsi"/>
          <w:sz w:val="24"/>
          <w:szCs w:val="24"/>
        </w:rPr>
        <w:t xml:space="preserve"> </w:t>
      </w:r>
      <w:r w:rsidRPr="00875146">
        <w:rPr>
          <w:rFonts w:eastAsiaTheme="minorHAnsi"/>
          <w:sz w:val="24"/>
          <w:szCs w:val="24"/>
        </w:rPr>
        <w:t xml:space="preserve">funding to </w:t>
      </w:r>
      <w:r w:rsidR="007A2646">
        <w:rPr>
          <w:rFonts w:eastAsiaTheme="minorHAnsi"/>
          <w:sz w:val="24"/>
          <w:szCs w:val="24"/>
        </w:rPr>
        <w:t>support</w:t>
      </w:r>
      <w:r w:rsidRPr="00875146">
        <w:rPr>
          <w:rFonts w:eastAsiaTheme="minorHAnsi"/>
          <w:sz w:val="24"/>
          <w:szCs w:val="24"/>
        </w:rPr>
        <w:t xml:space="preserve"> staff attendance at this event.</w:t>
      </w:r>
    </w:p>
    <w:p w14:paraId="155531EE" w14:textId="7C278023" w:rsidR="00105651" w:rsidRPr="00F028DA" w:rsidRDefault="00105651" w:rsidP="00105651">
      <w:pPr>
        <w:widowControl/>
        <w:kinsoku w:val="0"/>
        <w:overflowPunct w:val="0"/>
        <w:adjustRightInd w:val="0"/>
        <w:ind w:left="720" w:hanging="720"/>
        <w:rPr>
          <w:ins w:id="48" w:author="Author"/>
          <w:rFonts w:eastAsiaTheme="minorHAnsi"/>
          <w:bCs/>
          <w:sz w:val="24"/>
          <w:szCs w:val="24"/>
        </w:rPr>
      </w:pPr>
      <w:ins w:id="49" w:author="Author">
        <w:r w:rsidRPr="0036684F">
          <w:rPr>
            <w:rFonts w:eastAsiaTheme="minorHAnsi"/>
            <w:b/>
            <w:sz w:val="24"/>
            <w:szCs w:val="24"/>
            <w:u w:val="single"/>
          </w:rPr>
          <w:t>NLF</w:t>
        </w:r>
        <w:r w:rsidRPr="006352C8">
          <w:rPr>
            <w:rFonts w:eastAsiaTheme="minorHAnsi"/>
            <w:b/>
            <w:sz w:val="24"/>
            <w:szCs w:val="24"/>
          </w:rPr>
          <w:t>:</w:t>
        </w:r>
        <w:r>
          <w:rPr>
            <w:rFonts w:eastAsiaTheme="minorHAnsi"/>
            <w:bCs/>
            <w:sz w:val="24"/>
            <w:szCs w:val="24"/>
          </w:rPr>
          <w:tab/>
        </w:r>
        <w:r w:rsidRPr="006352C8">
          <w:rPr>
            <w:rFonts w:eastAsiaTheme="minorHAnsi"/>
            <w:bCs/>
            <w:sz w:val="24"/>
            <w:szCs w:val="24"/>
          </w:rPr>
          <w:t xml:space="preserve">Boards must inform staff that </w:t>
        </w:r>
        <w:r w:rsidRPr="00F028DA">
          <w:rPr>
            <w:rFonts w:eastAsiaTheme="minorHAnsi"/>
            <w:bCs/>
            <w:sz w:val="24"/>
            <w:szCs w:val="24"/>
          </w:rPr>
          <w:t xml:space="preserve">TWC has updated </w:t>
        </w:r>
        <w:proofErr w:type="gramStart"/>
        <w:r w:rsidRPr="00F028DA">
          <w:rPr>
            <w:rFonts w:eastAsiaTheme="minorHAnsi"/>
            <w:bCs/>
            <w:sz w:val="24"/>
            <w:szCs w:val="24"/>
          </w:rPr>
          <w:t>child care</w:t>
        </w:r>
        <w:proofErr w:type="gramEnd"/>
        <w:r w:rsidRPr="00F028DA">
          <w:rPr>
            <w:rFonts w:eastAsiaTheme="minorHAnsi"/>
            <w:bCs/>
            <w:sz w:val="24"/>
            <w:szCs w:val="24"/>
          </w:rPr>
          <w:t xml:space="preserve"> performance targets to</w:t>
        </w:r>
      </w:ins>
    </w:p>
    <w:p w14:paraId="006933EF" w14:textId="22AAB301" w:rsidR="00105651" w:rsidRPr="00F028DA" w:rsidRDefault="00105651" w:rsidP="00105651">
      <w:pPr>
        <w:widowControl/>
        <w:kinsoku w:val="0"/>
        <w:overflowPunct w:val="0"/>
        <w:adjustRightInd w:val="0"/>
        <w:ind w:left="720"/>
        <w:rPr>
          <w:ins w:id="50" w:author="Author"/>
          <w:rFonts w:eastAsiaTheme="minorHAnsi"/>
          <w:bCs/>
          <w:sz w:val="24"/>
          <w:szCs w:val="24"/>
        </w:rPr>
      </w:pPr>
      <w:ins w:id="51" w:author="Author">
        <w:r w:rsidRPr="00F028DA">
          <w:rPr>
            <w:rFonts w:eastAsiaTheme="minorHAnsi"/>
            <w:bCs/>
            <w:sz w:val="24"/>
            <w:szCs w:val="24"/>
          </w:rPr>
          <w:t>reflect BCY</w:t>
        </w:r>
        <w:r>
          <w:rPr>
            <w:rFonts w:eastAsiaTheme="minorHAnsi"/>
            <w:bCs/>
            <w:sz w:val="24"/>
            <w:szCs w:val="24"/>
          </w:rPr>
          <w:t xml:space="preserve"> 2026</w:t>
        </w:r>
        <w:r w:rsidRPr="00F028DA">
          <w:rPr>
            <w:rFonts w:eastAsiaTheme="minorHAnsi"/>
            <w:bCs/>
            <w:sz w:val="24"/>
            <w:szCs w:val="24"/>
          </w:rPr>
          <w:t xml:space="preserve"> </w:t>
        </w:r>
        <w:proofErr w:type="gramStart"/>
        <w:r w:rsidRPr="00F028DA">
          <w:rPr>
            <w:rFonts w:eastAsiaTheme="minorHAnsi"/>
            <w:bCs/>
            <w:sz w:val="24"/>
            <w:szCs w:val="24"/>
          </w:rPr>
          <w:t>child care</w:t>
        </w:r>
        <w:proofErr w:type="gramEnd"/>
        <w:r w:rsidRPr="00F028DA">
          <w:rPr>
            <w:rFonts w:eastAsiaTheme="minorHAnsi"/>
            <w:bCs/>
            <w:sz w:val="24"/>
            <w:szCs w:val="24"/>
          </w:rPr>
          <w:t xml:space="preserve"> allocations based on the midyear review, as </w:t>
        </w:r>
        <w:r w:rsidR="0045666E">
          <w:rPr>
            <w:rFonts w:eastAsiaTheme="minorHAnsi"/>
            <w:bCs/>
            <w:sz w:val="24"/>
            <w:szCs w:val="24"/>
          </w:rPr>
          <w:t>outlined</w:t>
        </w:r>
        <w:r w:rsidRPr="00F028DA">
          <w:rPr>
            <w:rFonts w:eastAsiaTheme="minorHAnsi"/>
            <w:bCs/>
            <w:sz w:val="24"/>
            <w:szCs w:val="24"/>
          </w:rPr>
          <w:t xml:space="preserve"> in</w:t>
        </w:r>
      </w:ins>
    </w:p>
    <w:p w14:paraId="22AF2300" w14:textId="7B8915C6" w:rsidR="00105651" w:rsidRDefault="00105651" w:rsidP="0036684F">
      <w:pPr>
        <w:widowControl/>
        <w:kinsoku w:val="0"/>
        <w:overflowPunct w:val="0"/>
        <w:adjustRightInd w:val="0"/>
        <w:spacing w:after="200"/>
        <w:ind w:left="720"/>
        <w:rPr>
          <w:ins w:id="52" w:author="Author"/>
          <w:rFonts w:eastAsiaTheme="minorHAnsi"/>
          <w:bCs/>
          <w:sz w:val="24"/>
          <w:szCs w:val="24"/>
        </w:rPr>
      </w:pPr>
      <w:ins w:id="53" w:author="Author">
        <w:r w:rsidRPr="00F028DA">
          <w:rPr>
            <w:rFonts w:eastAsiaTheme="minorHAnsi"/>
            <w:bCs/>
            <w:sz w:val="24"/>
            <w:szCs w:val="24"/>
          </w:rPr>
          <w:t>Attachment 1.</w:t>
        </w:r>
      </w:ins>
    </w:p>
    <w:p w14:paraId="66C76544" w14:textId="03626679" w:rsidR="00AF0208" w:rsidRDefault="00FF5BC7" w:rsidP="00FF5BC7">
      <w:pPr>
        <w:widowControl/>
        <w:kinsoku w:val="0"/>
        <w:overflowPunct w:val="0"/>
        <w:adjustRightInd w:val="0"/>
        <w:spacing w:after="200"/>
        <w:ind w:left="720" w:hanging="720"/>
        <w:rPr>
          <w:ins w:id="54" w:author="Author"/>
          <w:rFonts w:eastAsiaTheme="minorHAnsi"/>
          <w:bCs/>
          <w:sz w:val="24"/>
          <w:szCs w:val="24"/>
        </w:rPr>
      </w:pPr>
      <w:ins w:id="55" w:author="Author">
        <w:r w:rsidRPr="0036684F">
          <w:rPr>
            <w:rFonts w:eastAsiaTheme="minorHAnsi"/>
            <w:b/>
            <w:sz w:val="24"/>
            <w:szCs w:val="24"/>
            <w:u w:val="single"/>
          </w:rPr>
          <w:t>NLF</w:t>
        </w:r>
        <w:r w:rsidRPr="00963142">
          <w:rPr>
            <w:rFonts w:eastAsiaTheme="minorHAnsi"/>
            <w:b/>
            <w:sz w:val="24"/>
            <w:szCs w:val="24"/>
          </w:rPr>
          <w:t>:</w:t>
        </w:r>
        <w:r w:rsidRPr="00963142">
          <w:rPr>
            <w:rFonts w:eastAsiaTheme="minorHAnsi"/>
            <w:b/>
            <w:sz w:val="24"/>
            <w:szCs w:val="24"/>
          </w:rPr>
          <w:tab/>
        </w:r>
        <w:r w:rsidR="00AF0208">
          <w:rPr>
            <w:rFonts w:eastAsiaTheme="minorHAnsi"/>
            <w:bCs/>
            <w:sz w:val="24"/>
            <w:szCs w:val="24"/>
          </w:rPr>
          <w:t xml:space="preserve">Boards </w:t>
        </w:r>
        <w:r w:rsidR="00CB46B7">
          <w:rPr>
            <w:rFonts w:eastAsiaTheme="minorHAnsi"/>
            <w:bCs/>
            <w:sz w:val="24"/>
            <w:szCs w:val="24"/>
          </w:rPr>
          <w:t xml:space="preserve">exceeding </w:t>
        </w:r>
        <w:r w:rsidR="00AF0208" w:rsidRPr="00963142">
          <w:rPr>
            <w:rFonts w:eastAsiaTheme="minorHAnsi"/>
            <w:bCs/>
            <w:sz w:val="24"/>
            <w:szCs w:val="24"/>
          </w:rPr>
          <w:t xml:space="preserve">their initially approved BCY </w:t>
        </w:r>
        <w:r w:rsidR="00673612">
          <w:rPr>
            <w:rFonts w:eastAsiaTheme="minorHAnsi"/>
            <w:bCs/>
            <w:sz w:val="24"/>
            <w:szCs w:val="24"/>
          </w:rPr>
          <w:t>20</w:t>
        </w:r>
        <w:r w:rsidR="00AF0208" w:rsidRPr="00963142">
          <w:rPr>
            <w:rFonts w:eastAsiaTheme="minorHAnsi"/>
            <w:bCs/>
            <w:sz w:val="24"/>
            <w:szCs w:val="24"/>
          </w:rPr>
          <w:t xml:space="preserve">26 target as of December 2025 </w:t>
        </w:r>
        <w:r w:rsidR="003E0C04">
          <w:rPr>
            <w:rFonts w:eastAsiaTheme="minorHAnsi"/>
            <w:bCs/>
            <w:sz w:val="24"/>
            <w:szCs w:val="24"/>
          </w:rPr>
          <w:t xml:space="preserve">must inform staff that </w:t>
        </w:r>
        <w:r w:rsidR="009F748E" w:rsidRPr="009F748E">
          <w:rPr>
            <w:rFonts w:eastAsiaTheme="minorHAnsi"/>
            <w:bCs/>
            <w:sz w:val="24"/>
            <w:szCs w:val="24"/>
          </w:rPr>
          <w:t xml:space="preserve">their CCS </w:t>
        </w:r>
        <w:r w:rsidR="000601D0">
          <w:rPr>
            <w:rFonts w:eastAsiaTheme="minorHAnsi"/>
            <w:bCs/>
            <w:sz w:val="24"/>
            <w:szCs w:val="24"/>
          </w:rPr>
          <w:t xml:space="preserve">initially approved </w:t>
        </w:r>
        <w:r w:rsidR="006272F8" w:rsidRPr="006272F8">
          <w:rPr>
            <w:rFonts w:eastAsiaTheme="minorHAnsi"/>
            <w:bCs/>
            <w:sz w:val="24"/>
            <w:szCs w:val="24"/>
          </w:rPr>
          <w:t xml:space="preserve">Average Number of Children Served per Day </w:t>
        </w:r>
        <w:r w:rsidR="00036A4C">
          <w:rPr>
            <w:rFonts w:eastAsiaTheme="minorHAnsi"/>
            <w:bCs/>
            <w:sz w:val="24"/>
            <w:szCs w:val="24"/>
          </w:rPr>
          <w:t xml:space="preserve">target </w:t>
        </w:r>
        <w:r w:rsidR="000601D0">
          <w:rPr>
            <w:rFonts w:eastAsiaTheme="minorHAnsi"/>
            <w:bCs/>
            <w:sz w:val="24"/>
            <w:szCs w:val="24"/>
          </w:rPr>
          <w:t>will remain the same.</w:t>
        </w:r>
        <w:r w:rsidR="00B12628">
          <w:rPr>
            <w:rFonts w:eastAsiaTheme="minorHAnsi"/>
            <w:bCs/>
            <w:sz w:val="24"/>
            <w:szCs w:val="24"/>
          </w:rPr>
          <w:t xml:space="preserve"> They</w:t>
        </w:r>
        <w:r w:rsidR="00AF0208" w:rsidRPr="00963142">
          <w:rPr>
            <w:rFonts w:eastAsiaTheme="minorHAnsi"/>
            <w:bCs/>
            <w:sz w:val="24"/>
            <w:szCs w:val="24"/>
          </w:rPr>
          <w:t xml:space="preserve"> will receive</w:t>
        </w:r>
        <w:r w:rsidR="00AE4E1E">
          <w:rPr>
            <w:rFonts w:eastAsiaTheme="minorHAnsi"/>
            <w:bCs/>
            <w:sz w:val="24"/>
            <w:szCs w:val="24"/>
          </w:rPr>
          <w:t xml:space="preserve"> a</w:t>
        </w:r>
        <w:r w:rsidR="00393A7E">
          <w:rPr>
            <w:rFonts w:eastAsiaTheme="minorHAnsi"/>
            <w:bCs/>
            <w:sz w:val="24"/>
            <w:szCs w:val="24"/>
          </w:rPr>
          <w:t xml:space="preserve">n additional distribution </w:t>
        </w:r>
        <w:r w:rsidR="00AF0208" w:rsidRPr="00963142">
          <w:rPr>
            <w:rFonts w:eastAsiaTheme="minorHAnsi"/>
            <w:bCs/>
            <w:sz w:val="24"/>
            <w:szCs w:val="24"/>
          </w:rPr>
          <w:t>to support their higher average cost</w:t>
        </w:r>
        <w:r w:rsidR="003B03A8">
          <w:rPr>
            <w:rFonts w:eastAsiaTheme="minorHAnsi"/>
            <w:bCs/>
            <w:sz w:val="24"/>
            <w:szCs w:val="24"/>
          </w:rPr>
          <w:t>. T</w:t>
        </w:r>
        <w:r w:rsidR="00AF0208" w:rsidRPr="00963142">
          <w:rPr>
            <w:rFonts w:eastAsiaTheme="minorHAnsi"/>
            <w:bCs/>
            <w:sz w:val="24"/>
            <w:szCs w:val="24"/>
          </w:rPr>
          <w:t xml:space="preserve">his will affect </w:t>
        </w:r>
        <w:r w:rsidR="006D3556">
          <w:rPr>
            <w:rFonts w:eastAsiaTheme="minorHAnsi"/>
            <w:bCs/>
            <w:sz w:val="24"/>
            <w:szCs w:val="24"/>
          </w:rPr>
          <w:t>the following Boards</w:t>
        </w:r>
        <w:r w:rsidR="00AF0208">
          <w:rPr>
            <w:rFonts w:eastAsiaTheme="minorHAnsi"/>
            <w:bCs/>
            <w:sz w:val="24"/>
            <w:szCs w:val="24"/>
          </w:rPr>
          <w:t>:</w:t>
        </w:r>
      </w:ins>
    </w:p>
    <w:p w14:paraId="0B6F7D20" w14:textId="10307CE9" w:rsidR="00AF0208" w:rsidRPr="00963142" w:rsidRDefault="0041092B" w:rsidP="00963142">
      <w:pPr>
        <w:pStyle w:val="ListParagraph"/>
        <w:widowControl/>
        <w:numPr>
          <w:ilvl w:val="0"/>
          <w:numId w:val="14"/>
        </w:numPr>
        <w:kinsoku w:val="0"/>
        <w:overflowPunct w:val="0"/>
        <w:adjustRightInd w:val="0"/>
        <w:spacing w:before="0"/>
        <w:rPr>
          <w:ins w:id="56" w:author="Author"/>
          <w:rFonts w:eastAsiaTheme="minorHAnsi"/>
          <w:bCs/>
          <w:sz w:val="24"/>
          <w:szCs w:val="24"/>
        </w:rPr>
      </w:pPr>
      <w:ins w:id="57" w:author="Author">
        <w:r w:rsidRPr="00BF1FC5">
          <w:rPr>
            <w:rFonts w:eastAsiaTheme="minorHAnsi"/>
            <w:bCs/>
            <w:sz w:val="24"/>
            <w:szCs w:val="24"/>
          </w:rPr>
          <w:t>East Texas</w:t>
        </w:r>
        <w:r w:rsidR="006861C3" w:rsidRPr="00BF1FC5">
          <w:rPr>
            <w:rFonts w:eastAsiaTheme="minorHAnsi"/>
            <w:bCs/>
            <w:sz w:val="24"/>
            <w:szCs w:val="24"/>
          </w:rPr>
          <w:t xml:space="preserve"> ($457,119)</w:t>
        </w:r>
      </w:ins>
    </w:p>
    <w:p w14:paraId="51656CF0" w14:textId="2CDC0771" w:rsidR="006D3556" w:rsidRPr="00963142" w:rsidRDefault="0041092B" w:rsidP="00963142">
      <w:pPr>
        <w:pStyle w:val="ListParagraph"/>
        <w:widowControl/>
        <w:numPr>
          <w:ilvl w:val="0"/>
          <w:numId w:val="14"/>
        </w:numPr>
        <w:kinsoku w:val="0"/>
        <w:overflowPunct w:val="0"/>
        <w:adjustRightInd w:val="0"/>
        <w:spacing w:before="0"/>
        <w:rPr>
          <w:ins w:id="58" w:author="Author"/>
          <w:rFonts w:eastAsiaTheme="minorHAnsi"/>
          <w:bCs/>
          <w:sz w:val="24"/>
          <w:szCs w:val="24"/>
        </w:rPr>
      </w:pPr>
      <w:ins w:id="59" w:author="Author">
        <w:r w:rsidRPr="00BF1FC5">
          <w:rPr>
            <w:rFonts w:eastAsiaTheme="minorHAnsi"/>
            <w:bCs/>
            <w:sz w:val="24"/>
            <w:szCs w:val="24"/>
          </w:rPr>
          <w:t>Deep East</w:t>
        </w:r>
        <w:r w:rsidR="00825BF2" w:rsidRPr="00BF1FC5">
          <w:rPr>
            <w:rFonts w:eastAsiaTheme="minorHAnsi"/>
            <w:bCs/>
            <w:sz w:val="24"/>
            <w:szCs w:val="24"/>
          </w:rPr>
          <w:t xml:space="preserve"> ($323,814)</w:t>
        </w:r>
      </w:ins>
    </w:p>
    <w:p w14:paraId="1E2CC778" w14:textId="699A0D59" w:rsidR="006D3556" w:rsidRPr="00963142" w:rsidRDefault="0041092B" w:rsidP="00963142">
      <w:pPr>
        <w:pStyle w:val="ListParagraph"/>
        <w:widowControl/>
        <w:numPr>
          <w:ilvl w:val="0"/>
          <w:numId w:val="14"/>
        </w:numPr>
        <w:kinsoku w:val="0"/>
        <w:overflowPunct w:val="0"/>
        <w:adjustRightInd w:val="0"/>
        <w:spacing w:after="200"/>
        <w:rPr>
          <w:ins w:id="60" w:author="Author"/>
          <w:rFonts w:eastAsiaTheme="minorHAnsi"/>
          <w:bCs/>
          <w:sz w:val="24"/>
          <w:szCs w:val="24"/>
        </w:rPr>
      </w:pPr>
      <w:ins w:id="61" w:author="Author">
        <w:r w:rsidRPr="00BF1FC5">
          <w:rPr>
            <w:rFonts w:eastAsiaTheme="minorHAnsi"/>
            <w:bCs/>
            <w:sz w:val="24"/>
            <w:szCs w:val="24"/>
          </w:rPr>
          <w:t xml:space="preserve">Cameron </w:t>
        </w:r>
        <w:r w:rsidR="0050178A" w:rsidRPr="00BF1FC5">
          <w:rPr>
            <w:rFonts w:eastAsiaTheme="minorHAnsi"/>
            <w:bCs/>
            <w:sz w:val="24"/>
            <w:szCs w:val="24"/>
          </w:rPr>
          <w:t>(</w:t>
        </w:r>
        <w:r w:rsidR="0050178A" w:rsidRPr="00963142">
          <w:rPr>
            <w:sz w:val="24"/>
            <w:szCs w:val="24"/>
          </w:rPr>
          <w:t>$1,114,304)</w:t>
        </w:r>
      </w:ins>
    </w:p>
    <w:p w14:paraId="3E5DB804" w14:textId="02E93276" w:rsidR="006D3556" w:rsidRDefault="006D3556" w:rsidP="00FF5BC7">
      <w:pPr>
        <w:widowControl/>
        <w:kinsoku w:val="0"/>
        <w:overflowPunct w:val="0"/>
        <w:adjustRightInd w:val="0"/>
        <w:spacing w:after="200"/>
        <w:ind w:left="720" w:hanging="720"/>
        <w:rPr>
          <w:ins w:id="62" w:author="Author"/>
          <w:rFonts w:eastAsiaTheme="minorHAnsi"/>
          <w:sz w:val="24"/>
          <w:szCs w:val="24"/>
        </w:rPr>
      </w:pPr>
      <w:ins w:id="63" w:author="Author">
        <w:r w:rsidRPr="0036684F">
          <w:rPr>
            <w:rFonts w:eastAsiaTheme="minorHAnsi"/>
            <w:b/>
            <w:sz w:val="24"/>
            <w:szCs w:val="24"/>
            <w:u w:val="single"/>
          </w:rPr>
          <w:t>NLF</w:t>
        </w:r>
        <w:r w:rsidRPr="006D3556">
          <w:rPr>
            <w:rFonts w:eastAsiaTheme="minorHAnsi"/>
            <w:b/>
            <w:bCs/>
            <w:sz w:val="24"/>
            <w:szCs w:val="24"/>
          </w:rPr>
          <w:t>:</w:t>
        </w:r>
        <w:r>
          <w:rPr>
            <w:rFonts w:eastAsiaTheme="minorHAnsi"/>
            <w:b/>
            <w:bCs/>
            <w:sz w:val="24"/>
            <w:szCs w:val="24"/>
          </w:rPr>
          <w:tab/>
        </w:r>
        <w:r w:rsidRPr="006D3556">
          <w:rPr>
            <w:rFonts w:eastAsiaTheme="minorHAnsi"/>
            <w:sz w:val="24"/>
            <w:szCs w:val="24"/>
          </w:rPr>
          <w:t xml:space="preserve">Boards exceeding their new BCY </w:t>
        </w:r>
        <w:r w:rsidR="00FF2FAC">
          <w:rPr>
            <w:rFonts w:eastAsiaTheme="minorHAnsi"/>
            <w:sz w:val="24"/>
            <w:szCs w:val="24"/>
          </w:rPr>
          <w:t>20</w:t>
        </w:r>
        <w:r w:rsidRPr="006D3556">
          <w:rPr>
            <w:rFonts w:eastAsiaTheme="minorHAnsi"/>
            <w:sz w:val="24"/>
            <w:szCs w:val="24"/>
          </w:rPr>
          <w:t>26 lower mid</w:t>
        </w:r>
        <w:del w:id="64" w:author="Author">
          <w:r w:rsidRPr="006D3556" w:rsidDel="006B7BB0">
            <w:rPr>
              <w:rFonts w:eastAsiaTheme="minorHAnsi"/>
              <w:sz w:val="24"/>
              <w:szCs w:val="24"/>
            </w:rPr>
            <w:delText>-</w:delText>
          </w:r>
        </w:del>
        <w:r w:rsidRPr="006D3556">
          <w:rPr>
            <w:rFonts w:eastAsiaTheme="minorHAnsi"/>
            <w:sz w:val="24"/>
            <w:szCs w:val="24"/>
          </w:rPr>
          <w:t>year target as of December 2025 but not exceeding their initial</w:t>
        </w:r>
        <w:r w:rsidR="00D356C6">
          <w:rPr>
            <w:rFonts w:eastAsiaTheme="minorHAnsi"/>
            <w:sz w:val="24"/>
            <w:szCs w:val="24"/>
          </w:rPr>
          <w:t>ly approved BCY 2026</w:t>
        </w:r>
        <w:r w:rsidRPr="006D3556">
          <w:rPr>
            <w:rFonts w:eastAsiaTheme="minorHAnsi"/>
            <w:sz w:val="24"/>
            <w:szCs w:val="24"/>
          </w:rPr>
          <w:t xml:space="preserve"> target</w:t>
        </w:r>
        <w:r w:rsidR="00CB132E">
          <w:rPr>
            <w:rFonts w:eastAsiaTheme="minorHAnsi"/>
            <w:sz w:val="24"/>
            <w:szCs w:val="24"/>
          </w:rPr>
          <w:t>,</w:t>
        </w:r>
        <w:r w:rsidRPr="006D3556">
          <w:rPr>
            <w:rFonts w:eastAsiaTheme="minorHAnsi"/>
            <w:sz w:val="24"/>
            <w:szCs w:val="24"/>
          </w:rPr>
          <w:t xml:space="preserve"> </w:t>
        </w:r>
        <w:r w:rsidR="002739D5">
          <w:rPr>
            <w:rFonts w:eastAsiaTheme="minorHAnsi"/>
            <w:sz w:val="24"/>
            <w:szCs w:val="24"/>
          </w:rPr>
          <w:t>must inform staff that</w:t>
        </w:r>
        <w:r w:rsidRPr="006D3556">
          <w:rPr>
            <w:rFonts w:eastAsiaTheme="minorHAnsi"/>
            <w:sz w:val="24"/>
            <w:szCs w:val="24"/>
          </w:rPr>
          <w:t xml:space="preserve"> their midyear review target </w:t>
        </w:r>
        <w:r w:rsidR="0043474D">
          <w:rPr>
            <w:rFonts w:eastAsiaTheme="minorHAnsi"/>
            <w:sz w:val="24"/>
            <w:szCs w:val="24"/>
          </w:rPr>
          <w:t>is</w:t>
        </w:r>
        <w:r w:rsidRPr="006D3556">
          <w:rPr>
            <w:rFonts w:eastAsiaTheme="minorHAnsi"/>
            <w:sz w:val="24"/>
            <w:szCs w:val="24"/>
          </w:rPr>
          <w:t xml:space="preserve"> set at their December </w:t>
        </w:r>
        <w:r w:rsidR="005873DA">
          <w:rPr>
            <w:rFonts w:eastAsiaTheme="minorHAnsi"/>
            <w:sz w:val="24"/>
            <w:szCs w:val="24"/>
          </w:rPr>
          <w:t xml:space="preserve">2025 </w:t>
        </w:r>
        <w:r w:rsidRPr="006D3556">
          <w:rPr>
            <w:rFonts w:eastAsiaTheme="minorHAnsi"/>
            <w:sz w:val="24"/>
            <w:szCs w:val="24"/>
          </w:rPr>
          <w:t xml:space="preserve">actual number of CCS children enrolled. They will receive </w:t>
        </w:r>
        <w:r w:rsidR="0035268C" w:rsidRPr="0035268C">
          <w:rPr>
            <w:rFonts w:eastAsiaTheme="minorHAnsi"/>
            <w:sz w:val="24"/>
            <w:szCs w:val="24"/>
          </w:rPr>
          <w:t xml:space="preserve">an additional </w:t>
        </w:r>
        <w:proofErr w:type="gramStart"/>
        <w:r w:rsidR="0035268C" w:rsidRPr="0035268C">
          <w:rPr>
            <w:rFonts w:eastAsiaTheme="minorHAnsi"/>
            <w:sz w:val="24"/>
            <w:szCs w:val="24"/>
          </w:rPr>
          <w:t>distribution</w:t>
        </w:r>
        <w:proofErr w:type="gramEnd"/>
        <w:r w:rsidR="0035268C" w:rsidRPr="0035268C">
          <w:rPr>
            <w:rFonts w:eastAsiaTheme="minorHAnsi"/>
            <w:sz w:val="24"/>
            <w:szCs w:val="24"/>
          </w:rPr>
          <w:t xml:space="preserve"> </w:t>
        </w:r>
        <w:r w:rsidRPr="006D3556">
          <w:rPr>
            <w:rFonts w:eastAsiaTheme="minorHAnsi"/>
            <w:sz w:val="24"/>
            <w:szCs w:val="24"/>
          </w:rPr>
          <w:t xml:space="preserve">to </w:t>
        </w:r>
        <w:r w:rsidR="005531BE">
          <w:rPr>
            <w:rFonts w:eastAsiaTheme="minorHAnsi"/>
            <w:sz w:val="24"/>
            <w:szCs w:val="24"/>
          </w:rPr>
          <w:t>support</w:t>
        </w:r>
        <w:r w:rsidRPr="006D3556">
          <w:rPr>
            <w:rFonts w:eastAsiaTheme="minorHAnsi"/>
            <w:sz w:val="24"/>
            <w:szCs w:val="24"/>
          </w:rPr>
          <w:t xml:space="preserve"> the</w:t>
        </w:r>
        <w:r w:rsidR="001B5522">
          <w:rPr>
            <w:rFonts w:eastAsiaTheme="minorHAnsi"/>
            <w:sz w:val="24"/>
            <w:szCs w:val="24"/>
          </w:rPr>
          <w:t>ir</w:t>
        </w:r>
        <w:r w:rsidRPr="006D3556">
          <w:rPr>
            <w:rFonts w:eastAsiaTheme="minorHAnsi"/>
            <w:sz w:val="24"/>
            <w:szCs w:val="24"/>
          </w:rPr>
          <w:t xml:space="preserve"> new higher average </w:t>
        </w:r>
        <w:r w:rsidR="00555B5B" w:rsidRPr="006D3556">
          <w:rPr>
            <w:rFonts w:eastAsiaTheme="minorHAnsi"/>
            <w:sz w:val="24"/>
            <w:szCs w:val="24"/>
          </w:rPr>
          <w:t>cost</w:t>
        </w:r>
        <w:r w:rsidR="00555B5B">
          <w:rPr>
            <w:rFonts w:eastAsiaTheme="minorHAnsi"/>
            <w:sz w:val="24"/>
            <w:szCs w:val="24"/>
          </w:rPr>
          <w:t>. T</w:t>
        </w:r>
        <w:r w:rsidRPr="006D3556">
          <w:rPr>
            <w:rFonts w:eastAsiaTheme="minorHAnsi"/>
            <w:sz w:val="24"/>
            <w:szCs w:val="24"/>
          </w:rPr>
          <w:t xml:space="preserve">his will affect </w:t>
        </w:r>
        <w:r w:rsidR="00FF2FAC">
          <w:rPr>
            <w:rFonts w:eastAsiaTheme="minorHAnsi"/>
            <w:sz w:val="24"/>
            <w:szCs w:val="24"/>
          </w:rPr>
          <w:t xml:space="preserve">the following </w:t>
        </w:r>
        <w:r w:rsidRPr="006D3556">
          <w:rPr>
            <w:rFonts w:eastAsiaTheme="minorHAnsi"/>
            <w:sz w:val="24"/>
            <w:szCs w:val="24"/>
          </w:rPr>
          <w:t>Boards</w:t>
        </w:r>
        <w:r w:rsidR="00FF2FAC">
          <w:rPr>
            <w:rFonts w:eastAsiaTheme="minorHAnsi"/>
            <w:sz w:val="24"/>
            <w:szCs w:val="24"/>
          </w:rPr>
          <w:t>:</w:t>
        </w:r>
      </w:ins>
    </w:p>
    <w:p w14:paraId="51BC662C" w14:textId="02A14311" w:rsidR="00C0130E" w:rsidRPr="00B85F0C" w:rsidRDefault="00C0130E" w:rsidP="00963142">
      <w:pPr>
        <w:pStyle w:val="ListParagraph"/>
        <w:widowControl/>
        <w:numPr>
          <w:ilvl w:val="0"/>
          <w:numId w:val="15"/>
        </w:numPr>
        <w:kinsoku w:val="0"/>
        <w:overflowPunct w:val="0"/>
        <w:adjustRightInd w:val="0"/>
        <w:spacing w:before="0"/>
        <w:rPr>
          <w:ins w:id="65" w:author="Author"/>
          <w:rFonts w:eastAsiaTheme="minorHAnsi"/>
          <w:sz w:val="24"/>
          <w:szCs w:val="24"/>
        </w:rPr>
      </w:pPr>
      <w:ins w:id="66" w:author="Author">
        <w:r w:rsidRPr="00B85F0C">
          <w:rPr>
            <w:rFonts w:eastAsiaTheme="minorHAnsi"/>
            <w:sz w:val="24"/>
            <w:szCs w:val="24"/>
          </w:rPr>
          <w:lastRenderedPageBreak/>
          <w:t xml:space="preserve">Southeast </w:t>
        </w:r>
        <w:r w:rsidR="00641770" w:rsidRPr="00B85F0C">
          <w:rPr>
            <w:rFonts w:eastAsiaTheme="minorHAnsi"/>
            <w:sz w:val="24"/>
            <w:szCs w:val="24"/>
          </w:rPr>
          <w:t>(</w:t>
        </w:r>
        <w:r w:rsidR="00641770" w:rsidRPr="00963142">
          <w:rPr>
            <w:sz w:val="24"/>
            <w:szCs w:val="24"/>
          </w:rPr>
          <w:t>$59,119)</w:t>
        </w:r>
      </w:ins>
    </w:p>
    <w:p w14:paraId="4D2D1978" w14:textId="1FC909D9" w:rsidR="006D3556" w:rsidRPr="00B85F0C" w:rsidRDefault="006B631B" w:rsidP="00963142">
      <w:pPr>
        <w:pStyle w:val="ListParagraph"/>
        <w:widowControl/>
        <w:numPr>
          <w:ilvl w:val="0"/>
          <w:numId w:val="15"/>
        </w:numPr>
        <w:kinsoku w:val="0"/>
        <w:overflowPunct w:val="0"/>
        <w:adjustRightInd w:val="0"/>
        <w:spacing w:before="0"/>
        <w:rPr>
          <w:ins w:id="67" w:author="Author"/>
          <w:rFonts w:eastAsiaTheme="minorHAnsi"/>
          <w:sz w:val="24"/>
          <w:szCs w:val="24"/>
        </w:rPr>
      </w:pPr>
      <w:ins w:id="68" w:author="Author">
        <w:r w:rsidRPr="00B85F0C">
          <w:rPr>
            <w:rFonts w:eastAsiaTheme="minorHAnsi"/>
            <w:sz w:val="24"/>
            <w:szCs w:val="24"/>
          </w:rPr>
          <w:t>Alamo (</w:t>
        </w:r>
        <w:r w:rsidR="003E41F9" w:rsidRPr="00B85F0C">
          <w:rPr>
            <w:rFonts w:eastAsiaTheme="minorHAnsi"/>
            <w:sz w:val="24"/>
            <w:szCs w:val="24"/>
          </w:rPr>
          <w:t>$576,903)</w:t>
        </w:r>
      </w:ins>
    </w:p>
    <w:p w14:paraId="7BE2378A" w14:textId="54AB8AC6" w:rsidR="00F337A4" w:rsidRDefault="00F337A4" w:rsidP="00963142">
      <w:pPr>
        <w:widowControl/>
        <w:kinsoku w:val="0"/>
        <w:overflowPunct w:val="0"/>
        <w:adjustRightInd w:val="0"/>
        <w:spacing w:before="240" w:after="200"/>
        <w:ind w:left="720" w:hanging="720"/>
        <w:rPr>
          <w:ins w:id="69" w:author="Author"/>
          <w:rFonts w:eastAsiaTheme="minorHAnsi"/>
          <w:sz w:val="24"/>
          <w:szCs w:val="24"/>
        </w:rPr>
      </w:pPr>
      <w:ins w:id="70" w:author="Author">
        <w:r w:rsidRPr="0036684F">
          <w:rPr>
            <w:rFonts w:eastAsiaTheme="minorHAnsi"/>
            <w:b/>
            <w:sz w:val="24"/>
            <w:szCs w:val="24"/>
            <w:u w:val="single"/>
          </w:rPr>
          <w:t>NLF</w:t>
        </w:r>
        <w:r w:rsidRPr="00963142">
          <w:rPr>
            <w:rFonts w:eastAsiaTheme="minorHAnsi"/>
            <w:b/>
            <w:bCs/>
            <w:sz w:val="24"/>
            <w:szCs w:val="24"/>
          </w:rPr>
          <w:t>:</w:t>
        </w:r>
        <w:r>
          <w:rPr>
            <w:rFonts w:eastAsiaTheme="minorHAnsi"/>
            <w:sz w:val="24"/>
            <w:szCs w:val="24"/>
          </w:rPr>
          <w:tab/>
        </w:r>
        <w:r w:rsidR="00C57441">
          <w:rPr>
            <w:rFonts w:eastAsiaTheme="minorHAnsi"/>
            <w:sz w:val="24"/>
            <w:szCs w:val="24"/>
          </w:rPr>
          <w:t xml:space="preserve">Boards whose </w:t>
        </w:r>
        <w:r w:rsidR="004C220A">
          <w:rPr>
            <w:rFonts w:eastAsiaTheme="minorHAnsi"/>
            <w:sz w:val="24"/>
            <w:szCs w:val="24"/>
          </w:rPr>
          <w:t xml:space="preserve">average cost decreased </w:t>
        </w:r>
        <w:r w:rsidR="008C3685">
          <w:rPr>
            <w:rFonts w:eastAsiaTheme="minorHAnsi"/>
            <w:sz w:val="24"/>
            <w:szCs w:val="24"/>
          </w:rPr>
          <w:t xml:space="preserve">must inform staff that they </w:t>
        </w:r>
        <w:r w:rsidR="00696622">
          <w:rPr>
            <w:rFonts w:eastAsiaTheme="minorHAnsi"/>
            <w:sz w:val="24"/>
            <w:szCs w:val="24"/>
          </w:rPr>
          <w:t>can afford to serve more children</w:t>
        </w:r>
        <w:r w:rsidR="002E0167">
          <w:rPr>
            <w:rFonts w:eastAsiaTheme="minorHAnsi"/>
            <w:sz w:val="24"/>
            <w:szCs w:val="24"/>
          </w:rPr>
          <w:t xml:space="preserve">, </w:t>
        </w:r>
        <w:r w:rsidR="00884CB7">
          <w:rPr>
            <w:rFonts w:eastAsiaTheme="minorHAnsi"/>
            <w:sz w:val="24"/>
            <w:szCs w:val="24"/>
          </w:rPr>
          <w:t>and</w:t>
        </w:r>
        <w:r w:rsidR="002E0167">
          <w:rPr>
            <w:rFonts w:eastAsiaTheme="minorHAnsi"/>
            <w:sz w:val="24"/>
            <w:szCs w:val="24"/>
          </w:rPr>
          <w:t xml:space="preserve"> their </w:t>
        </w:r>
        <w:r w:rsidR="002E0167" w:rsidRPr="002E0167">
          <w:rPr>
            <w:rFonts w:eastAsiaTheme="minorHAnsi"/>
            <w:sz w:val="24"/>
            <w:szCs w:val="24"/>
          </w:rPr>
          <w:t>CCS Average Number of Children Served per Day</w:t>
        </w:r>
        <w:r w:rsidR="002E0167">
          <w:rPr>
            <w:rFonts w:eastAsiaTheme="minorHAnsi"/>
            <w:sz w:val="24"/>
            <w:szCs w:val="24"/>
          </w:rPr>
          <w:t xml:space="preserve"> has increased</w:t>
        </w:r>
        <w:r w:rsidR="001A374A">
          <w:rPr>
            <w:rFonts w:eastAsiaTheme="minorHAnsi"/>
            <w:sz w:val="24"/>
            <w:szCs w:val="24"/>
          </w:rPr>
          <w:t>, as outlined in Attachment 1</w:t>
        </w:r>
        <w:r w:rsidR="00696622">
          <w:rPr>
            <w:rFonts w:eastAsiaTheme="minorHAnsi"/>
            <w:sz w:val="24"/>
            <w:szCs w:val="24"/>
          </w:rPr>
          <w:t>. This will affect the following Boards</w:t>
        </w:r>
        <w:r w:rsidR="003B03A8">
          <w:rPr>
            <w:rFonts w:eastAsiaTheme="minorHAnsi"/>
            <w:sz w:val="24"/>
            <w:szCs w:val="24"/>
          </w:rPr>
          <w:t>:</w:t>
        </w:r>
      </w:ins>
    </w:p>
    <w:p w14:paraId="01010045" w14:textId="07362499" w:rsidR="00211C94" w:rsidRDefault="00CE6303" w:rsidP="00963142">
      <w:pPr>
        <w:pStyle w:val="ListParagraph"/>
        <w:widowControl/>
        <w:numPr>
          <w:ilvl w:val="0"/>
          <w:numId w:val="16"/>
        </w:numPr>
        <w:kinsoku w:val="0"/>
        <w:overflowPunct w:val="0"/>
        <w:adjustRightInd w:val="0"/>
        <w:rPr>
          <w:ins w:id="71" w:author="Author"/>
          <w:rFonts w:eastAsiaTheme="minorHAnsi"/>
          <w:sz w:val="24"/>
          <w:szCs w:val="24"/>
        </w:rPr>
      </w:pPr>
      <w:ins w:id="72" w:author="Author">
        <w:r>
          <w:rPr>
            <w:rFonts w:eastAsiaTheme="minorHAnsi"/>
            <w:sz w:val="24"/>
            <w:szCs w:val="24"/>
          </w:rPr>
          <w:t>Greater Dallas</w:t>
        </w:r>
        <w:r w:rsidR="00545354">
          <w:rPr>
            <w:rFonts w:eastAsiaTheme="minorHAnsi"/>
            <w:sz w:val="24"/>
            <w:szCs w:val="24"/>
          </w:rPr>
          <w:t xml:space="preserve"> </w:t>
        </w:r>
      </w:ins>
    </w:p>
    <w:p w14:paraId="64FFF238" w14:textId="7842204B" w:rsidR="00211C94" w:rsidRPr="00963142" w:rsidRDefault="00E53C60" w:rsidP="00963142">
      <w:pPr>
        <w:pStyle w:val="ListParagraph"/>
        <w:widowControl/>
        <w:numPr>
          <w:ilvl w:val="0"/>
          <w:numId w:val="16"/>
        </w:numPr>
        <w:kinsoku w:val="0"/>
        <w:overflowPunct w:val="0"/>
        <w:adjustRightInd w:val="0"/>
        <w:spacing w:after="200"/>
        <w:rPr>
          <w:ins w:id="73" w:author="Author"/>
          <w:rFonts w:eastAsiaTheme="minorHAnsi"/>
          <w:sz w:val="24"/>
          <w:szCs w:val="24"/>
        </w:rPr>
      </w:pPr>
      <w:ins w:id="74" w:author="Author">
        <w:r>
          <w:rPr>
            <w:rFonts w:eastAsiaTheme="minorHAnsi"/>
            <w:sz w:val="24"/>
            <w:szCs w:val="24"/>
          </w:rPr>
          <w:t>South Texas</w:t>
        </w:r>
        <w:r w:rsidR="00EF532F">
          <w:rPr>
            <w:rFonts w:eastAsiaTheme="minorHAnsi"/>
            <w:sz w:val="24"/>
            <w:szCs w:val="24"/>
          </w:rPr>
          <w:t xml:space="preserve"> </w:t>
        </w:r>
      </w:ins>
    </w:p>
    <w:p w14:paraId="26A7DD05" w14:textId="3B5D265C" w:rsidR="002A4228" w:rsidRPr="00963142" w:rsidRDefault="00211C94" w:rsidP="00D73C00">
      <w:pPr>
        <w:widowControl/>
        <w:kinsoku w:val="0"/>
        <w:overflowPunct w:val="0"/>
        <w:adjustRightInd w:val="0"/>
        <w:spacing w:after="200"/>
        <w:ind w:left="720" w:hanging="720"/>
        <w:rPr>
          <w:ins w:id="75" w:author="Author"/>
          <w:rFonts w:eastAsiaTheme="minorHAnsi"/>
          <w:sz w:val="24"/>
          <w:szCs w:val="24"/>
        </w:rPr>
      </w:pPr>
      <w:ins w:id="76" w:author="Author">
        <w:r w:rsidRPr="0036684F">
          <w:rPr>
            <w:rFonts w:eastAsiaTheme="minorHAnsi"/>
            <w:b/>
            <w:sz w:val="24"/>
            <w:szCs w:val="24"/>
            <w:u w:val="single"/>
          </w:rPr>
          <w:t>NLF</w:t>
        </w:r>
        <w:r w:rsidRPr="00963142">
          <w:rPr>
            <w:rFonts w:eastAsiaTheme="minorHAnsi"/>
            <w:b/>
            <w:bCs/>
            <w:sz w:val="24"/>
            <w:szCs w:val="24"/>
          </w:rPr>
          <w:t>:</w:t>
        </w:r>
        <w:r>
          <w:rPr>
            <w:rFonts w:eastAsiaTheme="minorHAnsi"/>
            <w:sz w:val="24"/>
            <w:szCs w:val="24"/>
          </w:rPr>
          <w:t xml:space="preserve"> </w:t>
        </w:r>
        <w:r>
          <w:rPr>
            <w:rFonts w:eastAsiaTheme="minorHAnsi"/>
            <w:sz w:val="24"/>
            <w:szCs w:val="24"/>
          </w:rPr>
          <w:tab/>
        </w:r>
        <w:r w:rsidR="002B4E7C">
          <w:rPr>
            <w:rFonts w:eastAsiaTheme="minorHAnsi"/>
            <w:sz w:val="24"/>
            <w:szCs w:val="24"/>
          </w:rPr>
          <w:t>T</w:t>
        </w:r>
        <w:r w:rsidR="00F337A4" w:rsidRPr="00F337A4">
          <w:rPr>
            <w:rFonts w:eastAsiaTheme="minorHAnsi"/>
            <w:sz w:val="24"/>
            <w:szCs w:val="24"/>
          </w:rPr>
          <w:t>he remaining twenty-one Boards</w:t>
        </w:r>
        <w:r w:rsidR="002B4E7C">
          <w:rPr>
            <w:rFonts w:eastAsiaTheme="minorHAnsi"/>
            <w:sz w:val="24"/>
            <w:szCs w:val="24"/>
          </w:rPr>
          <w:t xml:space="preserve"> </w:t>
        </w:r>
        <w:r w:rsidR="00F22834">
          <w:rPr>
            <w:rFonts w:eastAsiaTheme="minorHAnsi"/>
            <w:sz w:val="24"/>
            <w:szCs w:val="24"/>
          </w:rPr>
          <w:t>must inform staff that their</w:t>
        </w:r>
        <w:del w:id="77" w:author="Author">
          <w:r w:rsidR="00F337A4" w:rsidRPr="00F337A4" w:rsidDel="002B4E7C">
            <w:rPr>
              <w:rFonts w:eastAsiaTheme="minorHAnsi"/>
              <w:sz w:val="24"/>
              <w:szCs w:val="24"/>
            </w:rPr>
            <w:delText>’</w:delText>
          </w:r>
        </w:del>
        <w:r w:rsidR="00F337A4" w:rsidRPr="00F337A4">
          <w:rPr>
            <w:rFonts w:eastAsiaTheme="minorHAnsi"/>
            <w:sz w:val="24"/>
            <w:szCs w:val="24"/>
          </w:rPr>
          <w:t xml:space="preserve"> BCY </w:t>
        </w:r>
        <w:r w:rsidR="00105651">
          <w:rPr>
            <w:rFonts w:eastAsiaTheme="minorHAnsi"/>
            <w:sz w:val="24"/>
            <w:szCs w:val="24"/>
          </w:rPr>
          <w:t>20</w:t>
        </w:r>
        <w:r w:rsidR="00F337A4" w:rsidRPr="00F337A4">
          <w:rPr>
            <w:rFonts w:eastAsiaTheme="minorHAnsi"/>
            <w:sz w:val="24"/>
            <w:szCs w:val="24"/>
          </w:rPr>
          <w:t xml:space="preserve">26 targets </w:t>
        </w:r>
        <w:r w:rsidR="00105651">
          <w:rPr>
            <w:rFonts w:eastAsiaTheme="minorHAnsi"/>
            <w:sz w:val="24"/>
            <w:szCs w:val="24"/>
          </w:rPr>
          <w:t xml:space="preserve">have been </w:t>
        </w:r>
        <w:r w:rsidR="00F337A4" w:rsidRPr="00F337A4">
          <w:rPr>
            <w:rFonts w:eastAsiaTheme="minorHAnsi"/>
            <w:sz w:val="24"/>
            <w:szCs w:val="24"/>
          </w:rPr>
          <w:t>adjusted to the affordable midyear review target.</w:t>
        </w:r>
      </w:ins>
    </w:p>
    <w:p w14:paraId="5D05DF23" w14:textId="77777777" w:rsidR="00B57209" w:rsidRDefault="00DB3648" w:rsidP="004469E2">
      <w:pPr>
        <w:pStyle w:val="Heading1"/>
        <w:ind w:left="0"/>
      </w:pPr>
      <w:bookmarkStart w:id="78" w:name="INQUIRIES:"/>
      <w:bookmarkEnd w:id="78"/>
      <w:r>
        <w:rPr>
          <w:spacing w:val="-2"/>
        </w:rPr>
        <w:t>INQUIRIES:</w:t>
      </w:r>
    </w:p>
    <w:p w14:paraId="5D05DF24" w14:textId="77777777" w:rsidR="00B57209" w:rsidRDefault="00DB3648" w:rsidP="00685F4E">
      <w:pPr>
        <w:pStyle w:val="BodyText"/>
        <w:spacing w:after="120"/>
        <w:ind w:left="720"/>
      </w:pPr>
      <w:r>
        <w:rPr>
          <w:spacing w:val="-4"/>
        </w:rPr>
        <w:t>Send</w:t>
      </w:r>
      <w:r>
        <w:rPr>
          <w:spacing w:val="-7"/>
        </w:rPr>
        <w:t xml:space="preserve"> </w:t>
      </w:r>
      <w:r>
        <w:rPr>
          <w:spacing w:val="-4"/>
        </w:rPr>
        <w:t>inquiries</w:t>
      </w:r>
      <w:r>
        <w:rPr>
          <w:spacing w:val="-5"/>
        </w:rPr>
        <w:t xml:space="preserve"> </w:t>
      </w:r>
      <w:r>
        <w:rPr>
          <w:spacing w:val="-4"/>
        </w:rPr>
        <w:t>regarding</w:t>
      </w:r>
      <w:r>
        <w:rPr>
          <w:spacing w:val="-7"/>
        </w:rPr>
        <w:t xml:space="preserve"> </w:t>
      </w:r>
      <w:r>
        <w:rPr>
          <w:spacing w:val="-4"/>
        </w:rPr>
        <w:t>this</w:t>
      </w:r>
      <w:r>
        <w:rPr>
          <w:spacing w:val="-5"/>
        </w:rPr>
        <w:t xml:space="preserve"> </w:t>
      </w:r>
      <w:r>
        <w:rPr>
          <w:spacing w:val="-4"/>
        </w:rPr>
        <w:t>WD</w:t>
      </w:r>
      <w:r>
        <w:rPr>
          <w:spacing w:val="-7"/>
        </w:rPr>
        <w:t xml:space="preserve"> </w:t>
      </w:r>
      <w:r>
        <w:rPr>
          <w:spacing w:val="-4"/>
        </w:rPr>
        <w:t>Letter</w:t>
      </w:r>
      <w:r>
        <w:rPr>
          <w:spacing w:val="-6"/>
        </w:rPr>
        <w:t xml:space="preserve"> </w:t>
      </w:r>
      <w:r>
        <w:rPr>
          <w:spacing w:val="-4"/>
        </w:rPr>
        <w:t>to</w:t>
      </w:r>
      <w:r>
        <w:rPr>
          <w:spacing w:val="-6"/>
        </w:rPr>
        <w:t xml:space="preserve"> </w:t>
      </w:r>
      <w:hyperlink r:id="rId19">
        <w:r>
          <w:rPr>
            <w:color w:val="0000FF"/>
            <w:spacing w:val="-4"/>
            <w:u w:val="single" w:color="0000FF"/>
          </w:rPr>
          <w:t>childcare.programassistance@twc.texas.gov</w:t>
        </w:r>
      </w:hyperlink>
      <w:r>
        <w:rPr>
          <w:spacing w:val="-4"/>
        </w:rPr>
        <w:t>.</w:t>
      </w:r>
    </w:p>
    <w:p w14:paraId="5D05DF26" w14:textId="37F7F0C6" w:rsidR="00B57209" w:rsidRDefault="00DB3648" w:rsidP="00117CE9">
      <w:pPr>
        <w:pStyle w:val="Heading1"/>
        <w:spacing w:before="0"/>
        <w:ind w:left="0"/>
        <w:rPr>
          <w:spacing w:val="-2"/>
        </w:rPr>
      </w:pPr>
      <w:bookmarkStart w:id="79" w:name="ATTACHMENTS:"/>
      <w:bookmarkEnd w:id="79"/>
      <w:r>
        <w:rPr>
          <w:spacing w:val="-2"/>
        </w:rPr>
        <w:t>ATTACHMENTS:</w:t>
      </w:r>
    </w:p>
    <w:p w14:paraId="76E40D5B" w14:textId="2D362EFE" w:rsidR="00577EB8" w:rsidRDefault="00577EB8" w:rsidP="00623E02">
      <w:pPr>
        <w:widowControl/>
        <w:kinsoku w:val="0"/>
        <w:overflowPunct w:val="0"/>
        <w:adjustRightInd w:val="0"/>
        <w:ind w:left="1080" w:right="279" w:hanging="360"/>
        <w:rPr>
          <w:rFonts w:eastAsiaTheme="minorHAnsi"/>
          <w:sz w:val="24"/>
          <w:szCs w:val="24"/>
        </w:rPr>
      </w:pPr>
      <w:r w:rsidRPr="00577EB8">
        <w:rPr>
          <w:rFonts w:eastAsiaTheme="minorHAnsi"/>
          <w:sz w:val="24"/>
          <w:szCs w:val="24"/>
        </w:rPr>
        <w:t xml:space="preserve">Attachment 1: Board Contract Year </w:t>
      </w:r>
      <w:r w:rsidR="00CF6DBD">
        <w:rPr>
          <w:rFonts w:eastAsiaTheme="minorHAnsi"/>
          <w:sz w:val="24"/>
          <w:szCs w:val="24"/>
        </w:rPr>
        <w:t>2026</w:t>
      </w:r>
      <w:r w:rsidRPr="00577EB8">
        <w:rPr>
          <w:rFonts w:eastAsiaTheme="minorHAnsi"/>
          <w:sz w:val="24"/>
          <w:szCs w:val="24"/>
        </w:rPr>
        <w:t xml:space="preserve"> Child Care Allocations, Distributions, Average Children Served per Day Target</w:t>
      </w:r>
      <w:r w:rsidR="00AD5B33">
        <w:rPr>
          <w:rFonts w:eastAsiaTheme="minorHAnsi"/>
          <w:sz w:val="24"/>
          <w:szCs w:val="24"/>
        </w:rPr>
        <w:t xml:space="preserve">, and </w:t>
      </w:r>
      <w:r w:rsidR="00BB122A" w:rsidRPr="00BB122A">
        <w:rPr>
          <w:rFonts w:eastAsiaTheme="minorHAnsi"/>
          <w:sz w:val="24"/>
          <w:szCs w:val="24"/>
        </w:rPr>
        <w:t>Initial Job Search Success Rate Targets</w:t>
      </w:r>
    </w:p>
    <w:p w14:paraId="1E08E774" w14:textId="71EC6BB4" w:rsidR="002F4D0E" w:rsidRPr="00577EB8" w:rsidRDefault="002F4D0E" w:rsidP="00117CE9">
      <w:pPr>
        <w:widowControl/>
        <w:kinsoku w:val="0"/>
        <w:overflowPunct w:val="0"/>
        <w:adjustRightInd w:val="0"/>
        <w:spacing w:after="200"/>
        <w:ind w:left="1080" w:right="279" w:hanging="36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Attachment 2: </w:t>
      </w:r>
      <w:r w:rsidRPr="0036684F">
        <w:rPr>
          <w:sz w:val="24"/>
          <w:szCs w:val="24"/>
        </w:rPr>
        <w:t>Revisions to WD 05-25</w:t>
      </w:r>
      <w:ins w:id="80" w:author="Author">
        <w:r w:rsidR="002A4228" w:rsidRPr="0036684F">
          <w:rPr>
            <w:sz w:val="24"/>
            <w:szCs w:val="24"/>
          </w:rPr>
          <w:t>, Change 1</w:t>
        </w:r>
      </w:ins>
      <w:r w:rsidRPr="0036684F">
        <w:rPr>
          <w:sz w:val="24"/>
          <w:szCs w:val="24"/>
        </w:rPr>
        <w:t xml:space="preserve"> Shown in Track Changes</w:t>
      </w:r>
    </w:p>
    <w:p w14:paraId="3E30A83C" w14:textId="0D4FB5C6" w:rsidR="00B57209" w:rsidRDefault="00117CE9" w:rsidP="004469E2">
      <w:pPr>
        <w:pStyle w:val="Heading1"/>
        <w:spacing w:before="79"/>
        <w:ind w:left="0"/>
      </w:pPr>
      <w:proofErr w:type="gramStart"/>
      <w:r>
        <w:t>REFERENCES</w:t>
      </w:r>
      <w:proofErr w:type="gramEnd"/>
      <w:r>
        <w:t xml:space="preserve">: </w:t>
      </w:r>
    </w:p>
    <w:p w14:paraId="57B98418" w14:textId="0D5BF597" w:rsidR="00117CE9" w:rsidRDefault="00117CE9" w:rsidP="0036684F">
      <w:pPr>
        <w:ind w:left="720"/>
        <w:rPr>
          <w:ins w:id="81" w:author="Author"/>
        </w:rPr>
      </w:pPr>
      <w:r w:rsidRPr="00117CE9">
        <w:t>None</w:t>
      </w:r>
    </w:p>
    <w:p w14:paraId="29319977" w14:textId="77777777" w:rsidR="00DC5283" w:rsidRDefault="00DC5283" w:rsidP="00117CE9">
      <w:pPr>
        <w:rPr>
          <w:ins w:id="82" w:author="Author"/>
        </w:rPr>
      </w:pPr>
    </w:p>
    <w:p w14:paraId="1E8BEE13" w14:textId="25520D5D" w:rsidR="00DC5283" w:rsidRPr="00117CE9" w:rsidRDefault="00DC5283" w:rsidP="00117CE9"/>
    <w:sectPr w:rsidR="00DC5283" w:rsidRPr="00117CE9" w:rsidSect="00EA2B0C">
      <w:footerReference w:type="default" r:id="rId20"/>
      <w:pgSz w:w="12240" w:h="15840"/>
      <w:pgMar w:top="1440" w:right="1440" w:bottom="1440" w:left="1440" w:header="0" w:footer="78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4C89A" w14:textId="77777777" w:rsidR="00B87D9C" w:rsidRDefault="00B87D9C">
      <w:r>
        <w:separator/>
      </w:r>
    </w:p>
  </w:endnote>
  <w:endnote w:type="continuationSeparator" w:id="0">
    <w:p w14:paraId="6ED6CD59" w14:textId="77777777" w:rsidR="00B87D9C" w:rsidRDefault="00B87D9C">
      <w:r>
        <w:continuationSeparator/>
      </w:r>
    </w:p>
  </w:endnote>
  <w:endnote w:type="continuationNotice" w:id="1">
    <w:p w14:paraId="6A5439A7" w14:textId="77777777" w:rsidR="00B87D9C" w:rsidRDefault="00B87D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6F048" w14:textId="56EE5DD9" w:rsidR="00AA6680" w:rsidRPr="00AA6680" w:rsidRDefault="00AA6680">
    <w:pPr>
      <w:pStyle w:val="Footer"/>
      <w:jc w:val="right"/>
      <w:rPr>
        <w:sz w:val="24"/>
        <w:szCs w:val="24"/>
      </w:rPr>
    </w:pPr>
    <w:r w:rsidRPr="00AA6680">
      <w:rPr>
        <w:sz w:val="24"/>
        <w:szCs w:val="24"/>
      </w:rPr>
      <w:t>WD Letter 05-25</w:t>
    </w:r>
    <w:ins w:id="83" w:author="Author">
      <w:r w:rsidR="00247E1F">
        <w:rPr>
          <w:sz w:val="24"/>
          <w:szCs w:val="24"/>
        </w:rPr>
        <w:t>, Change 2</w:t>
      </w:r>
    </w:ins>
    <w:r w:rsidRPr="00AA6680">
      <w:rPr>
        <w:sz w:val="24"/>
        <w:szCs w:val="24"/>
      </w:rPr>
      <w:tab/>
    </w:r>
    <w:r w:rsidRPr="00AA6680">
      <w:rPr>
        <w:sz w:val="24"/>
        <w:szCs w:val="24"/>
      </w:rPr>
      <w:tab/>
    </w:r>
    <w:sdt>
      <w:sdtPr>
        <w:rPr>
          <w:sz w:val="24"/>
          <w:szCs w:val="24"/>
        </w:rPr>
        <w:id w:val="86517545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A6680">
          <w:rPr>
            <w:sz w:val="24"/>
            <w:szCs w:val="24"/>
          </w:rPr>
          <w:fldChar w:fldCharType="begin"/>
        </w:r>
        <w:r w:rsidRPr="00AA6680">
          <w:rPr>
            <w:sz w:val="24"/>
            <w:szCs w:val="24"/>
          </w:rPr>
          <w:instrText xml:space="preserve"> PAGE   \* MERGEFORMAT </w:instrText>
        </w:r>
        <w:r w:rsidRPr="00AA6680">
          <w:rPr>
            <w:sz w:val="24"/>
            <w:szCs w:val="24"/>
          </w:rPr>
          <w:fldChar w:fldCharType="separate"/>
        </w:r>
        <w:r w:rsidRPr="00AA6680">
          <w:rPr>
            <w:noProof/>
            <w:sz w:val="24"/>
            <w:szCs w:val="24"/>
          </w:rPr>
          <w:t>2</w:t>
        </w:r>
        <w:r w:rsidRPr="00AA6680">
          <w:rPr>
            <w:noProof/>
            <w:sz w:val="24"/>
            <w:szCs w:val="24"/>
          </w:rPr>
          <w:fldChar w:fldCharType="end"/>
        </w:r>
      </w:sdtContent>
    </w:sdt>
  </w:p>
  <w:p w14:paraId="5D05DF2D" w14:textId="628AA34A" w:rsidR="00B57209" w:rsidRPr="00AA6680" w:rsidRDefault="00B57209">
    <w:pPr>
      <w:pStyle w:val="BodyText"/>
      <w:spacing w:line="14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1E5E4" w14:textId="77777777" w:rsidR="00B87D9C" w:rsidRDefault="00B87D9C">
      <w:r>
        <w:separator/>
      </w:r>
    </w:p>
  </w:footnote>
  <w:footnote w:type="continuationSeparator" w:id="0">
    <w:p w14:paraId="7B5ED1D4" w14:textId="77777777" w:rsidR="00B87D9C" w:rsidRDefault="00B87D9C">
      <w:r>
        <w:continuationSeparator/>
      </w:r>
    </w:p>
  </w:footnote>
  <w:footnote w:type="continuationNotice" w:id="1">
    <w:p w14:paraId="6B02AF59" w14:textId="77777777" w:rsidR="00B87D9C" w:rsidRDefault="00B87D9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1171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971" w:hanging="360"/>
      </w:pPr>
    </w:lvl>
    <w:lvl w:ilvl="2">
      <w:numFmt w:val="bullet"/>
      <w:lvlText w:val="•"/>
      <w:lvlJc w:val="left"/>
      <w:pPr>
        <w:ind w:left="2771" w:hanging="360"/>
      </w:pPr>
    </w:lvl>
    <w:lvl w:ilvl="3">
      <w:numFmt w:val="bullet"/>
      <w:lvlText w:val="•"/>
      <w:lvlJc w:val="left"/>
      <w:pPr>
        <w:ind w:left="3571" w:hanging="360"/>
      </w:pPr>
    </w:lvl>
    <w:lvl w:ilvl="4">
      <w:numFmt w:val="bullet"/>
      <w:lvlText w:val="•"/>
      <w:lvlJc w:val="left"/>
      <w:pPr>
        <w:ind w:left="4371" w:hanging="360"/>
      </w:pPr>
    </w:lvl>
    <w:lvl w:ilvl="5">
      <w:numFmt w:val="bullet"/>
      <w:lvlText w:val="•"/>
      <w:lvlJc w:val="left"/>
      <w:pPr>
        <w:ind w:left="5171" w:hanging="360"/>
      </w:pPr>
    </w:lvl>
    <w:lvl w:ilvl="6">
      <w:numFmt w:val="bullet"/>
      <w:lvlText w:val="•"/>
      <w:lvlJc w:val="left"/>
      <w:pPr>
        <w:ind w:left="5971" w:hanging="360"/>
      </w:pPr>
    </w:lvl>
    <w:lvl w:ilvl="7">
      <w:numFmt w:val="bullet"/>
      <w:lvlText w:val="•"/>
      <w:lvlJc w:val="left"/>
      <w:pPr>
        <w:ind w:left="6771" w:hanging="360"/>
      </w:pPr>
    </w:lvl>
    <w:lvl w:ilvl="8">
      <w:numFmt w:val="bullet"/>
      <w:lvlText w:val="•"/>
      <w:lvlJc w:val="left"/>
      <w:pPr>
        <w:ind w:left="7571" w:hanging="360"/>
      </w:pPr>
    </w:lvl>
  </w:abstractNum>
  <w:abstractNum w:abstractNumId="1" w15:restartNumberingAfterBreak="0">
    <w:nsid w:val="01FB180D"/>
    <w:multiLevelType w:val="hybridMultilevel"/>
    <w:tmpl w:val="E2A45D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1AA6D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7B548B7"/>
    <w:multiLevelType w:val="hybridMultilevel"/>
    <w:tmpl w:val="979CC6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FD6AE6"/>
    <w:multiLevelType w:val="hybridMultilevel"/>
    <w:tmpl w:val="A53EC0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821CB5"/>
    <w:multiLevelType w:val="hybridMultilevel"/>
    <w:tmpl w:val="E7AAEC7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6C63500"/>
    <w:multiLevelType w:val="hybridMultilevel"/>
    <w:tmpl w:val="154ECD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126E27"/>
    <w:multiLevelType w:val="hybridMultilevel"/>
    <w:tmpl w:val="25826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63384"/>
    <w:multiLevelType w:val="hybridMultilevel"/>
    <w:tmpl w:val="39CA6E38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9" w15:restartNumberingAfterBreak="0">
    <w:nsid w:val="36145CD5"/>
    <w:multiLevelType w:val="hybridMultilevel"/>
    <w:tmpl w:val="616A8B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265A07"/>
    <w:multiLevelType w:val="hybridMultilevel"/>
    <w:tmpl w:val="1CFEB44E"/>
    <w:lvl w:ilvl="0" w:tplc="04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1" w15:restartNumberingAfterBreak="0">
    <w:nsid w:val="45476BE6"/>
    <w:multiLevelType w:val="hybridMultilevel"/>
    <w:tmpl w:val="32D0D65C"/>
    <w:lvl w:ilvl="0" w:tplc="3B6E4A6E">
      <w:numFmt w:val="bullet"/>
      <w:lvlText w:val=""/>
      <w:lvlJc w:val="left"/>
      <w:pPr>
        <w:ind w:left="15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D9CF8E4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 w:tplc="FE00DE40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3" w:tplc="D550DF5C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4" w:tplc="6F2C57D8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  <w:lvl w:ilvl="5" w:tplc="6FF2FFE8"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ar-SA"/>
      </w:rPr>
    </w:lvl>
    <w:lvl w:ilvl="6" w:tplc="2E7E17E8"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ar-SA"/>
      </w:rPr>
    </w:lvl>
    <w:lvl w:ilvl="7" w:tplc="89F643C0"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ar-SA"/>
      </w:rPr>
    </w:lvl>
    <w:lvl w:ilvl="8" w:tplc="6FB276B0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4A9C146A"/>
    <w:multiLevelType w:val="hybridMultilevel"/>
    <w:tmpl w:val="9CC25B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4DF2577"/>
    <w:multiLevelType w:val="hybridMultilevel"/>
    <w:tmpl w:val="0862EF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86978B5"/>
    <w:multiLevelType w:val="hybridMultilevel"/>
    <w:tmpl w:val="022A8858"/>
    <w:lvl w:ilvl="0" w:tplc="040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5" w15:restartNumberingAfterBreak="0">
    <w:nsid w:val="66B909F1"/>
    <w:multiLevelType w:val="hybridMultilevel"/>
    <w:tmpl w:val="49244E10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6" w15:restartNumberingAfterBreak="0">
    <w:nsid w:val="698F4FBE"/>
    <w:multiLevelType w:val="hybridMultilevel"/>
    <w:tmpl w:val="C71054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A6A36AB"/>
    <w:multiLevelType w:val="hybridMultilevel"/>
    <w:tmpl w:val="E04E92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EBA7277"/>
    <w:multiLevelType w:val="hybridMultilevel"/>
    <w:tmpl w:val="1C94B640"/>
    <w:lvl w:ilvl="0" w:tplc="0409000F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431320665">
    <w:abstractNumId w:val="11"/>
  </w:num>
  <w:num w:numId="2" w16cid:durableId="1211648569">
    <w:abstractNumId w:val="8"/>
  </w:num>
  <w:num w:numId="3" w16cid:durableId="1538279994">
    <w:abstractNumId w:val="2"/>
  </w:num>
  <w:num w:numId="4" w16cid:durableId="958343038">
    <w:abstractNumId w:val="0"/>
  </w:num>
  <w:num w:numId="5" w16cid:durableId="128860322">
    <w:abstractNumId w:val="14"/>
  </w:num>
  <w:num w:numId="6" w16cid:durableId="2101756234">
    <w:abstractNumId w:val="15"/>
  </w:num>
  <w:num w:numId="7" w16cid:durableId="2005083009">
    <w:abstractNumId w:val="10"/>
  </w:num>
  <w:num w:numId="8" w16cid:durableId="132018328">
    <w:abstractNumId w:val="13"/>
  </w:num>
  <w:num w:numId="9" w16cid:durableId="413205141">
    <w:abstractNumId w:val="12"/>
  </w:num>
  <w:num w:numId="10" w16cid:durableId="649554467">
    <w:abstractNumId w:val="4"/>
  </w:num>
  <w:num w:numId="11" w16cid:durableId="43407396">
    <w:abstractNumId w:val="5"/>
  </w:num>
  <w:num w:numId="12" w16cid:durableId="2146240742">
    <w:abstractNumId w:val="18"/>
  </w:num>
  <w:num w:numId="13" w16cid:durableId="1268544011">
    <w:abstractNumId w:val="16"/>
  </w:num>
  <w:num w:numId="14" w16cid:durableId="2141993714">
    <w:abstractNumId w:val="3"/>
  </w:num>
  <w:num w:numId="15" w16cid:durableId="1115058551">
    <w:abstractNumId w:val="9"/>
  </w:num>
  <w:num w:numId="16" w16cid:durableId="1428235588">
    <w:abstractNumId w:val="17"/>
  </w:num>
  <w:num w:numId="17" w16cid:durableId="30964171">
    <w:abstractNumId w:val="7"/>
  </w:num>
  <w:num w:numId="18" w16cid:durableId="75126989">
    <w:abstractNumId w:val="1"/>
  </w:num>
  <w:num w:numId="19" w16cid:durableId="4336746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209"/>
    <w:rsid w:val="000000C4"/>
    <w:rsid w:val="0000019F"/>
    <w:rsid w:val="000012FA"/>
    <w:rsid w:val="00001602"/>
    <w:rsid w:val="00003648"/>
    <w:rsid w:val="00003F0B"/>
    <w:rsid w:val="00004A94"/>
    <w:rsid w:val="00006561"/>
    <w:rsid w:val="000075E3"/>
    <w:rsid w:val="000101E3"/>
    <w:rsid w:val="000101E8"/>
    <w:rsid w:val="000103A8"/>
    <w:rsid w:val="00011963"/>
    <w:rsid w:val="00012126"/>
    <w:rsid w:val="00012385"/>
    <w:rsid w:val="00012D03"/>
    <w:rsid w:val="000133EF"/>
    <w:rsid w:val="000145A7"/>
    <w:rsid w:val="0001462C"/>
    <w:rsid w:val="0001496D"/>
    <w:rsid w:val="00017354"/>
    <w:rsid w:val="00017DED"/>
    <w:rsid w:val="000202DE"/>
    <w:rsid w:val="000210A1"/>
    <w:rsid w:val="00021412"/>
    <w:rsid w:val="00021C10"/>
    <w:rsid w:val="00021D6A"/>
    <w:rsid w:val="0002309E"/>
    <w:rsid w:val="0002344E"/>
    <w:rsid w:val="00023D9E"/>
    <w:rsid w:val="00024FEE"/>
    <w:rsid w:val="000252E2"/>
    <w:rsid w:val="00025A02"/>
    <w:rsid w:val="000267AC"/>
    <w:rsid w:val="0002796D"/>
    <w:rsid w:val="00027D69"/>
    <w:rsid w:val="00030B2D"/>
    <w:rsid w:val="000318B6"/>
    <w:rsid w:val="000320CF"/>
    <w:rsid w:val="000323B6"/>
    <w:rsid w:val="00032718"/>
    <w:rsid w:val="00034316"/>
    <w:rsid w:val="00034470"/>
    <w:rsid w:val="0003512B"/>
    <w:rsid w:val="000351FC"/>
    <w:rsid w:val="000356AD"/>
    <w:rsid w:val="00036A4C"/>
    <w:rsid w:val="0003744C"/>
    <w:rsid w:val="000374EE"/>
    <w:rsid w:val="00037E6E"/>
    <w:rsid w:val="0004020B"/>
    <w:rsid w:val="0004048A"/>
    <w:rsid w:val="00041275"/>
    <w:rsid w:val="00041750"/>
    <w:rsid w:val="00041F3A"/>
    <w:rsid w:val="0004208E"/>
    <w:rsid w:val="00042CF0"/>
    <w:rsid w:val="00042E7F"/>
    <w:rsid w:val="00044C53"/>
    <w:rsid w:val="00044CB8"/>
    <w:rsid w:val="00045633"/>
    <w:rsid w:val="0004649E"/>
    <w:rsid w:val="000465B0"/>
    <w:rsid w:val="0004764C"/>
    <w:rsid w:val="00047658"/>
    <w:rsid w:val="00052679"/>
    <w:rsid w:val="00052A27"/>
    <w:rsid w:val="0005307D"/>
    <w:rsid w:val="00053092"/>
    <w:rsid w:val="000536E8"/>
    <w:rsid w:val="00054BD4"/>
    <w:rsid w:val="00054E73"/>
    <w:rsid w:val="00055A47"/>
    <w:rsid w:val="00055CBE"/>
    <w:rsid w:val="00055D12"/>
    <w:rsid w:val="00055ED8"/>
    <w:rsid w:val="00056611"/>
    <w:rsid w:val="0005718A"/>
    <w:rsid w:val="00057B05"/>
    <w:rsid w:val="00057E72"/>
    <w:rsid w:val="000601D0"/>
    <w:rsid w:val="0006036F"/>
    <w:rsid w:val="00061BEA"/>
    <w:rsid w:val="00062031"/>
    <w:rsid w:val="00062485"/>
    <w:rsid w:val="00062EE4"/>
    <w:rsid w:val="0006305B"/>
    <w:rsid w:val="00063578"/>
    <w:rsid w:val="0006369E"/>
    <w:rsid w:val="00063887"/>
    <w:rsid w:val="00065B31"/>
    <w:rsid w:val="00065C5B"/>
    <w:rsid w:val="00065E69"/>
    <w:rsid w:val="00066D04"/>
    <w:rsid w:val="00067953"/>
    <w:rsid w:val="00070105"/>
    <w:rsid w:val="00072EA4"/>
    <w:rsid w:val="0007318E"/>
    <w:rsid w:val="00073962"/>
    <w:rsid w:val="000742A8"/>
    <w:rsid w:val="000746E6"/>
    <w:rsid w:val="0007623B"/>
    <w:rsid w:val="000765FC"/>
    <w:rsid w:val="000774BF"/>
    <w:rsid w:val="00080923"/>
    <w:rsid w:val="00080D70"/>
    <w:rsid w:val="00081071"/>
    <w:rsid w:val="000836B1"/>
    <w:rsid w:val="00085A6C"/>
    <w:rsid w:val="000861BE"/>
    <w:rsid w:val="000867DB"/>
    <w:rsid w:val="0008787F"/>
    <w:rsid w:val="0009027B"/>
    <w:rsid w:val="00091347"/>
    <w:rsid w:val="00092EB8"/>
    <w:rsid w:val="000935AB"/>
    <w:rsid w:val="000945FC"/>
    <w:rsid w:val="0009596E"/>
    <w:rsid w:val="00095CBF"/>
    <w:rsid w:val="00095DF3"/>
    <w:rsid w:val="00096940"/>
    <w:rsid w:val="00096F13"/>
    <w:rsid w:val="000975F2"/>
    <w:rsid w:val="00097CE5"/>
    <w:rsid w:val="00097E4A"/>
    <w:rsid w:val="000A12B5"/>
    <w:rsid w:val="000A1ABC"/>
    <w:rsid w:val="000A26D0"/>
    <w:rsid w:val="000A2C39"/>
    <w:rsid w:val="000A3221"/>
    <w:rsid w:val="000A3D89"/>
    <w:rsid w:val="000A43A5"/>
    <w:rsid w:val="000A47ED"/>
    <w:rsid w:val="000A5A8D"/>
    <w:rsid w:val="000A5C11"/>
    <w:rsid w:val="000A5DBD"/>
    <w:rsid w:val="000A6334"/>
    <w:rsid w:val="000A64A9"/>
    <w:rsid w:val="000A6C9C"/>
    <w:rsid w:val="000A73B5"/>
    <w:rsid w:val="000A79C2"/>
    <w:rsid w:val="000B0A11"/>
    <w:rsid w:val="000B0C18"/>
    <w:rsid w:val="000B0E7E"/>
    <w:rsid w:val="000B105A"/>
    <w:rsid w:val="000B1DC9"/>
    <w:rsid w:val="000B2A3A"/>
    <w:rsid w:val="000B2E4C"/>
    <w:rsid w:val="000B37F0"/>
    <w:rsid w:val="000B3A19"/>
    <w:rsid w:val="000B3BDD"/>
    <w:rsid w:val="000B3D30"/>
    <w:rsid w:val="000B3D66"/>
    <w:rsid w:val="000B43A0"/>
    <w:rsid w:val="000B4AB4"/>
    <w:rsid w:val="000B4DB4"/>
    <w:rsid w:val="000B55E9"/>
    <w:rsid w:val="000B56B3"/>
    <w:rsid w:val="000B7B50"/>
    <w:rsid w:val="000C018B"/>
    <w:rsid w:val="000C0968"/>
    <w:rsid w:val="000C17C8"/>
    <w:rsid w:val="000C1D9C"/>
    <w:rsid w:val="000C2324"/>
    <w:rsid w:val="000C34E0"/>
    <w:rsid w:val="000C37E6"/>
    <w:rsid w:val="000C40EF"/>
    <w:rsid w:val="000C4878"/>
    <w:rsid w:val="000C4B20"/>
    <w:rsid w:val="000C4BC9"/>
    <w:rsid w:val="000C575F"/>
    <w:rsid w:val="000C5C69"/>
    <w:rsid w:val="000C6150"/>
    <w:rsid w:val="000C6D2A"/>
    <w:rsid w:val="000C766C"/>
    <w:rsid w:val="000C7E1B"/>
    <w:rsid w:val="000D0498"/>
    <w:rsid w:val="000D181C"/>
    <w:rsid w:val="000D1A07"/>
    <w:rsid w:val="000D315B"/>
    <w:rsid w:val="000D379A"/>
    <w:rsid w:val="000D4404"/>
    <w:rsid w:val="000D5374"/>
    <w:rsid w:val="000D56A9"/>
    <w:rsid w:val="000D6CD4"/>
    <w:rsid w:val="000D74D5"/>
    <w:rsid w:val="000E00BE"/>
    <w:rsid w:val="000E0646"/>
    <w:rsid w:val="000E0656"/>
    <w:rsid w:val="000E06F6"/>
    <w:rsid w:val="000E1E4C"/>
    <w:rsid w:val="000E24F5"/>
    <w:rsid w:val="000E351F"/>
    <w:rsid w:val="000E3F6C"/>
    <w:rsid w:val="000E5173"/>
    <w:rsid w:val="000E5402"/>
    <w:rsid w:val="000E6EE5"/>
    <w:rsid w:val="000E7516"/>
    <w:rsid w:val="000E7788"/>
    <w:rsid w:val="000E7D50"/>
    <w:rsid w:val="000F0CD5"/>
    <w:rsid w:val="000F1A17"/>
    <w:rsid w:val="000F2364"/>
    <w:rsid w:val="000F2461"/>
    <w:rsid w:val="000F29A0"/>
    <w:rsid w:val="000F2F64"/>
    <w:rsid w:val="000F343C"/>
    <w:rsid w:val="000F42AE"/>
    <w:rsid w:val="000F564E"/>
    <w:rsid w:val="000F7738"/>
    <w:rsid w:val="000F7746"/>
    <w:rsid w:val="000F78A4"/>
    <w:rsid w:val="00100A51"/>
    <w:rsid w:val="00100A5A"/>
    <w:rsid w:val="001014CA"/>
    <w:rsid w:val="00101AFB"/>
    <w:rsid w:val="00101C78"/>
    <w:rsid w:val="00101DAB"/>
    <w:rsid w:val="001022AE"/>
    <w:rsid w:val="00102FEB"/>
    <w:rsid w:val="00103611"/>
    <w:rsid w:val="00103A98"/>
    <w:rsid w:val="001052D7"/>
    <w:rsid w:val="00105651"/>
    <w:rsid w:val="001061FD"/>
    <w:rsid w:val="00107052"/>
    <w:rsid w:val="0010773D"/>
    <w:rsid w:val="00110036"/>
    <w:rsid w:val="001104A6"/>
    <w:rsid w:val="00110AC7"/>
    <w:rsid w:val="00112083"/>
    <w:rsid w:val="00112420"/>
    <w:rsid w:val="001141EE"/>
    <w:rsid w:val="00114882"/>
    <w:rsid w:val="00115091"/>
    <w:rsid w:val="001150A2"/>
    <w:rsid w:val="00115A48"/>
    <w:rsid w:val="00116702"/>
    <w:rsid w:val="001169DF"/>
    <w:rsid w:val="00116B37"/>
    <w:rsid w:val="00117CE9"/>
    <w:rsid w:val="00120442"/>
    <w:rsid w:val="00120C3B"/>
    <w:rsid w:val="00121BBB"/>
    <w:rsid w:val="00122CEC"/>
    <w:rsid w:val="001257EF"/>
    <w:rsid w:val="001259EA"/>
    <w:rsid w:val="00125E71"/>
    <w:rsid w:val="00126277"/>
    <w:rsid w:val="00126DDE"/>
    <w:rsid w:val="00126F92"/>
    <w:rsid w:val="00127463"/>
    <w:rsid w:val="00127900"/>
    <w:rsid w:val="00127953"/>
    <w:rsid w:val="001300F2"/>
    <w:rsid w:val="001300F4"/>
    <w:rsid w:val="001323D4"/>
    <w:rsid w:val="0013250D"/>
    <w:rsid w:val="00132540"/>
    <w:rsid w:val="0013531E"/>
    <w:rsid w:val="00135577"/>
    <w:rsid w:val="00136679"/>
    <w:rsid w:val="00136C23"/>
    <w:rsid w:val="0013762B"/>
    <w:rsid w:val="001405C3"/>
    <w:rsid w:val="00140BE0"/>
    <w:rsid w:val="00141B59"/>
    <w:rsid w:val="00142838"/>
    <w:rsid w:val="001429AA"/>
    <w:rsid w:val="00145887"/>
    <w:rsid w:val="00146A3A"/>
    <w:rsid w:val="00146D39"/>
    <w:rsid w:val="0014759B"/>
    <w:rsid w:val="00147ECB"/>
    <w:rsid w:val="00152D20"/>
    <w:rsid w:val="001542A4"/>
    <w:rsid w:val="00155748"/>
    <w:rsid w:val="00155997"/>
    <w:rsid w:val="00156231"/>
    <w:rsid w:val="00160CFA"/>
    <w:rsid w:val="00160E88"/>
    <w:rsid w:val="00160FA4"/>
    <w:rsid w:val="00162F10"/>
    <w:rsid w:val="001631B4"/>
    <w:rsid w:val="001636B9"/>
    <w:rsid w:val="001638A5"/>
    <w:rsid w:val="0016418B"/>
    <w:rsid w:val="001643EF"/>
    <w:rsid w:val="001644F9"/>
    <w:rsid w:val="001644FF"/>
    <w:rsid w:val="00165447"/>
    <w:rsid w:val="001654CB"/>
    <w:rsid w:val="001658C1"/>
    <w:rsid w:val="001660A1"/>
    <w:rsid w:val="001660D0"/>
    <w:rsid w:val="00166D7A"/>
    <w:rsid w:val="00171A6A"/>
    <w:rsid w:val="00171DA5"/>
    <w:rsid w:val="001724A8"/>
    <w:rsid w:val="001726F7"/>
    <w:rsid w:val="00173444"/>
    <w:rsid w:val="00173515"/>
    <w:rsid w:val="00173F8B"/>
    <w:rsid w:val="00174301"/>
    <w:rsid w:val="001749E6"/>
    <w:rsid w:val="00174D8C"/>
    <w:rsid w:val="0017502B"/>
    <w:rsid w:val="00175B80"/>
    <w:rsid w:val="00176577"/>
    <w:rsid w:val="00176D81"/>
    <w:rsid w:val="0017714F"/>
    <w:rsid w:val="00177189"/>
    <w:rsid w:val="00177703"/>
    <w:rsid w:val="00177B86"/>
    <w:rsid w:val="00180326"/>
    <w:rsid w:val="00181046"/>
    <w:rsid w:val="001819F9"/>
    <w:rsid w:val="00181D60"/>
    <w:rsid w:val="0018307C"/>
    <w:rsid w:val="00183866"/>
    <w:rsid w:val="0018404F"/>
    <w:rsid w:val="00184E2C"/>
    <w:rsid w:val="00185080"/>
    <w:rsid w:val="00185B4A"/>
    <w:rsid w:val="00186AFC"/>
    <w:rsid w:val="0018714C"/>
    <w:rsid w:val="001872FC"/>
    <w:rsid w:val="00187739"/>
    <w:rsid w:val="001877AE"/>
    <w:rsid w:val="00187C69"/>
    <w:rsid w:val="001909BA"/>
    <w:rsid w:val="00190D82"/>
    <w:rsid w:val="00190FC0"/>
    <w:rsid w:val="00191196"/>
    <w:rsid w:val="00191DEB"/>
    <w:rsid w:val="00194D11"/>
    <w:rsid w:val="00194DF1"/>
    <w:rsid w:val="0019531C"/>
    <w:rsid w:val="00195AA4"/>
    <w:rsid w:val="00196966"/>
    <w:rsid w:val="00197038"/>
    <w:rsid w:val="00197B0C"/>
    <w:rsid w:val="001A106E"/>
    <w:rsid w:val="001A259C"/>
    <w:rsid w:val="001A2631"/>
    <w:rsid w:val="001A2A7A"/>
    <w:rsid w:val="001A374A"/>
    <w:rsid w:val="001A7770"/>
    <w:rsid w:val="001A780C"/>
    <w:rsid w:val="001B087C"/>
    <w:rsid w:val="001B12D1"/>
    <w:rsid w:val="001B1517"/>
    <w:rsid w:val="001B1AC7"/>
    <w:rsid w:val="001B1DFE"/>
    <w:rsid w:val="001B2123"/>
    <w:rsid w:val="001B2AA3"/>
    <w:rsid w:val="001B454F"/>
    <w:rsid w:val="001B49C8"/>
    <w:rsid w:val="001B5522"/>
    <w:rsid w:val="001B674F"/>
    <w:rsid w:val="001B74B0"/>
    <w:rsid w:val="001B766D"/>
    <w:rsid w:val="001B7AC7"/>
    <w:rsid w:val="001C0961"/>
    <w:rsid w:val="001C0B7C"/>
    <w:rsid w:val="001C18F2"/>
    <w:rsid w:val="001C241B"/>
    <w:rsid w:val="001C26C1"/>
    <w:rsid w:val="001C33D3"/>
    <w:rsid w:val="001C3C2A"/>
    <w:rsid w:val="001C5330"/>
    <w:rsid w:val="001C5576"/>
    <w:rsid w:val="001C578B"/>
    <w:rsid w:val="001C6ED2"/>
    <w:rsid w:val="001C7728"/>
    <w:rsid w:val="001C786D"/>
    <w:rsid w:val="001D0FA8"/>
    <w:rsid w:val="001D18C4"/>
    <w:rsid w:val="001D216E"/>
    <w:rsid w:val="001D21AE"/>
    <w:rsid w:val="001D271C"/>
    <w:rsid w:val="001D2927"/>
    <w:rsid w:val="001D3BF4"/>
    <w:rsid w:val="001D504D"/>
    <w:rsid w:val="001D50C7"/>
    <w:rsid w:val="001D55FE"/>
    <w:rsid w:val="001D5A71"/>
    <w:rsid w:val="001D665D"/>
    <w:rsid w:val="001E17A7"/>
    <w:rsid w:val="001E29DA"/>
    <w:rsid w:val="001E4202"/>
    <w:rsid w:val="001E514E"/>
    <w:rsid w:val="001E57F8"/>
    <w:rsid w:val="001E5D87"/>
    <w:rsid w:val="001E6CAF"/>
    <w:rsid w:val="001F0589"/>
    <w:rsid w:val="001F18C7"/>
    <w:rsid w:val="001F1978"/>
    <w:rsid w:val="001F342B"/>
    <w:rsid w:val="001F3E53"/>
    <w:rsid w:val="001F3F0A"/>
    <w:rsid w:val="001F50E2"/>
    <w:rsid w:val="001F6127"/>
    <w:rsid w:val="001F6577"/>
    <w:rsid w:val="001F675E"/>
    <w:rsid w:val="001F7C22"/>
    <w:rsid w:val="001F7E5C"/>
    <w:rsid w:val="00200A04"/>
    <w:rsid w:val="002015CB"/>
    <w:rsid w:val="0020182E"/>
    <w:rsid w:val="002019E1"/>
    <w:rsid w:val="00201FA4"/>
    <w:rsid w:val="00202A9C"/>
    <w:rsid w:val="00203104"/>
    <w:rsid w:val="00203915"/>
    <w:rsid w:val="00203D2B"/>
    <w:rsid w:val="0020491B"/>
    <w:rsid w:val="00205BAB"/>
    <w:rsid w:val="00205F28"/>
    <w:rsid w:val="00210535"/>
    <w:rsid w:val="0021097E"/>
    <w:rsid w:val="00211908"/>
    <w:rsid w:val="00211C94"/>
    <w:rsid w:val="00212F6A"/>
    <w:rsid w:val="002148C5"/>
    <w:rsid w:val="00214FBA"/>
    <w:rsid w:val="0021544A"/>
    <w:rsid w:val="0021555F"/>
    <w:rsid w:val="0021698D"/>
    <w:rsid w:val="002205EE"/>
    <w:rsid w:val="00220E94"/>
    <w:rsid w:val="00221803"/>
    <w:rsid w:val="002219F4"/>
    <w:rsid w:val="00221BE8"/>
    <w:rsid w:val="00223E72"/>
    <w:rsid w:val="002247B8"/>
    <w:rsid w:val="00224C37"/>
    <w:rsid w:val="00225554"/>
    <w:rsid w:val="002257C5"/>
    <w:rsid w:val="00226008"/>
    <w:rsid w:val="00226618"/>
    <w:rsid w:val="002273B9"/>
    <w:rsid w:val="0022773C"/>
    <w:rsid w:val="00230F57"/>
    <w:rsid w:val="002328D0"/>
    <w:rsid w:val="00232D73"/>
    <w:rsid w:val="00232DBF"/>
    <w:rsid w:val="0023332E"/>
    <w:rsid w:val="00233D14"/>
    <w:rsid w:val="00235C80"/>
    <w:rsid w:val="00236C86"/>
    <w:rsid w:val="0023775E"/>
    <w:rsid w:val="00240A69"/>
    <w:rsid w:val="00241A03"/>
    <w:rsid w:val="00241F65"/>
    <w:rsid w:val="00242409"/>
    <w:rsid w:val="00243215"/>
    <w:rsid w:val="00243C4B"/>
    <w:rsid w:val="00244201"/>
    <w:rsid w:val="002443FB"/>
    <w:rsid w:val="002444A8"/>
    <w:rsid w:val="0024454A"/>
    <w:rsid w:val="002454A5"/>
    <w:rsid w:val="00245C45"/>
    <w:rsid w:val="00246F7D"/>
    <w:rsid w:val="00247E1F"/>
    <w:rsid w:val="002502D7"/>
    <w:rsid w:val="0025034C"/>
    <w:rsid w:val="00250A3D"/>
    <w:rsid w:val="00251A13"/>
    <w:rsid w:val="00252CFD"/>
    <w:rsid w:val="00252FCC"/>
    <w:rsid w:val="00253039"/>
    <w:rsid w:val="00254466"/>
    <w:rsid w:val="00254615"/>
    <w:rsid w:val="002547F1"/>
    <w:rsid w:val="00255CAD"/>
    <w:rsid w:val="00255DF9"/>
    <w:rsid w:val="00255E02"/>
    <w:rsid w:val="0025671D"/>
    <w:rsid w:val="00256EAC"/>
    <w:rsid w:val="002577BF"/>
    <w:rsid w:val="00257FA7"/>
    <w:rsid w:val="0026030E"/>
    <w:rsid w:val="00260876"/>
    <w:rsid w:val="002613DD"/>
    <w:rsid w:val="00261CFD"/>
    <w:rsid w:val="002622FD"/>
    <w:rsid w:val="002627CA"/>
    <w:rsid w:val="0026286C"/>
    <w:rsid w:val="002631FC"/>
    <w:rsid w:val="002639AF"/>
    <w:rsid w:val="00263C69"/>
    <w:rsid w:val="00264899"/>
    <w:rsid w:val="00265054"/>
    <w:rsid w:val="00265CEE"/>
    <w:rsid w:val="00266169"/>
    <w:rsid w:val="00267BAA"/>
    <w:rsid w:val="00270C3F"/>
    <w:rsid w:val="00271008"/>
    <w:rsid w:val="002715ED"/>
    <w:rsid w:val="002717AC"/>
    <w:rsid w:val="00271BDB"/>
    <w:rsid w:val="002723B2"/>
    <w:rsid w:val="0027356F"/>
    <w:rsid w:val="002739D5"/>
    <w:rsid w:val="00273ED6"/>
    <w:rsid w:val="0027408C"/>
    <w:rsid w:val="0027491C"/>
    <w:rsid w:val="002755D6"/>
    <w:rsid w:val="00275A8D"/>
    <w:rsid w:val="00276BB1"/>
    <w:rsid w:val="00277827"/>
    <w:rsid w:val="002778F6"/>
    <w:rsid w:val="002805A8"/>
    <w:rsid w:val="00280A10"/>
    <w:rsid w:val="00280D56"/>
    <w:rsid w:val="00281392"/>
    <w:rsid w:val="00281514"/>
    <w:rsid w:val="00283EA1"/>
    <w:rsid w:val="00284EE5"/>
    <w:rsid w:val="00284F00"/>
    <w:rsid w:val="00285DF5"/>
    <w:rsid w:val="00286336"/>
    <w:rsid w:val="00286E39"/>
    <w:rsid w:val="0028751B"/>
    <w:rsid w:val="0028787B"/>
    <w:rsid w:val="00290382"/>
    <w:rsid w:val="0029043F"/>
    <w:rsid w:val="002906F1"/>
    <w:rsid w:val="00290B12"/>
    <w:rsid w:val="00290E77"/>
    <w:rsid w:val="0029117C"/>
    <w:rsid w:val="00291389"/>
    <w:rsid w:val="00291AA3"/>
    <w:rsid w:val="00292B12"/>
    <w:rsid w:val="0029382A"/>
    <w:rsid w:val="00293FB3"/>
    <w:rsid w:val="0029599C"/>
    <w:rsid w:val="002964F5"/>
    <w:rsid w:val="00297222"/>
    <w:rsid w:val="00297C07"/>
    <w:rsid w:val="002A05B4"/>
    <w:rsid w:val="002A0D8E"/>
    <w:rsid w:val="002A12C7"/>
    <w:rsid w:val="002A2DCB"/>
    <w:rsid w:val="002A3864"/>
    <w:rsid w:val="002A3CCB"/>
    <w:rsid w:val="002A4228"/>
    <w:rsid w:val="002A66CF"/>
    <w:rsid w:val="002A689F"/>
    <w:rsid w:val="002A70B4"/>
    <w:rsid w:val="002A73C8"/>
    <w:rsid w:val="002A77D7"/>
    <w:rsid w:val="002B104B"/>
    <w:rsid w:val="002B1157"/>
    <w:rsid w:val="002B1753"/>
    <w:rsid w:val="002B18A8"/>
    <w:rsid w:val="002B18C7"/>
    <w:rsid w:val="002B2A5A"/>
    <w:rsid w:val="002B2EEA"/>
    <w:rsid w:val="002B3985"/>
    <w:rsid w:val="002B3AF7"/>
    <w:rsid w:val="002B3C19"/>
    <w:rsid w:val="002B4C9F"/>
    <w:rsid w:val="002B4E7C"/>
    <w:rsid w:val="002B529C"/>
    <w:rsid w:val="002B54E8"/>
    <w:rsid w:val="002B5D4C"/>
    <w:rsid w:val="002B5EA5"/>
    <w:rsid w:val="002B688A"/>
    <w:rsid w:val="002B6D31"/>
    <w:rsid w:val="002B6F35"/>
    <w:rsid w:val="002C01D7"/>
    <w:rsid w:val="002C0578"/>
    <w:rsid w:val="002C0B28"/>
    <w:rsid w:val="002C0C9E"/>
    <w:rsid w:val="002C1081"/>
    <w:rsid w:val="002C19AE"/>
    <w:rsid w:val="002C1F39"/>
    <w:rsid w:val="002C41B1"/>
    <w:rsid w:val="002C5130"/>
    <w:rsid w:val="002C578E"/>
    <w:rsid w:val="002C57C5"/>
    <w:rsid w:val="002C6174"/>
    <w:rsid w:val="002C631D"/>
    <w:rsid w:val="002C6816"/>
    <w:rsid w:val="002D1B05"/>
    <w:rsid w:val="002D2017"/>
    <w:rsid w:val="002D2535"/>
    <w:rsid w:val="002D3FCA"/>
    <w:rsid w:val="002D4685"/>
    <w:rsid w:val="002D4E22"/>
    <w:rsid w:val="002D50D5"/>
    <w:rsid w:val="002D6067"/>
    <w:rsid w:val="002D6AF3"/>
    <w:rsid w:val="002D7393"/>
    <w:rsid w:val="002D753F"/>
    <w:rsid w:val="002D7BED"/>
    <w:rsid w:val="002D7D83"/>
    <w:rsid w:val="002E0167"/>
    <w:rsid w:val="002E11EE"/>
    <w:rsid w:val="002E146D"/>
    <w:rsid w:val="002E226F"/>
    <w:rsid w:val="002E2320"/>
    <w:rsid w:val="002E2739"/>
    <w:rsid w:val="002E3A41"/>
    <w:rsid w:val="002E3BBA"/>
    <w:rsid w:val="002E449F"/>
    <w:rsid w:val="002E46EC"/>
    <w:rsid w:val="002E4798"/>
    <w:rsid w:val="002E52D7"/>
    <w:rsid w:val="002E58C6"/>
    <w:rsid w:val="002E59A2"/>
    <w:rsid w:val="002E6524"/>
    <w:rsid w:val="002E6F63"/>
    <w:rsid w:val="002E75F8"/>
    <w:rsid w:val="002F04B4"/>
    <w:rsid w:val="002F05AD"/>
    <w:rsid w:val="002F2710"/>
    <w:rsid w:val="002F2A58"/>
    <w:rsid w:val="002F3226"/>
    <w:rsid w:val="002F38B2"/>
    <w:rsid w:val="002F3CCD"/>
    <w:rsid w:val="002F4432"/>
    <w:rsid w:val="002F49B7"/>
    <w:rsid w:val="002F4A95"/>
    <w:rsid w:val="002F4B11"/>
    <w:rsid w:val="002F4D0E"/>
    <w:rsid w:val="002F51A7"/>
    <w:rsid w:val="002F64FB"/>
    <w:rsid w:val="002F6E01"/>
    <w:rsid w:val="002F7DF8"/>
    <w:rsid w:val="003001DD"/>
    <w:rsid w:val="0030113D"/>
    <w:rsid w:val="00301444"/>
    <w:rsid w:val="00302A51"/>
    <w:rsid w:val="0030429F"/>
    <w:rsid w:val="003049AA"/>
    <w:rsid w:val="003056E0"/>
    <w:rsid w:val="00305988"/>
    <w:rsid w:val="00306621"/>
    <w:rsid w:val="00306803"/>
    <w:rsid w:val="00306CE7"/>
    <w:rsid w:val="003101EB"/>
    <w:rsid w:val="00310821"/>
    <w:rsid w:val="00311789"/>
    <w:rsid w:val="003117E9"/>
    <w:rsid w:val="00311B84"/>
    <w:rsid w:val="003123A2"/>
    <w:rsid w:val="00313AE4"/>
    <w:rsid w:val="0031477B"/>
    <w:rsid w:val="003147BB"/>
    <w:rsid w:val="00314AD7"/>
    <w:rsid w:val="003152A3"/>
    <w:rsid w:val="00315476"/>
    <w:rsid w:val="003164DE"/>
    <w:rsid w:val="00317127"/>
    <w:rsid w:val="0031738A"/>
    <w:rsid w:val="0031758D"/>
    <w:rsid w:val="003202BE"/>
    <w:rsid w:val="0032175A"/>
    <w:rsid w:val="00321CEF"/>
    <w:rsid w:val="00322A31"/>
    <w:rsid w:val="00322AEE"/>
    <w:rsid w:val="0032364F"/>
    <w:rsid w:val="00323C49"/>
    <w:rsid w:val="003257A3"/>
    <w:rsid w:val="00325C02"/>
    <w:rsid w:val="00326A97"/>
    <w:rsid w:val="00327AC5"/>
    <w:rsid w:val="00330BDC"/>
    <w:rsid w:val="00331011"/>
    <w:rsid w:val="0033141C"/>
    <w:rsid w:val="003335F4"/>
    <w:rsid w:val="0033404D"/>
    <w:rsid w:val="0033431E"/>
    <w:rsid w:val="00334454"/>
    <w:rsid w:val="00334DAB"/>
    <w:rsid w:val="003355DB"/>
    <w:rsid w:val="0033633E"/>
    <w:rsid w:val="00336609"/>
    <w:rsid w:val="0033692F"/>
    <w:rsid w:val="00336F00"/>
    <w:rsid w:val="00340E46"/>
    <w:rsid w:val="00341167"/>
    <w:rsid w:val="00342046"/>
    <w:rsid w:val="0034340D"/>
    <w:rsid w:val="003443D9"/>
    <w:rsid w:val="003446C4"/>
    <w:rsid w:val="00345CF4"/>
    <w:rsid w:val="003463AE"/>
    <w:rsid w:val="0034698C"/>
    <w:rsid w:val="0034729A"/>
    <w:rsid w:val="0035268C"/>
    <w:rsid w:val="00352B26"/>
    <w:rsid w:val="00352D18"/>
    <w:rsid w:val="00353E17"/>
    <w:rsid w:val="0035436A"/>
    <w:rsid w:val="003544BA"/>
    <w:rsid w:val="003555E8"/>
    <w:rsid w:val="00355D77"/>
    <w:rsid w:val="00357057"/>
    <w:rsid w:val="0035797C"/>
    <w:rsid w:val="00357E65"/>
    <w:rsid w:val="00360535"/>
    <w:rsid w:val="00360903"/>
    <w:rsid w:val="003613D2"/>
    <w:rsid w:val="003615BB"/>
    <w:rsid w:val="003618C9"/>
    <w:rsid w:val="0036190D"/>
    <w:rsid w:val="00362C4B"/>
    <w:rsid w:val="00362C6B"/>
    <w:rsid w:val="0036684F"/>
    <w:rsid w:val="0036706C"/>
    <w:rsid w:val="0036776F"/>
    <w:rsid w:val="00374192"/>
    <w:rsid w:val="003745E9"/>
    <w:rsid w:val="00374A9D"/>
    <w:rsid w:val="00374C51"/>
    <w:rsid w:val="0037541B"/>
    <w:rsid w:val="003764F4"/>
    <w:rsid w:val="00376704"/>
    <w:rsid w:val="003767C7"/>
    <w:rsid w:val="00377067"/>
    <w:rsid w:val="003771A3"/>
    <w:rsid w:val="003772E7"/>
    <w:rsid w:val="0037765A"/>
    <w:rsid w:val="00377CE7"/>
    <w:rsid w:val="0038005A"/>
    <w:rsid w:val="0038018C"/>
    <w:rsid w:val="0038028F"/>
    <w:rsid w:val="00380383"/>
    <w:rsid w:val="00381DFD"/>
    <w:rsid w:val="00382114"/>
    <w:rsid w:val="00382960"/>
    <w:rsid w:val="00382A53"/>
    <w:rsid w:val="003834C7"/>
    <w:rsid w:val="003838D5"/>
    <w:rsid w:val="00384449"/>
    <w:rsid w:val="00384D55"/>
    <w:rsid w:val="003858F3"/>
    <w:rsid w:val="003860CF"/>
    <w:rsid w:val="0038761D"/>
    <w:rsid w:val="00387621"/>
    <w:rsid w:val="00387962"/>
    <w:rsid w:val="00390149"/>
    <w:rsid w:val="003907BF"/>
    <w:rsid w:val="00390EB2"/>
    <w:rsid w:val="00391AA3"/>
    <w:rsid w:val="003930D5"/>
    <w:rsid w:val="0039368F"/>
    <w:rsid w:val="00393A7E"/>
    <w:rsid w:val="00393C32"/>
    <w:rsid w:val="003940F5"/>
    <w:rsid w:val="003941EC"/>
    <w:rsid w:val="003942E4"/>
    <w:rsid w:val="00394C5C"/>
    <w:rsid w:val="00394F01"/>
    <w:rsid w:val="00394FDD"/>
    <w:rsid w:val="00395AC3"/>
    <w:rsid w:val="00395C7B"/>
    <w:rsid w:val="00396AF7"/>
    <w:rsid w:val="00396C54"/>
    <w:rsid w:val="003A0B73"/>
    <w:rsid w:val="003A221D"/>
    <w:rsid w:val="003A3ABF"/>
    <w:rsid w:val="003A3E5B"/>
    <w:rsid w:val="003A42EA"/>
    <w:rsid w:val="003A4F1C"/>
    <w:rsid w:val="003A5BCB"/>
    <w:rsid w:val="003A650F"/>
    <w:rsid w:val="003A6D27"/>
    <w:rsid w:val="003A7248"/>
    <w:rsid w:val="003A7713"/>
    <w:rsid w:val="003A7D4C"/>
    <w:rsid w:val="003B03A8"/>
    <w:rsid w:val="003B0655"/>
    <w:rsid w:val="003B12F5"/>
    <w:rsid w:val="003B153A"/>
    <w:rsid w:val="003B1984"/>
    <w:rsid w:val="003B248A"/>
    <w:rsid w:val="003B24D5"/>
    <w:rsid w:val="003B2890"/>
    <w:rsid w:val="003B3AD6"/>
    <w:rsid w:val="003B52A1"/>
    <w:rsid w:val="003B567D"/>
    <w:rsid w:val="003B6BB0"/>
    <w:rsid w:val="003B7B7D"/>
    <w:rsid w:val="003B7FE5"/>
    <w:rsid w:val="003C142E"/>
    <w:rsid w:val="003C393E"/>
    <w:rsid w:val="003C4481"/>
    <w:rsid w:val="003C4A5D"/>
    <w:rsid w:val="003C4EEB"/>
    <w:rsid w:val="003C6767"/>
    <w:rsid w:val="003C6D56"/>
    <w:rsid w:val="003C7D3C"/>
    <w:rsid w:val="003C7EE5"/>
    <w:rsid w:val="003D0055"/>
    <w:rsid w:val="003D00F1"/>
    <w:rsid w:val="003D01D7"/>
    <w:rsid w:val="003D1BB2"/>
    <w:rsid w:val="003D31FF"/>
    <w:rsid w:val="003D323B"/>
    <w:rsid w:val="003D414D"/>
    <w:rsid w:val="003D472C"/>
    <w:rsid w:val="003D79DA"/>
    <w:rsid w:val="003E00B4"/>
    <w:rsid w:val="003E0384"/>
    <w:rsid w:val="003E0C04"/>
    <w:rsid w:val="003E0C57"/>
    <w:rsid w:val="003E11C4"/>
    <w:rsid w:val="003E19E0"/>
    <w:rsid w:val="003E20F5"/>
    <w:rsid w:val="003E29E3"/>
    <w:rsid w:val="003E3956"/>
    <w:rsid w:val="003E3B27"/>
    <w:rsid w:val="003E3EAF"/>
    <w:rsid w:val="003E41F9"/>
    <w:rsid w:val="003E449B"/>
    <w:rsid w:val="003E4AFE"/>
    <w:rsid w:val="003E4EEE"/>
    <w:rsid w:val="003E5482"/>
    <w:rsid w:val="003E563F"/>
    <w:rsid w:val="003E675B"/>
    <w:rsid w:val="003E6F9A"/>
    <w:rsid w:val="003E72CD"/>
    <w:rsid w:val="003F0211"/>
    <w:rsid w:val="003F16BC"/>
    <w:rsid w:val="003F1DB0"/>
    <w:rsid w:val="003F1F33"/>
    <w:rsid w:val="003F27FC"/>
    <w:rsid w:val="003F2A9D"/>
    <w:rsid w:val="003F3B92"/>
    <w:rsid w:val="003F51C5"/>
    <w:rsid w:val="003F5921"/>
    <w:rsid w:val="003F6415"/>
    <w:rsid w:val="003F65C2"/>
    <w:rsid w:val="003F6CF8"/>
    <w:rsid w:val="003F6E83"/>
    <w:rsid w:val="003F7171"/>
    <w:rsid w:val="003F7B80"/>
    <w:rsid w:val="003F7C15"/>
    <w:rsid w:val="00400565"/>
    <w:rsid w:val="004021F7"/>
    <w:rsid w:val="00402675"/>
    <w:rsid w:val="00403C2F"/>
    <w:rsid w:val="00406E35"/>
    <w:rsid w:val="00407C73"/>
    <w:rsid w:val="00407D0B"/>
    <w:rsid w:val="0041072F"/>
    <w:rsid w:val="0041092B"/>
    <w:rsid w:val="004109F1"/>
    <w:rsid w:val="00410B42"/>
    <w:rsid w:val="00410B6D"/>
    <w:rsid w:val="00410DC5"/>
    <w:rsid w:val="00411AA5"/>
    <w:rsid w:val="00413916"/>
    <w:rsid w:val="00413A6F"/>
    <w:rsid w:val="00415022"/>
    <w:rsid w:val="00416007"/>
    <w:rsid w:val="004160EE"/>
    <w:rsid w:val="004167B1"/>
    <w:rsid w:val="00417348"/>
    <w:rsid w:val="00417EC6"/>
    <w:rsid w:val="00420BED"/>
    <w:rsid w:val="00420FAE"/>
    <w:rsid w:val="004212F7"/>
    <w:rsid w:val="004221B3"/>
    <w:rsid w:val="004221D4"/>
    <w:rsid w:val="004246CE"/>
    <w:rsid w:val="00424ED4"/>
    <w:rsid w:val="00425B47"/>
    <w:rsid w:val="004270C9"/>
    <w:rsid w:val="0042766E"/>
    <w:rsid w:val="00427822"/>
    <w:rsid w:val="00427F78"/>
    <w:rsid w:val="004300AE"/>
    <w:rsid w:val="00430D34"/>
    <w:rsid w:val="00431334"/>
    <w:rsid w:val="004314F4"/>
    <w:rsid w:val="00432537"/>
    <w:rsid w:val="00432538"/>
    <w:rsid w:val="0043474D"/>
    <w:rsid w:val="00435838"/>
    <w:rsid w:val="00436C61"/>
    <w:rsid w:val="00436E4C"/>
    <w:rsid w:val="00437182"/>
    <w:rsid w:val="004376AF"/>
    <w:rsid w:val="00440002"/>
    <w:rsid w:val="00441106"/>
    <w:rsid w:val="00441315"/>
    <w:rsid w:val="00441367"/>
    <w:rsid w:val="004421A9"/>
    <w:rsid w:val="00442674"/>
    <w:rsid w:val="00443065"/>
    <w:rsid w:val="00443333"/>
    <w:rsid w:val="00444FA6"/>
    <w:rsid w:val="00445CE8"/>
    <w:rsid w:val="00445FF5"/>
    <w:rsid w:val="00446003"/>
    <w:rsid w:val="004469E2"/>
    <w:rsid w:val="00450208"/>
    <w:rsid w:val="004504F5"/>
    <w:rsid w:val="004513EC"/>
    <w:rsid w:val="00452345"/>
    <w:rsid w:val="004527C2"/>
    <w:rsid w:val="00452852"/>
    <w:rsid w:val="004537D3"/>
    <w:rsid w:val="004548DF"/>
    <w:rsid w:val="00455202"/>
    <w:rsid w:val="00455D30"/>
    <w:rsid w:val="0045622D"/>
    <w:rsid w:val="00456285"/>
    <w:rsid w:val="004562C0"/>
    <w:rsid w:val="0045666E"/>
    <w:rsid w:val="0045759C"/>
    <w:rsid w:val="00460280"/>
    <w:rsid w:val="0046056A"/>
    <w:rsid w:val="004655E8"/>
    <w:rsid w:val="0046597A"/>
    <w:rsid w:val="004668D9"/>
    <w:rsid w:val="00466F01"/>
    <w:rsid w:val="0047095E"/>
    <w:rsid w:val="00470AB8"/>
    <w:rsid w:val="00470C5E"/>
    <w:rsid w:val="00471495"/>
    <w:rsid w:val="004715CD"/>
    <w:rsid w:val="00471EE6"/>
    <w:rsid w:val="00472B55"/>
    <w:rsid w:val="00472B56"/>
    <w:rsid w:val="00472C7C"/>
    <w:rsid w:val="00474790"/>
    <w:rsid w:val="00475D65"/>
    <w:rsid w:val="00475D92"/>
    <w:rsid w:val="00475EF7"/>
    <w:rsid w:val="00476034"/>
    <w:rsid w:val="00476A1C"/>
    <w:rsid w:val="00476BF9"/>
    <w:rsid w:val="00476C7F"/>
    <w:rsid w:val="004770A5"/>
    <w:rsid w:val="0047769F"/>
    <w:rsid w:val="00477C6F"/>
    <w:rsid w:val="004803F2"/>
    <w:rsid w:val="00481840"/>
    <w:rsid w:val="00481A1C"/>
    <w:rsid w:val="00482568"/>
    <w:rsid w:val="0048310E"/>
    <w:rsid w:val="00484608"/>
    <w:rsid w:val="00484F5F"/>
    <w:rsid w:val="004851EC"/>
    <w:rsid w:val="00485452"/>
    <w:rsid w:val="00485A65"/>
    <w:rsid w:val="00485AC9"/>
    <w:rsid w:val="00486E02"/>
    <w:rsid w:val="004876B4"/>
    <w:rsid w:val="0049011C"/>
    <w:rsid w:val="00490FF2"/>
    <w:rsid w:val="0049185F"/>
    <w:rsid w:val="00491FC7"/>
    <w:rsid w:val="00492A31"/>
    <w:rsid w:val="00492B26"/>
    <w:rsid w:val="00493301"/>
    <w:rsid w:val="004933AD"/>
    <w:rsid w:val="00493959"/>
    <w:rsid w:val="004942CB"/>
    <w:rsid w:val="0049438E"/>
    <w:rsid w:val="00494693"/>
    <w:rsid w:val="004947ED"/>
    <w:rsid w:val="00495468"/>
    <w:rsid w:val="004958DE"/>
    <w:rsid w:val="00495AA5"/>
    <w:rsid w:val="00495B0E"/>
    <w:rsid w:val="0049645A"/>
    <w:rsid w:val="004964E3"/>
    <w:rsid w:val="00496CAA"/>
    <w:rsid w:val="004A10D0"/>
    <w:rsid w:val="004A1741"/>
    <w:rsid w:val="004A1762"/>
    <w:rsid w:val="004A1932"/>
    <w:rsid w:val="004A1EF9"/>
    <w:rsid w:val="004A237D"/>
    <w:rsid w:val="004A26D7"/>
    <w:rsid w:val="004A330C"/>
    <w:rsid w:val="004A3FF5"/>
    <w:rsid w:val="004A5BC4"/>
    <w:rsid w:val="004A65CF"/>
    <w:rsid w:val="004B0712"/>
    <w:rsid w:val="004B1360"/>
    <w:rsid w:val="004B17EC"/>
    <w:rsid w:val="004B18C9"/>
    <w:rsid w:val="004B1AB1"/>
    <w:rsid w:val="004B1DFA"/>
    <w:rsid w:val="004B32EA"/>
    <w:rsid w:val="004B3EF6"/>
    <w:rsid w:val="004B4735"/>
    <w:rsid w:val="004B4B83"/>
    <w:rsid w:val="004B4EE1"/>
    <w:rsid w:val="004B5D56"/>
    <w:rsid w:val="004B6053"/>
    <w:rsid w:val="004B6379"/>
    <w:rsid w:val="004B663F"/>
    <w:rsid w:val="004B6E19"/>
    <w:rsid w:val="004B78EB"/>
    <w:rsid w:val="004C0054"/>
    <w:rsid w:val="004C220A"/>
    <w:rsid w:val="004C269A"/>
    <w:rsid w:val="004C3242"/>
    <w:rsid w:val="004C4664"/>
    <w:rsid w:val="004C6C87"/>
    <w:rsid w:val="004C6CD2"/>
    <w:rsid w:val="004C7408"/>
    <w:rsid w:val="004C7A21"/>
    <w:rsid w:val="004C7C06"/>
    <w:rsid w:val="004D0470"/>
    <w:rsid w:val="004D0AE1"/>
    <w:rsid w:val="004D1057"/>
    <w:rsid w:val="004D1284"/>
    <w:rsid w:val="004D14F2"/>
    <w:rsid w:val="004D2FA4"/>
    <w:rsid w:val="004D38D0"/>
    <w:rsid w:val="004D4274"/>
    <w:rsid w:val="004D4C2F"/>
    <w:rsid w:val="004D5582"/>
    <w:rsid w:val="004D6A01"/>
    <w:rsid w:val="004D773A"/>
    <w:rsid w:val="004D799B"/>
    <w:rsid w:val="004E0387"/>
    <w:rsid w:val="004E03AD"/>
    <w:rsid w:val="004E07D3"/>
    <w:rsid w:val="004E0DEB"/>
    <w:rsid w:val="004E0FB1"/>
    <w:rsid w:val="004E17C6"/>
    <w:rsid w:val="004E1B2C"/>
    <w:rsid w:val="004E2690"/>
    <w:rsid w:val="004E2E86"/>
    <w:rsid w:val="004E32DA"/>
    <w:rsid w:val="004E34B3"/>
    <w:rsid w:val="004E44DA"/>
    <w:rsid w:val="004E62B4"/>
    <w:rsid w:val="004E63B9"/>
    <w:rsid w:val="004E7495"/>
    <w:rsid w:val="004E7B12"/>
    <w:rsid w:val="004F07AC"/>
    <w:rsid w:val="004F0CB2"/>
    <w:rsid w:val="004F13CB"/>
    <w:rsid w:val="004F2660"/>
    <w:rsid w:val="004F4024"/>
    <w:rsid w:val="004F554E"/>
    <w:rsid w:val="004F5F94"/>
    <w:rsid w:val="004F6AFE"/>
    <w:rsid w:val="004F6B9C"/>
    <w:rsid w:val="004F78A2"/>
    <w:rsid w:val="004F7B27"/>
    <w:rsid w:val="004F7B4A"/>
    <w:rsid w:val="005004E9"/>
    <w:rsid w:val="00500C7B"/>
    <w:rsid w:val="00501044"/>
    <w:rsid w:val="005013E1"/>
    <w:rsid w:val="005016E5"/>
    <w:rsid w:val="0050178A"/>
    <w:rsid w:val="00501DEA"/>
    <w:rsid w:val="005029EE"/>
    <w:rsid w:val="00504BB5"/>
    <w:rsid w:val="005059D5"/>
    <w:rsid w:val="0050688F"/>
    <w:rsid w:val="00507731"/>
    <w:rsid w:val="00510FC9"/>
    <w:rsid w:val="005111AB"/>
    <w:rsid w:val="00511662"/>
    <w:rsid w:val="00511C8B"/>
    <w:rsid w:val="00511F68"/>
    <w:rsid w:val="00512279"/>
    <w:rsid w:val="00512FA3"/>
    <w:rsid w:val="00513452"/>
    <w:rsid w:val="005137CC"/>
    <w:rsid w:val="00513894"/>
    <w:rsid w:val="0051405B"/>
    <w:rsid w:val="00514DD1"/>
    <w:rsid w:val="005159E5"/>
    <w:rsid w:val="00515F23"/>
    <w:rsid w:val="00516659"/>
    <w:rsid w:val="00517917"/>
    <w:rsid w:val="00517B23"/>
    <w:rsid w:val="00517F6B"/>
    <w:rsid w:val="00522A47"/>
    <w:rsid w:val="00522D71"/>
    <w:rsid w:val="0052447C"/>
    <w:rsid w:val="00524E43"/>
    <w:rsid w:val="00525720"/>
    <w:rsid w:val="0052690E"/>
    <w:rsid w:val="00526A24"/>
    <w:rsid w:val="00527440"/>
    <w:rsid w:val="00527AFE"/>
    <w:rsid w:val="00527C80"/>
    <w:rsid w:val="0053055A"/>
    <w:rsid w:val="00531370"/>
    <w:rsid w:val="00531421"/>
    <w:rsid w:val="00531528"/>
    <w:rsid w:val="005315B5"/>
    <w:rsid w:val="00531EA0"/>
    <w:rsid w:val="005325F9"/>
    <w:rsid w:val="00532ECD"/>
    <w:rsid w:val="00532F49"/>
    <w:rsid w:val="00533249"/>
    <w:rsid w:val="00533461"/>
    <w:rsid w:val="005334A0"/>
    <w:rsid w:val="00533B32"/>
    <w:rsid w:val="00533CD5"/>
    <w:rsid w:val="00533D48"/>
    <w:rsid w:val="005341D4"/>
    <w:rsid w:val="00536CFC"/>
    <w:rsid w:val="00537474"/>
    <w:rsid w:val="00537576"/>
    <w:rsid w:val="00540F79"/>
    <w:rsid w:val="00541CEA"/>
    <w:rsid w:val="00542494"/>
    <w:rsid w:val="00542AD9"/>
    <w:rsid w:val="005449AB"/>
    <w:rsid w:val="00544E05"/>
    <w:rsid w:val="00545273"/>
    <w:rsid w:val="00545354"/>
    <w:rsid w:val="00545C4A"/>
    <w:rsid w:val="005469A8"/>
    <w:rsid w:val="00547389"/>
    <w:rsid w:val="00547A90"/>
    <w:rsid w:val="00547D05"/>
    <w:rsid w:val="00550CE2"/>
    <w:rsid w:val="005522AE"/>
    <w:rsid w:val="005524E5"/>
    <w:rsid w:val="00552C67"/>
    <w:rsid w:val="00552EE2"/>
    <w:rsid w:val="00552F1A"/>
    <w:rsid w:val="005531BE"/>
    <w:rsid w:val="005538F2"/>
    <w:rsid w:val="00553F00"/>
    <w:rsid w:val="005548D1"/>
    <w:rsid w:val="00554BF8"/>
    <w:rsid w:val="005557B4"/>
    <w:rsid w:val="00555B5B"/>
    <w:rsid w:val="005569A7"/>
    <w:rsid w:val="00556D7C"/>
    <w:rsid w:val="0055730E"/>
    <w:rsid w:val="005578E3"/>
    <w:rsid w:val="00557F86"/>
    <w:rsid w:val="00560965"/>
    <w:rsid w:val="00560D64"/>
    <w:rsid w:val="005623E3"/>
    <w:rsid w:val="0056285D"/>
    <w:rsid w:val="00562F53"/>
    <w:rsid w:val="0056404F"/>
    <w:rsid w:val="00566078"/>
    <w:rsid w:val="005676D3"/>
    <w:rsid w:val="005677F8"/>
    <w:rsid w:val="00567802"/>
    <w:rsid w:val="00567C5A"/>
    <w:rsid w:val="00570557"/>
    <w:rsid w:val="00571E09"/>
    <w:rsid w:val="005724E0"/>
    <w:rsid w:val="00572535"/>
    <w:rsid w:val="005751E9"/>
    <w:rsid w:val="005759EE"/>
    <w:rsid w:val="00575FDC"/>
    <w:rsid w:val="005765D9"/>
    <w:rsid w:val="00576861"/>
    <w:rsid w:val="005770AA"/>
    <w:rsid w:val="005771C0"/>
    <w:rsid w:val="005772B0"/>
    <w:rsid w:val="00577B58"/>
    <w:rsid w:val="00577EB8"/>
    <w:rsid w:val="00577EBC"/>
    <w:rsid w:val="005802B1"/>
    <w:rsid w:val="00580E29"/>
    <w:rsid w:val="005810A3"/>
    <w:rsid w:val="0058318D"/>
    <w:rsid w:val="00583310"/>
    <w:rsid w:val="005843CA"/>
    <w:rsid w:val="00584E38"/>
    <w:rsid w:val="00585E3C"/>
    <w:rsid w:val="00586936"/>
    <w:rsid w:val="005873DA"/>
    <w:rsid w:val="0058753A"/>
    <w:rsid w:val="005879FD"/>
    <w:rsid w:val="00590B42"/>
    <w:rsid w:val="0059109A"/>
    <w:rsid w:val="00591ED7"/>
    <w:rsid w:val="0059363E"/>
    <w:rsid w:val="00595401"/>
    <w:rsid w:val="00595899"/>
    <w:rsid w:val="005963D9"/>
    <w:rsid w:val="00597C0C"/>
    <w:rsid w:val="005A0720"/>
    <w:rsid w:val="005A0CD5"/>
    <w:rsid w:val="005A0D1F"/>
    <w:rsid w:val="005A18E1"/>
    <w:rsid w:val="005A2FCB"/>
    <w:rsid w:val="005A300B"/>
    <w:rsid w:val="005A32EE"/>
    <w:rsid w:val="005A37E0"/>
    <w:rsid w:val="005A3820"/>
    <w:rsid w:val="005A3B01"/>
    <w:rsid w:val="005A49D5"/>
    <w:rsid w:val="005A4C1C"/>
    <w:rsid w:val="005A4F82"/>
    <w:rsid w:val="005A649A"/>
    <w:rsid w:val="005A7317"/>
    <w:rsid w:val="005A773D"/>
    <w:rsid w:val="005B024C"/>
    <w:rsid w:val="005B02B8"/>
    <w:rsid w:val="005B06C0"/>
    <w:rsid w:val="005B0FEA"/>
    <w:rsid w:val="005B14D6"/>
    <w:rsid w:val="005B311D"/>
    <w:rsid w:val="005B316D"/>
    <w:rsid w:val="005B3B15"/>
    <w:rsid w:val="005B3E2B"/>
    <w:rsid w:val="005B4391"/>
    <w:rsid w:val="005B59AC"/>
    <w:rsid w:val="005B6F0B"/>
    <w:rsid w:val="005B6F75"/>
    <w:rsid w:val="005C07D9"/>
    <w:rsid w:val="005C1836"/>
    <w:rsid w:val="005C190F"/>
    <w:rsid w:val="005C1F8C"/>
    <w:rsid w:val="005C20EB"/>
    <w:rsid w:val="005C26F7"/>
    <w:rsid w:val="005C29F9"/>
    <w:rsid w:val="005C4311"/>
    <w:rsid w:val="005C4711"/>
    <w:rsid w:val="005C4E42"/>
    <w:rsid w:val="005C527A"/>
    <w:rsid w:val="005C675F"/>
    <w:rsid w:val="005C69ED"/>
    <w:rsid w:val="005C6FC2"/>
    <w:rsid w:val="005D0620"/>
    <w:rsid w:val="005D0A77"/>
    <w:rsid w:val="005D0A90"/>
    <w:rsid w:val="005D0B36"/>
    <w:rsid w:val="005D31B7"/>
    <w:rsid w:val="005D340E"/>
    <w:rsid w:val="005D3583"/>
    <w:rsid w:val="005D4BEE"/>
    <w:rsid w:val="005D4FF1"/>
    <w:rsid w:val="005D534C"/>
    <w:rsid w:val="005D5B89"/>
    <w:rsid w:val="005D6981"/>
    <w:rsid w:val="005D6F2D"/>
    <w:rsid w:val="005D765A"/>
    <w:rsid w:val="005E07B9"/>
    <w:rsid w:val="005E09A2"/>
    <w:rsid w:val="005E0EEF"/>
    <w:rsid w:val="005E10DB"/>
    <w:rsid w:val="005E119C"/>
    <w:rsid w:val="005E18EB"/>
    <w:rsid w:val="005E1F2F"/>
    <w:rsid w:val="005E28C6"/>
    <w:rsid w:val="005E31C1"/>
    <w:rsid w:val="005E440F"/>
    <w:rsid w:val="005E469C"/>
    <w:rsid w:val="005E4BF3"/>
    <w:rsid w:val="005E514F"/>
    <w:rsid w:val="005E5817"/>
    <w:rsid w:val="005E6E0E"/>
    <w:rsid w:val="005E7327"/>
    <w:rsid w:val="005E7DFF"/>
    <w:rsid w:val="005F0374"/>
    <w:rsid w:val="005F0934"/>
    <w:rsid w:val="005F1ADD"/>
    <w:rsid w:val="005F29CF"/>
    <w:rsid w:val="005F2A78"/>
    <w:rsid w:val="005F3876"/>
    <w:rsid w:val="005F3A37"/>
    <w:rsid w:val="005F43F0"/>
    <w:rsid w:val="005F4CA3"/>
    <w:rsid w:val="005F5426"/>
    <w:rsid w:val="005F5E90"/>
    <w:rsid w:val="005F6DEE"/>
    <w:rsid w:val="005F780C"/>
    <w:rsid w:val="005F7C44"/>
    <w:rsid w:val="005F7D32"/>
    <w:rsid w:val="00600CE2"/>
    <w:rsid w:val="0060139E"/>
    <w:rsid w:val="00601CA7"/>
    <w:rsid w:val="006028E6"/>
    <w:rsid w:val="00602D2A"/>
    <w:rsid w:val="006034AF"/>
    <w:rsid w:val="0060439A"/>
    <w:rsid w:val="0060457E"/>
    <w:rsid w:val="00604867"/>
    <w:rsid w:val="00605088"/>
    <w:rsid w:val="00610747"/>
    <w:rsid w:val="0061074A"/>
    <w:rsid w:val="006107EE"/>
    <w:rsid w:val="006108DF"/>
    <w:rsid w:val="00611F29"/>
    <w:rsid w:val="0061281B"/>
    <w:rsid w:val="0061287B"/>
    <w:rsid w:val="006134EB"/>
    <w:rsid w:val="00613B08"/>
    <w:rsid w:val="00613DDE"/>
    <w:rsid w:val="006145A1"/>
    <w:rsid w:val="00615C20"/>
    <w:rsid w:val="0061727F"/>
    <w:rsid w:val="00621EC7"/>
    <w:rsid w:val="006233BB"/>
    <w:rsid w:val="006236DA"/>
    <w:rsid w:val="006239E7"/>
    <w:rsid w:val="00623E02"/>
    <w:rsid w:val="00623E32"/>
    <w:rsid w:val="0062421D"/>
    <w:rsid w:val="00624866"/>
    <w:rsid w:val="00624DA3"/>
    <w:rsid w:val="00626BA8"/>
    <w:rsid w:val="006270BF"/>
    <w:rsid w:val="006272F8"/>
    <w:rsid w:val="00627811"/>
    <w:rsid w:val="006279ED"/>
    <w:rsid w:val="00627D14"/>
    <w:rsid w:val="0063009B"/>
    <w:rsid w:val="006316C2"/>
    <w:rsid w:val="00631B56"/>
    <w:rsid w:val="006324CB"/>
    <w:rsid w:val="00632B7A"/>
    <w:rsid w:val="006349E5"/>
    <w:rsid w:val="00635598"/>
    <w:rsid w:val="00636994"/>
    <w:rsid w:val="00636FC4"/>
    <w:rsid w:val="0063719E"/>
    <w:rsid w:val="00637E66"/>
    <w:rsid w:val="006402BA"/>
    <w:rsid w:val="00640321"/>
    <w:rsid w:val="006405E3"/>
    <w:rsid w:val="00640C5D"/>
    <w:rsid w:val="00641393"/>
    <w:rsid w:val="00641770"/>
    <w:rsid w:val="00641E32"/>
    <w:rsid w:val="00642870"/>
    <w:rsid w:val="006469F2"/>
    <w:rsid w:val="00647548"/>
    <w:rsid w:val="006476DA"/>
    <w:rsid w:val="00647D4B"/>
    <w:rsid w:val="00650746"/>
    <w:rsid w:val="0065118F"/>
    <w:rsid w:val="00651B7E"/>
    <w:rsid w:val="00652781"/>
    <w:rsid w:val="00653354"/>
    <w:rsid w:val="00655E29"/>
    <w:rsid w:val="00657FBA"/>
    <w:rsid w:val="006600B9"/>
    <w:rsid w:val="00660874"/>
    <w:rsid w:val="00660A3A"/>
    <w:rsid w:val="00660E94"/>
    <w:rsid w:val="00661DDC"/>
    <w:rsid w:val="00661F8E"/>
    <w:rsid w:val="00661FDB"/>
    <w:rsid w:val="00662059"/>
    <w:rsid w:val="0066355B"/>
    <w:rsid w:val="00664163"/>
    <w:rsid w:val="00664CB8"/>
    <w:rsid w:val="00665637"/>
    <w:rsid w:val="00665838"/>
    <w:rsid w:val="00665B9E"/>
    <w:rsid w:val="00666BC3"/>
    <w:rsid w:val="006670AE"/>
    <w:rsid w:val="0066753B"/>
    <w:rsid w:val="006700AC"/>
    <w:rsid w:val="00670138"/>
    <w:rsid w:val="0067024B"/>
    <w:rsid w:val="0067025D"/>
    <w:rsid w:val="00670C57"/>
    <w:rsid w:val="00671498"/>
    <w:rsid w:val="00671F7D"/>
    <w:rsid w:val="00673191"/>
    <w:rsid w:val="00673405"/>
    <w:rsid w:val="0067349E"/>
    <w:rsid w:val="00673612"/>
    <w:rsid w:val="00673795"/>
    <w:rsid w:val="00674A09"/>
    <w:rsid w:val="00674D7D"/>
    <w:rsid w:val="0067607F"/>
    <w:rsid w:val="00676538"/>
    <w:rsid w:val="006771EA"/>
    <w:rsid w:val="006809ED"/>
    <w:rsid w:val="00680C42"/>
    <w:rsid w:val="00680C9F"/>
    <w:rsid w:val="00681737"/>
    <w:rsid w:val="006817FD"/>
    <w:rsid w:val="006819DF"/>
    <w:rsid w:val="0068226E"/>
    <w:rsid w:val="0068543A"/>
    <w:rsid w:val="006854B5"/>
    <w:rsid w:val="006857CA"/>
    <w:rsid w:val="00685D05"/>
    <w:rsid w:val="00685F4E"/>
    <w:rsid w:val="006861C3"/>
    <w:rsid w:val="00686D2D"/>
    <w:rsid w:val="00687616"/>
    <w:rsid w:val="0069023E"/>
    <w:rsid w:val="00690797"/>
    <w:rsid w:val="0069139E"/>
    <w:rsid w:val="00691CC2"/>
    <w:rsid w:val="00692DD4"/>
    <w:rsid w:val="006941DE"/>
    <w:rsid w:val="00694429"/>
    <w:rsid w:val="00694D37"/>
    <w:rsid w:val="006951CB"/>
    <w:rsid w:val="00696622"/>
    <w:rsid w:val="006975AF"/>
    <w:rsid w:val="006A04AE"/>
    <w:rsid w:val="006A1703"/>
    <w:rsid w:val="006A2248"/>
    <w:rsid w:val="006A34B5"/>
    <w:rsid w:val="006A4F92"/>
    <w:rsid w:val="006A5E15"/>
    <w:rsid w:val="006A6201"/>
    <w:rsid w:val="006A658F"/>
    <w:rsid w:val="006A6AEB"/>
    <w:rsid w:val="006A6D7E"/>
    <w:rsid w:val="006A6DE1"/>
    <w:rsid w:val="006A72A6"/>
    <w:rsid w:val="006A788C"/>
    <w:rsid w:val="006A7DE2"/>
    <w:rsid w:val="006B0008"/>
    <w:rsid w:val="006B06FB"/>
    <w:rsid w:val="006B0B93"/>
    <w:rsid w:val="006B0DB5"/>
    <w:rsid w:val="006B0EFE"/>
    <w:rsid w:val="006B15EA"/>
    <w:rsid w:val="006B1CF4"/>
    <w:rsid w:val="006B36C9"/>
    <w:rsid w:val="006B44FB"/>
    <w:rsid w:val="006B54AB"/>
    <w:rsid w:val="006B631B"/>
    <w:rsid w:val="006B65ED"/>
    <w:rsid w:val="006B71EB"/>
    <w:rsid w:val="006B738B"/>
    <w:rsid w:val="006B7794"/>
    <w:rsid w:val="006B7A55"/>
    <w:rsid w:val="006B7BB0"/>
    <w:rsid w:val="006C0043"/>
    <w:rsid w:val="006C02F5"/>
    <w:rsid w:val="006C035F"/>
    <w:rsid w:val="006C1554"/>
    <w:rsid w:val="006C1BDC"/>
    <w:rsid w:val="006C1F45"/>
    <w:rsid w:val="006C341E"/>
    <w:rsid w:val="006C37AC"/>
    <w:rsid w:val="006C5C7D"/>
    <w:rsid w:val="006C644E"/>
    <w:rsid w:val="006C686F"/>
    <w:rsid w:val="006C7D15"/>
    <w:rsid w:val="006D0186"/>
    <w:rsid w:val="006D0F25"/>
    <w:rsid w:val="006D1457"/>
    <w:rsid w:val="006D1F0E"/>
    <w:rsid w:val="006D20C4"/>
    <w:rsid w:val="006D246A"/>
    <w:rsid w:val="006D2A30"/>
    <w:rsid w:val="006D2D2E"/>
    <w:rsid w:val="006D2E96"/>
    <w:rsid w:val="006D3556"/>
    <w:rsid w:val="006D3654"/>
    <w:rsid w:val="006D3BE0"/>
    <w:rsid w:val="006D4809"/>
    <w:rsid w:val="006D5036"/>
    <w:rsid w:val="006D506E"/>
    <w:rsid w:val="006D54C8"/>
    <w:rsid w:val="006D5651"/>
    <w:rsid w:val="006D61C0"/>
    <w:rsid w:val="006D6884"/>
    <w:rsid w:val="006D6A02"/>
    <w:rsid w:val="006E1378"/>
    <w:rsid w:val="006E3A7B"/>
    <w:rsid w:val="006E4573"/>
    <w:rsid w:val="006E4780"/>
    <w:rsid w:val="006E5367"/>
    <w:rsid w:val="006E670F"/>
    <w:rsid w:val="006E6FA9"/>
    <w:rsid w:val="006E7549"/>
    <w:rsid w:val="006F26AE"/>
    <w:rsid w:val="006F2EA2"/>
    <w:rsid w:val="006F316A"/>
    <w:rsid w:val="006F32D0"/>
    <w:rsid w:val="006F3698"/>
    <w:rsid w:val="006F3882"/>
    <w:rsid w:val="006F4360"/>
    <w:rsid w:val="006F4915"/>
    <w:rsid w:val="006F4965"/>
    <w:rsid w:val="006F4AF8"/>
    <w:rsid w:val="006F6FB5"/>
    <w:rsid w:val="006F74ED"/>
    <w:rsid w:val="00701156"/>
    <w:rsid w:val="00701EAB"/>
    <w:rsid w:val="0070497A"/>
    <w:rsid w:val="00705739"/>
    <w:rsid w:val="00705CD7"/>
    <w:rsid w:val="007068BC"/>
    <w:rsid w:val="00710B00"/>
    <w:rsid w:val="00710DD1"/>
    <w:rsid w:val="00711280"/>
    <w:rsid w:val="0071149E"/>
    <w:rsid w:val="0071182B"/>
    <w:rsid w:val="00711BCA"/>
    <w:rsid w:val="00712987"/>
    <w:rsid w:val="007140B3"/>
    <w:rsid w:val="00714365"/>
    <w:rsid w:val="00715AB7"/>
    <w:rsid w:val="00716708"/>
    <w:rsid w:val="00716F63"/>
    <w:rsid w:val="007174DB"/>
    <w:rsid w:val="0072040F"/>
    <w:rsid w:val="00721660"/>
    <w:rsid w:val="0072186D"/>
    <w:rsid w:val="007222C7"/>
    <w:rsid w:val="00723335"/>
    <w:rsid w:val="00723CAB"/>
    <w:rsid w:val="007242C2"/>
    <w:rsid w:val="00724581"/>
    <w:rsid w:val="00724DCF"/>
    <w:rsid w:val="00726D2D"/>
    <w:rsid w:val="00726E8D"/>
    <w:rsid w:val="007278C3"/>
    <w:rsid w:val="00727DE7"/>
    <w:rsid w:val="007315A3"/>
    <w:rsid w:val="007318F3"/>
    <w:rsid w:val="007322FD"/>
    <w:rsid w:val="007329F6"/>
    <w:rsid w:val="00732A64"/>
    <w:rsid w:val="007332A9"/>
    <w:rsid w:val="00733E25"/>
    <w:rsid w:val="0073483C"/>
    <w:rsid w:val="00734E77"/>
    <w:rsid w:val="00734FD2"/>
    <w:rsid w:val="0073517B"/>
    <w:rsid w:val="00735A73"/>
    <w:rsid w:val="00735B03"/>
    <w:rsid w:val="007372A7"/>
    <w:rsid w:val="007420B4"/>
    <w:rsid w:val="0074236B"/>
    <w:rsid w:val="00743D71"/>
    <w:rsid w:val="00750304"/>
    <w:rsid w:val="00750E81"/>
    <w:rsid w:val="00751538"/>
    <w:rsid w:val="00754A0D"/>
    <w:rsid w:val="00754B4E"/>
    <w:rsid w:val="007560C4"/>
    <w:rsid w:val="007568D1"/>
    <w:rsid w:val="00757AA8"/>
    <w:rsid w:val="0076041F"/>
    <w:rsid w:val="00761362"/>
    <w:rsid w:val="007614CE"/>
    <w:rsid w:val="007621F0"/>
    <w:rsid w:val="007623F0"/>
    <w:rsid w:val="007626A4"/>
    <w:rsid w:val="00762C1B"/>
    <w:rsid w:val="00763CDE"/>
    <w:rsid w:val="00764037"/>
    <w:rsid w:val="00764287"/>
    <w:rsid w:val="00764CFB"/>
    <w:rsid w:val="00765288"/>
    <w:rsid w:val="00766A31"/>
    <w:rsid w:val="00767358"/>
    <w:rsid w:val="00767A3C"/>
    <w:rsid w:val="0077076C"/>
    <w:rsid w:val="007717C3"/>
    <w:rsid w:val="00771B6B"/>
    <w:rsid w:val="00771C2E"/>
    <w:rsid w:val="00772081"/>
    <w:rsid w:val="0077249C"/>
    <w:rsid w:val="00773871"/>
    <w:rsid w:val="00775F15"/>
    <w:rsid w:val="0077641B"/>
    <w:rsid w:val="00776990"/>
    <w:rsid w:val="00777EF1"/>
    <w:rsid w:val="0078129D"/>
    <w:rsid w:val="00781980"/>
    <w:rsid w:val="00782D39"/>
    <w:rsid w:val="00782E9D"/>
    <w:rsid w:val="007833FD"/>
    <w:rsid w:val="007835ED"/>
    <w:rsid w:val="0078390A"/>
    <w:rsid w:val="00783E0C"/>
    <w:rsid w:val="007841E5"/>
    <w:rsid w:val="007855D5"/>
    <w:rsid w:val="00785D52"/>
    <w:rsid w:val="0078627F"/>
    <w:rsid w:val="007868B3"/>
    <w:rsid w:val="00786B4D"/>
    <w:rsid w:val="00786FE2"/>
    <w:rsid w:val="00791482"/>
    <w:rsid w:val="007922AE"/>
    <w:rsid w:val="00792D2F"/>
    <w:rsid w:val="0079391B"/>
    <w:rsid w:val="00794327"/>
    <w:rsid w:val="00794644"/>
    <w:rsid w:val="007949BE"/>
    <w:rsid w:val="00795DC4"/>
    <w:rsid w:val="00795EEB"/>
    <w:rsid w:val="00795FCE"/>
    <w:rsid w:val="0079604A"/>
    <w:rsid w:val="00797B89"/>
    <w:rsid w:val="00797DBE"/>
    <w:rsid w:val="007A0C98"/>
    <w:rsid w:val="007A1677"/>
    <w:rsid w:val="007A2646"/>
    <w:rsid w:val="007A333B"/>
    <w:rsid w:val="007A36AB"/>
    <w:rsid w:val="007A5B39"/>
    <w:rsid w:val="007A5C65"/>
    <w:rsid w:val="007A7C4D"/>
    <w:rsid w:val="007B0452"/>
    <w:rsid w:val="007B0C2D"/>
    <w:rsid w:val="007B27EA"/>
    <w:rsid w:val="007B2E56"/>
    <w:rsid w:val="007B3456"/>
    <w:rsid w:val="007B3F98"/>
    <w:rsid w:val="007B57C8"/>
    <w:rsid w:val="007B5ACD"/>
    <w:rsid w:val="007B66E1"/>
    <w:rsid w:val="007B6765"/>
    <w:rsid w:val="007B6B58"/>
    <w:rsid w:val="007B71DE"/>
    <w:rsid w:val="007B7565"/>
    <w:rsid w:val="007C01D8"/>
    <w:rsid w:val="007C180A"/>
    <w:rsid w:val="007C26D3"/>
    <w:rsid w:val="007C2C9D"/>
    <w:rsid w:val="007C30DF"/>
    <w:rsid w:val="007C36BC"/>
    <w:rsid w:val="007C3A17"/>
    <w:rsid w:val="007C3E9A"/>
    <w:rsid w:val="007C4FAE"/>
    <w:rsid w:val="007C5E53"/>
    <w:rsid w:val="007C661B"/>
    <w:rsid w:val="007C6B93"/>
    <w:rsid w:val="007C6D07"/>
    <w:rsid w:val="007D1224"/>
    <w:rsid w:val="007D184D"/>
    <w:rsid w:val="007D244C"/>
    <w:rsid w:val="007D2DF1"/>
    <w:rsid w:val="007D2F15"/>
    <w:rsid w:val="007D2FC6"/>
    <w:rsid w:val="007D3358"/>
    <w:rsid w:val="007D35EC"/>
    <w:rsid w:val="007D3D9E"/>
    <w:rsid w:val="007D40C6"/>
    <w:rsid w:val="007D569D"/>
    <w:rsid w:val="007D63F2"/>
    <w:rsid w:val="007D7063"/>
    <w:rsid w:val="007D714B"/>
    <w:rsid w:val="007D73E4"/>
    <w:rsid w:val="007E074F"/>
    <w:rsid w:val="007E1599"/>
    <w:rsid w:val="007E1B9B"/>
    <w:rsid w:val="007E1BC9"/>
    <w:rsid w:val="007E21B1"/>
    <w:rsid w:val="007E2DB7"/>
    <w:rsid w:val="007E3029"/>
    <w:rsid w:val="007E470E"/>
    <w:rsid w:val="007E49CD"/>
    <w:rsid w:val="007E5E6F"/>
    <w:rsid w:val="007E6408"/>
    <w:rsid w:val="007E6C84"/>
    <w:rsid w:val="007E76F6"/>
    <w:rsid w:val="007E789D"/>
    <w:rsid w:val="007F03F9"/>
    <w:rsid w:val="007F09CC"/>
    <w:rsid w:val="007F144B"/>
    <w:rsid w:val="007F246A"/>
    <w:rsid w:val="007F27EC"/>
    <w:rsid w:val="007F32CF"/>
    <w:rsid w:val="007F3746"/>
    <w:rsid w:val="007F3EEC"/>
    <w:rsid w:val="007F5BA0"/>
    <w:rsid w:val="007F5BDC"/>
    <w:rsid w:val="007F61D0"/>
    <w:rsid w:val="007F7222"/>
    <w:rsid w:val="0080019F"/>
    <w:rsid w:val="00801272"/>
    <w:rsid w:val="008016AA"/>
    <w:rsid w:val="00802E55"/>
    <w:rsid w:val="0080366F"/>
    <w:rsid w:val="00804871"/>
    <w:rsid w:val="008048F3"/>
    <w:rsid w:val="0080554C"/>
    <w:rsid w:val="00806B93"/>
    <w:rsid w:val="00806CD4"/>
    <w:rsid w:val="008071D5"/>
    <w:rsid w:val="0080785E"/>
    <w:rsid w:val="008104F6"/>
    <w:rsid w:val="00810C8A"/>
    <w:rsid w:val="0081100C"/>
    <w:rsid w:val="0081268C"/>
    <w:rsid w:val="00812A64"/>
    <w:rsid w:val="0081315C"/>
    <w:rsid w:val="00813E32"/>
    <w:rsid w:val="008145D9"/>
    <w:rsid w:val="00814AA8"/>
    <w:rsid w:val="00816419"/>
    <w:rsid w:val="008170A9"/>
    <w:rsid w:val="0082050D"/>
    <w:rsid w:val="008218E8"/>
    <w:rsid w:val="0082218A"/>
    <w:rsid w:val="00822B4F"/>
    <w:rsid w:val="00822E52"/>
    <w:rsid w:val="00824690"/>
    <w:rsid w:val="00824D1C"/>
    <w:rsid w:val="00824D20"/>
    <w:rsid w:val="00825705"/>
    <w:rsid w:val="00825BF2"/>
    <w:rsid w:val="00826067"/>
    <w:rsid w:val="008271C1"/>
    <w:rsid w:val="00830738"/>
    <w:rsid w:val="00831094"/>
    <w:rsid w:val="00831D6A"/>
    <w:rsid w:val="00832538"/>
    <w:rsid w:val="00832804"/>
    <w:rsid w:val="00832939"/>
    <w:rsid w:val="00833D7B"/>
    <w:rsid w:val="00833FAA"/>
    <w:rsid w:val="008346B8"/>
    <w:rsid w:val="00835404"/>
    <w:rsid w:val="00837DD4"/>
    <w:rsid w:val="00840AA7"/>
    <w:rsid w:val="008423B6"/>
    <w:rsid w:val="00842D0D"/>
    <w:rsid w:val="008435D5"/>
    <w:rsid w:val="008457F3"/>
    <w:rsid w:val="0084601E"/>
    <w:rsid w:val="008463A1"/>
    <w:rsid w:val="008465A5"/>
    <w:rsid w:val="00846700"/>
    <w:rsid w:val="00846950"/>
    <w:rsid w:val="00851865"/>
    <w:rsid w:val="00852CA0"/>
    <w:rsid w:val="00852CAB"/>
    <w:rsid w:val="008540CC"/>
    <w:rsid w:val="00856A86"/>
    <w:rsid w:val="00861C3B"/>
    <w:rsid w:val="00862847"/>
    <w:rsid w:val="00863578"/>
    <w:rsid w:val="0086373F"/>
    <w:rsid w:val="00863EFB"/>
    <w:rsid w:val="00863F6F"/>
    <w:rsid w:val="00864188"/>
    <w:rsid w:val="0086489B"/>
    <w:rsid w:val="00864B88"/>
    <w:rsid w:val="008650B1"/>
    <w:rsid w:val="00865A42"/>
    <w:rsid w:val="00866C09"/>
    <w:rsid w:val="00866FD0"/>
    <w:rsid w:val="008671CB"/>
    <w:rsid w:val="00867974"/>
    <w:rsid w:val="00870168"/>
    <w:rsid w:val="008703B2"/>
    <w:rsid w:val="00870935"/>
    <w:rsid w:val="00871F79"/>
    <w:rsid w:val="0087283F"/>
    <w:rsid w:val="008741FE"/>
    <w:rsid w:val="00875146"/>
    <w:rsid w:val="0087590C"/>
    <w:rsid w:val="00875C7D"/>
    <w:rsid w:val="0087682B"/>
    <w:rsid w:val="00876D72"/>
    <w:rsid w:val="008772AD"/>
    <w:rsid w:val="00877F5F"/>
    <w:rsid w:val="0088008F"/>
    <w:rsid w:val="008807D2"/>
    <w:rsid w:val="00880945"/>
    <w:rsid w:val="008814D5"/>
    <w:rsid w:val="00881A88"/>
    <w:rsid w:val="00881C7B"/>
    <w:rsid w:val="008821E5"/>
    <w:rsid w:val="008834A1"/>
    <w:rsid w:val="00883714"/>
    <w:rsid w:val="0088452C"/>
    <w:rsid w:val="00884797"/>
    <w:rsid w:val="00884CB7"/>
    <w:rsid w:val="008852F4"/>
    <w:rsid w:val="00885B06"/>
    <w:rsid w:val="0088741F"/>
    <w:rsid w:val="00887AB8"/>
    <w:rsid w:val="00890470"/>
    <w:rsid w:val="008910A3"/>
    <w:rsid w:val="008915E6"/>
    <w:rsid w:val="0089176C"/>
    <w:rsid w:val="00891835"/>
    <w:rsid w:val="00891DEA"/>
    <w:rsid w:val="00891E1D"/>
    <w:rsid w:val="00891F36"/>
    <w:rsid w:val="008921C3"/>
    <w:rsid w:val="008937E4"/>
    <w:rsid w:val="008938C1"/>
    <w:rsid w:val="00894A21"/>
    <w:rsid w:val="008956C0"/>
    <w:rsid w:val="00896981"/>
    <w:rsid w:val="00896F5B"/>
    <w:rsid w:val="008976DE"/>
    <w:rsid w:val="008979C4"/>
    <w:rsid w:val="008A0C20"/>
    <w:rsid w:val="008A1649"/>
    <w:rsid w:val="008A25EB"/>
    <w:rsid w:val="008A33A0"/>
    <w:rsid w:val="008A45AD"/>
    <w:rsid w:val="008A4C9C"/>
    <w:rsid w:val="008A568C"/>
    <w:rsid w:val="008A5782"/>
    <w:rsid w:val="008A5786"/>
    <w:rsid w:val="008A6182"/>
    <w:rsid w:val="008A6C39"/>
    <w:rsid w:val="008A6DDD"/>
    <w:rsid w:val="008A6E85"/>
    <w:rsid w:val="008A7848"/>
    <w:rsid w:val="008A7E2F"/>
    <w:rsid w:val="008B04AA"/>
    <w:rsid w:val="008B1FE1"/>
    <w:rsid w:val="008B23EF"/>
    <w:rsid w:val="008B31AA"/>
    <w:rsid w:val="008B360D"/>
    <w:rsid w:val="008B37CB"/>
    <w:rsid w:val="008B393C"/>
    <w:rsid w:val="008B4AAF"/>
    <w:rsid w:val="008B4E8C"/>
    <w:rsid w:val="008B5E8D"/>
    <w:rsid w:val="008B6443"/>
    <w:rsid w:val="008B6783"/>
    <w:rsid w:val="008B67B8"/>
    <w:rsid w:val="008B6DB3"/>
    <w:rsid w:val="008B6DB5"/>
    <w:rsid w:val="008B742E"/>
    <w:rsid w:val="008B7EFC"/>
    <w:rsid w:val="008C088A"/>
    <w:rsid w:val="008C0898"/>
    <w:rsid w:val="008C17A3"/>
    <w:rsid w:val="008C31BE"/>
    <w:rsid w:val="008C3685"/>
    <w:rsid w:val="008C39E9"/>
    <w:rsid w:val="008C489E"/>
    <w:rsid w:val="008C543E"/>
    <w:rsid w:val="008C5647"/>
    <w:rsid w:val="008C5B43"/>
    <w:rsid w:val="008C60B8"/>
    <w:rsid w:val="008C6232"/>
    <w:rsid w:val="008C624E"/>
    <w:rsid w:val="008C66C5"/>
    <w:rsid w:val="008C67F4"/>
    <w:rsid w:val="008C697F"/>
    <w:rsid w:val="008C7FEE"/>
    <w:rsid w:val="008D01D2"/>
    <w:rsid w:val="008D02EC"/>
    <w:rsid w:val="008D0625"/>
    <w:rsid w:val="008D078D"/>
    <w:rsid w:val="008D09F6"/>
    <w:rsid w:val="008D0C97"/>
    <w:rsid w:val="008D1292"/>
    <w:rsid w:val="008D1723"/>
    <w:rsid w:val="008D1D48"/>
    <w:rsid w:val="008D1E55"/>
    <w:rsid w:val="008D206A"/>
    <w:rsid w:val="008D385C"/>
    <w:rsid w:val="008D3CA8"/>
    <w:rsid w:val="008D3D4B"/>
    <w:rsid w:val="008D5446"/>
    <w:rsid w:val="008D605E"/>
    <w:rsid w:val="008E0A75"/>
    <w:rsid w:val="008E0D97"/>
    <w:rsid w:val="008E1276"/>
    <w:rsid w:val="008E193F"/>
    <w:rsid w:val="008E2469"/>
    <w:rsid w:val="008E381F"/>
    <w:rsid w:val="008E6C72"/>
    <w:rsid w:val="008E7E4B"/>
    <w:rsid w:val="008F0581"/>
    <w:rsid w:val="008F1C2F"/>
    <w:rsid w:val="008F2F0B"/>
    <w:rsid w:val="008F330C"/>
    <w:rsid w:val="008F3331"/>
    <w:rsid w:val="008F35E6"/>
    <w:rsid w:val="008F56FB"/>
    <w:rsid w:val="008F5912"/>
    <w:rsid w:val="008F5BD0"/>
    <w:rsid w:val="008F60EB"/>
    <w:rsid w:val="008F6328"/>
    <w:rsid w:val="008F732D"/>
    <w:rsid w:val="008F7388"/>
    <w:rsid w:val="008F7C34"/>
    <w:rsid w:val="00900064"/>
    <w:rsid w:val="0090067A"/>
    <w:rsid w:val="00903C77"/>
    <w:rsid w:val="009042DC"/>
    <w:rsid w:val="00905F80"/>
    <w:rsid w:val="009061C5"/>
    <w:rsid w:val="009062C4"/>
    <w:rsid w:val="009063AB"/>
    <w:rsid w:val="009065BF"/>
    <w:rsid w:val="009069E9"/>
    <w:rsid w:val="009069FC"/>
    <w:rsid w:val="00906A27"/>
    <w:rsid w:val="009071FC"/>
    <w:rsid w:val="009074B0"/>
    <w:rsid w:val="0090785A"/>
    <w:rsid w:val="00910136"/>
    <w:rsid w:val="0091061C"/>
    <w:rsid w:val="0091183B"/>
    <w:rsid w:val="00913261"/>
    <w:rsid w:val="00913A13"/>
    <w:rsid w:val="00913D56"/>
    <w:rsid w:val="009140D4"/>
    <w:rsid w:val="0091456B"/>
    <w:rsid w:val="00917482"/>
    <w:rsid w:val="00917B4E"/>
    <w:rsid w:val="00921CB3"/>
    <w:rsid w:val="00921F2A"/>
    <w:rsid w:val="00922F0E"/>
    <w:rsid w:val="009231C7"/>
    <w:rsid w:val="00925089"/>
    <w:rsid w:val="009251A2"/>
    <w:rsid w:val="009255C3"/>
    <w:rsid w:val="00930992"/>
    <w:rsid w:val="0093142F"/>
    <w:rsid w:val="00931435"/>
    <w:rsid w:val="00931F75"/>
    <w:rsid w:val="009320F4"/>
    <w:rsid w:val="009322B0"/>
    <w:rsid w:val="00932732"/>
    <w:rsid w:val="009328F6"/>
    <w:rsid w:val="00932E3A"/>
    <w:rsid w:val="0093343F"/>
    <w:rsid w:val="00933881"/>
    <w:rsid w:val="0093705A"/>
    <w:rsid w:val="009373D3"/>
    <w:rsid w:val="0094007E"/>
    <w:rsid w:val="0094046D"/>
    <w:rsid w:val="00940D4A"/>
    <w:rsid w:val="00941DBA"/>
    <w:rsid w:val="00942B65"/>
    <w:rsid w:val="009439B1"/>
    <w:rsid w:val="009444A8"/>
    <w:rsid w:val="0094464A"/>
    <w:rsid w:val="009457B2"/>
    <w:rsid w:val="009459D7"/>
    <w:rsid w:val="00945A9E"/>
    <w:rsid w:val="00945CD3"/>
    <w:rsid w:val="0094633E"/>
    <w:rsid w:val="00946E96"/>
    <w:rsid w:val="00947C57"/>
    <w:rsid w:val="0095173D"/>
    <w:rsid w:val="00951E31"/>
    <w:rsid w:val="0095557E"/>
    <w:rsid w:val="00955EB6"/>
    <w:rsid w:val="00955F17"/>
    <w:rsid w:val="00956775"/>
    <w:rsid w:val="00956D8C"/>
    <w:rsid w:val="009573D9"/>
    <w:rsid w:val="0095742F"/>
    <w:rsid w:val="00957AF7"/>
    <w:rsid w:val="0096052C"/>
    <w:rsid w:val="009605E3"/>
    <w:rsid w:val="0096120B"/>
    <w:rsid w:val="009614CE"/>
    <w:rsid w:val="00961D5C"/>
    <w:rsid w:val="00962B2B"/>
    <w:rsid w:val="00963142"/>
    <w:rsid w:val="00963545"/>
    <w:rsid w:val="009639A3"/>
    <w:rsid w:val="00963F98"/>
    <w:rsid w:val="00964102"/>
    <w:rsid w:val="009669E0"/>
    <w:rsid w:val="00967314"/>
    <w:rsid w:val="00967D8C"/>
    <w:rsid w:val="00970069"/>
    <w:rsid w:val="00970C7C"/>
    <w:rsid w:val="00971573"/>
    <w:rsid w:val="00971623"/>
    <w:rsid w:val="00971C5E"/>
    <w:rsid w:val="00972554"/>
    <w:rsid w:val="00972605"/>
    <w:rsid w:val="00972FA9"/>
    <w:rsid w:val="00973F39"/>
    <w:rsid w:val="00974A7A"/>
    <w:rsid w:val="00975301"/>
    <w:rsid w:val="009753D4"/>
    <w:rsid w:val="00975A88"/>
    <w:rsid w:val="00975EF0"/>
    <w:rsid w:val="00977A02"/>
    <w:rsid w:val="009803B8"/>
    <w:rsid w:val="009819DD"/>
    <w:rsid w:val="00982615"/>
    <w:rsid w:val="00983A22"/>
    <w:rsid w:val="00983E02"/>
    <w:rsid w:val="009843DA"/>
    <w:rsid w:val="00984901"/>
    <w:rsid w:val="00984CA8"/>
    <w:rsid w:val="0098648D"/>
    <w:rsid w:val="009867B3"/>
    <w:rsid w:val="00986944"/>
    <w:rsid w:val="00986DE6"/>
    <w:rsid w:val="00987337"/>
    <w:rsid w:val="0099047D"/>
    <w:rsid w:val="00991380"/>
    <w:rsid w:val="00991806"/>
    <w:rsid w:val="00991A4D"/>
    <w:rsid w:val="00991B95"/>
    <w:rsid w:val="00992C66"/>
    <w:rsid w:val="00993101"/>
    <w:rsid w:val="009936F0"/>
    <w:rsid w:val="00993BE8"/>
    <w:rsid w:val="00993EE3"/>
    <w:rsid w:val="00993F95"/>
    <w:rsid w:val="00995194"/>
    <w:rsid w:val="00996007"/>
    <w:rsid w:val="0099635E"/>
    <w:rsid w:val="00996436"/>
    <w:rsid w:val="0099750F"/>
    <w:rsid w:val="00997B67"/>
    <w:rsid w:val="009A0270"/>
    <w:rsid w:val="009A0EB0"/>
    <w:rsid w:val="009A18F5"/>
    <w:rsid w:val="009A2A62"/>
    <w:rsid w:val="009A392D"/>
    <w:rsid w:val="009A528B"/>
    <w:rsid w:val="009A54DC"/>
    <w:rsid w:val="009A56F0"/>
    <w:rsid w:val="009A5715"/>
    <w:rsid w:val="009A66B7"/>
    <w:rsid w:val="009A772E"/>
    <w:rsid w:val="009A7C06"/>
    <w:rsid w:val="009A7D83"/>
    <w:rsid w:val="009B0818"/>
    <w:rsid w:val="009B0A97"/>
    <w:rsid w:val="009B17CB"/>
    <w:rsid w:val="009B1F2B"/>
    <w:rsid w:val="009B2E2D"/>
    <w:rsid w:val="009B43B6"/>
    <w:rsid w:val="009B46DD"/>
    <w:rsid w:val="009B5333"/>
    <w:rsid w:val="009B56CC"/>
    <w:rsid w:val="009B5B62"/>
    <w:rsid w:val="009B5ED9"/>
    <w:rsid w:val="009B61BE"/>
    <w:rsid w:val="009B7C87"/>
    <w:rsid w:val="009C080C"/>
    <w:rsid w:val="009C0A84"/>
    <w:rsid w:val="009C104C"/>
    <w:rsid w:val="009C1A8B"/>
    <w:rsid w:val="009C2160"/>
    <w:rsid w:val="009C31A7"/>
    <w:rsid w:val="009C34D1"/>
    <w:rsid w:val="009C37A2"/>
    <w:rsid w:val="009C4383"/>
    <w:rsid w:val="009C4BF9"/>
    <w:rsid w:val="009C4C5B"/>
    <w:rsid w:val="009C5C3A"/>
    <w:rsid w:val="009C5F3F"/>
    <w:rsid w:val="009C6FDE"/>
    <w:rsid w:val="009C718F"/>
    <w:rsid w:val="009C7D65"/>
    <w:rsid w:val="009D0699"/>
    <w:rsid w:val="009D07EB"/>
    <w:rsid w:val="009D0901"/>
    <w:rsid w:val="009D1D11"/>
    <w:rsid w:val="009D23C6"/>
    <w:rsid w:val="009D2EC8"/>
    <w:rsid w:val="009D4433"/>
    <w:rsid w:val="009D51E3"/>
    <w:rsid w:val="009D57D0"/>
    <w:rsid w:val="009D5CD1"/>
    <w:rsid w:val="009D5FC7"/>
    <w:rsid w:val="009D6A73"/>
    <w:rsid w:val="009D77AB"/>
    <w:rsid w:val="009E04F8"/>
    <w:rsid w:val="009E0A83"/>
    <w:rsid w:val="009E0BB6"/>
    <w:rsid w:val="009E1AD3"/>
    <w:rsid w:val="009E2164"/>
    <w:rsid w:val="009E295F"/>
    <w:rsid w:val="009E2BA4"/>
    <w:rsid w:val="009E3202"/>
    <w:rsid w:val="009E3CB6"/>
    <w:rsid w:val="009E3D4E"/>
    <w:rsid w:val="009E4026"/>
    <w:rsid w:val="009E4B3E"/>
    <w:rsid w:val="009E523F"/>
    <w:rsid w:val="009E555A"/>
    <w:rsid w:val="009E70A9"/>
    <w:rsid w:val="009E7653"/>
    <w:rsid w:val="009F0890"/>
    <w:rsid w:val="009F20DD"/>
    <w:rsid w:val="009F26B9"/>
    <w:rsid w:val="009F3682"/>
    <w:rsid w:val="009F4E74"/>
    <w:rsid w:val="009F5A2A"/>
    <w:rsid w:val="009F5A9C"/>
    <w:rsid w:val="009F65B4"/>
    <w:rsid w:val="009F6762"/>
    <w:rsid w:val="009F748E"/>
    <w:rsid w:val="009F7C70"/>
    <w:rsid w:val="009F7F02"/>
    <w:rsid w:val="00A01272"/>
    <w:rsid w:val="00A02407"/>
    <w:rsid w:val="00A024A1"/>
    <w:rsid w:val="00A028A0"/>
    <w:rsid w:val="00A03043"/>
    <w:rsid w:val="00A037BD"/>
    <w:rsid w:val="00A05C61"/>
    <w:rsid w:val="00A06CEA"/>
    <w:rsid w:val="00A07FDD"/>
    <w:rsid w:val="00A114F3"/>
    <w:rsid w:val="00A11EDD"/>
    <w:rsid w:val="00A123BB"/>
    <w:rsid w:val="00A12C8C"/>
    <w:rsid w:val="00A145F8"/>
    <w:rsid w:val="00A1660C"/>
    <w:rsid w:val="00A17BB5"/>
    <w:rsid w:val="00A203AD"/>
    <w:rsid w:val="00A213CA"/>
    <w:rsid w:val="00A21CAE"/>
    <w:rsid w:val="00A231DF"/>
    <w:rsid w:val="00A234DF"/>
    <w:rsid w:val="00A2491E"/>
    <w:rsid w:val="00A2493E"/>
    <w:rsid w:val="00A2534D"/>
    <w:rsid w:val="00A25516"/>
    <w:rsid w:val="00A25B55"/>
    <w:rsid w:val="00A26E52"/>
    <w:rsid w:val="00A27526"/>
    <w:rsid w:val="00A30A5A"/>
    <w:rsid w:val="00A31184"/>
    <w:rsid w:val="00A31E58"/>
    <w:rsid w:val="00A3221E"/>
    <w:rsid w:val="00A324BF"/>
    <w:rsid w:val="00A32538"/>
    <w:rsid w:val="00A3479B"/>
    <w:rsid w:val="00A34C8E"/>
    <w:rsid w:val="00A352BA"/>
    <w:rsid w:val="00A352F2"/>
    <w:rsid w:val="00A37342"/>
    <w:rsid w:val="00A40538"/>
    <w:rsid w:val="00A40A20"/>
    <w:rsid w:val="00A40E31"/>
    <w:rsid w:val="00A4140A"/>
    <w:rsid w:val="00A41EE9"/>
    <w:rsid w:val="00A41F6C"/>
    <w:rsid w:val="00A42B4A"/>
    <w:rsid w:val="00A4394E"/>
    <w:rsid w:val="00A44A27"/>
    <w:rsid w:val="00A45137"/>
    <w:rsid w:val="00A4668B"/>
    <w:rsid w:val="00A46700"/>
    <w:rsid w:val="00A46FB5"/>
    <w:rsid w:val="00A470EE"/>
    <w:rsid w:val="00A51C0B"/>
    <w:rsid w:val="00A52A39"/>
    <w:rsid w:val="00A5318C"/>
    <w:rsid w:val="00A54038"/>
    <w:rsid w:val="00A54256"/>
    <w:rsid w:val="00A543C2"/>
    <w:rsid w:val="00A54A79"/>
    <w:rsid w:val="00A5528B"/>
    <w:rsid w:val="00A56B05"/>
    <w:rsid w:val="00A5724F"/>
    <w:rsid w:val="00A579A7"/>
    <w:rsid w:val="00A57A30"/>
    <w:rsid w:val="00A57EA9"/>
    <w:rsid w:val="00A60023"/>
    <w:rsid w:val="00A602CF"/>
    <w:rsid w:val="00A60D38"/>
    <w:rsid w:val="00A62C2E"/>
    <w:rsid w:val="00A62F25"/>
    <w:rsid w:val="00A64068"/>
    <w:rsid w:val="00A6419A"/>
    <w:rsid w:val="00A64B1B"/>
    <w:rsid w:val="00A65E1B"/>
    <w:rsid w:val="00A663E8"/>
    <w:rsid w:val="00A66D66"/>
    <w:rsid w:val="00A675E7"/>
    <w:rsid w:val="00A70CE1"/>
    <w:rsid w:val="00A71890"/>
    <w:rsid w:val="00A72C58"/>
    <w:rsid w:val="00A73D1E"/>
    <w:rsid w:val="00A74778"/>
    <w:rsid w:val="00A74BF4"/>
    <w:rsid w:val="00A7518F"/>
    <w:rsid w:val="00A76BFB"/>
    <w:rsid w:val="00A77128"/>
    <w:rsid w:val="00A77458"/>
    <w:rsid w:val="00A778E4"/>
    <w:rsid w:val="00A81A5E"/>
    <w:rsid w:val="00A81FAD"/>
    <w:rsid w:val="00A8215A"/>
    <w:rsid w:val="00A82984"/>
    <w:rsid w:val="00A82D97"/>
    <w:rsid w:val="00A85C5D"/>
    <w:rsid w:val="00A85D16"/>
    <w:rsid w:val="00A874D7"/>
    <w:rsid w:val="00A87F76"/>
    <w:rsid w:val="00A904ED"/>
    <w:rsid w:val="00A91592"/>
    <w:rsid w:val="00A92675"/>
    <w:rsid w:val="00A93094"/>
    <w:rsid w:val="00A93944"/>
    <w:rsid w:val="00A948BF"/>
    <w:rsid w:val="00A95764"/>
    <w:rsid w:val="00A9579E"/>
    <w:rsid w:val="00A95A33"/>
    <w:rsid w:val="00A97AE9"/>
    <w:rsid w:val="00AA15FF"/>
    <w:rsid w:val="00AA3110"/>
    <w:rsid w:val="00AA43EF"/>
    <w:rsid w:val="00AA45F2"/>
    <w:rsid w:val="00AA4862"/>
    <w:rsid w:val="00AA4948"/>
    <w:rsid w:val="00AA55BB"/>
    <w:rsid w:val="00AA6680"/>
    <w:rsid w:val="00AA6A04"/>
    <w:rsid w:val="00AA6BED"/>
    <w:rsid w:val="00AA71EB"/>
    <w:rsid w:val="00AB01B0"/>
    <w:rsid w:val="00AB1B69"/>
    <w:rsid w:val="00AB277E"/>
    <w:rsid w:val="00AB306F"/>
    <w:rsid w:val="00AB39B9"/>
    <w:rsid w:val="00AB47D5"/>
    <w:rsid w:val="00AB545C"/>
    <w:rsid w:val="00AC17CB"/>
    <w:rsid w:val="00AC17DD"/>
    <w:rsid w:val="00AC1C27"/>
    <w:rsid w:val="00AC1D8E"/>
    <w:rsid w:val="00AC1F8B"/>
    <w:rsid w:val="00AC2AEA"/>
    <w:rsid w:val="00AC33C0"/>
    <w:rsid w:val="00AC3709"/>
    <w:rsid w:val="00AC3804"/>
    <w:rsid w:val="00AC3F21"/>
    <w:rsid w:val="00AC4972"/>
    <w:rsid w:val="00AC5EB7"/>
    <w:rsid w:val="00AD0787"/>
    <w:rsid w:val="00AD07B7"/>
    <w:rsid w:val="00AD0B5D"/>
    <w:rsid w:val="00AD1647"/>
    <w:rsid w:val="00AD2154"/>
    <w:rsid w:val="00AD2B42"/>
    <w:rsid w:val="00AD4355"/>
    <w:rsid w:val="00AD48E3"/>
    <w:rsid w:val="00AD4CEB"/>
    <w:rsid w:val="00AD59DA"/>
    <w:rsid w:val="00AD5B33"/>
    <w:rsid w:val="00AD5FF7"/>
    <w:rsid w:val="00AD6300"/>
    <w:rsid w:val="00AD6D02"/>
    <w:rsid w:val="00AD712D"/>
    <w:rsid w:val="00AE0CD9"/>
    <w:rsid w:val="00AE148A"/>
    <w:rsid w:val="00AE1FCC"/>
    <w:rsid w:val="00AE208E"/>
    <w:rsid w:val="00AE223F"/>
    <w:rsid w:val="00AE3AEB"/>
    <w:rsid w:val="00AE3B79"/>
    <w:rsid w:val="00AE4C7F"/>
    <w:rsid w:val="00AE4E1E"/>
    <w:rsid w:val="00AE5261"/>
    <w:rsid w:val="00AE6B04"/>
    <w:rsid w:val="00AE7A62"/>
    <w:rsid w:val="00AF0208"/>
    <w:rsid w:val="00AF2475"/>
    <w:rsid w:val="00AF496E"/>
    <w:rsid w:val="00AF551E"/>
    <w:rsid w:val="00AF611A"/>
    <w:rsid w:val="00AF6B7F"/>
    <w:rsid w:val="00AF6C74"/>
    <w:rsid w:val="00AF70DB"/>
    <w:rsid w:val="00AF70EF"/>
    <w:rsid w:val="00AF7778"/>
    <w:rsid w:val="00AF7C81"/>
    <w:rsid w:val="00B0076B"/>
    <w:rsid w:val="00B00D06"/>
    <w:rsid w:val="00B013BF"/>
    <w:rsid w:val="00B019AE"/>
    <w:rsid w:val="00B03AC5"/>
    <w:rsid w:val="00B03F48"/>
    <w:rsid w:val="00B04B94"/>
    <w:rsid w:val="00B05BAD"/>
    <w:rsid w:val="00B06E8E"/>
    <w:rsid w:val="00B06ED8"/>
    <w:rsid w:val="00B07659"/>
    <w:rsid w:val="00B10D30"/>
    <w:rsid w:val="00B10E72"/>
    <w:rsid w:val="00B110B3"/>
    <w:rsid w:val="00B1120D"/>
    <w:rsid w:val="00B12628"/>
    <w:rsid w:val="00B1283B"/>
    <w:rsid w:val="00B13673"/>
    <w:rsid w:val="00B13E90"/>
    <w:rsid w:val="00B13FD4"/>
    <w:rsid w:val="00B14A99"/>
    <w:rsid w:val="00B162EA"/>
    <w:rsid w:val="00B176F0"/>
    <w:rsid w:val="00B1791A"/>
    <w:rsid w:val="00B2010A"/>
    <w:rsid w:val="00B20301"/>
    <w:rsid w:val="00B204D1"/>
    <w:rsid w:val="00B2138F"/>
    <w:rsid w:val="00B21D84"/>
    <w:rsid w:val="00B2292D"/>
    <w:rsid w:val="00B22A3C"/>
    <w:rsid w:val="00B22D9F"/>
    <w:rsid w:val="00B232B7"/>
    <w:rsid w:val="00B241ED"/>
    <w:rsid w:val="00B271A2"/>
    <w:rsid w:val="00B312A3"/>
    <w:rsid w:val="00B31639"/>
    <w:rsid w:val="00B31CCD"/>
    <w:rsid w:val="00B31D23"/>
    <w:rsid w:val="00B323E1"/>
    <w:rsid w:val="00B330E8"/>
    <w:rsid w:val="00B331FF"/>
    <w:rsid w:val="00B3336A"/>
    <w:rsid w:val="00B33514"/>
    <w:rsid w:val="00B33F7D"/>
    <w:rsid w:val="00B33FB7"/>
    <w:rsid w:val="00B3462D"/>
    <w:rsid w:val="00B34EC3"/>
    <w:rsid w:val="00B35797"/>
    <w:rsid w:val="00B35DB3"/>
    <w:rsid w:val="00B366A7"/>
    <w:rsid w:val="00B36980"/>
    <w:rsid w:val="00B36E05"/>
    <w:rsid w:val="00B36FD8"/>
    <w:rsid w:val="00B37310"/>
    <w:rsid w:val="00B373A6"/>
    <w:rsid w:val="00B37455"/>
    <w:rsid w:val="00B41412"/>
    <w:rsid w:val="00B41A2E"/>
    <w:rsid w:val="00B42E0F"/>
    <w:rsid w:val="00B42F04"/>
    <w:rsid w:val="00B441B8"/>
    <w:rsid w:val="00B44C56"/>
    <w:rsid w:val="00B44CEB"/>
    <w:rsid w:val="00B46580"/>
    <w:rsid w:val="00B46A81"/>
    <w:rsid w:val="00B47E2C"/>
    <w:rsid w:val="00B50C9C"/>
    <w:rsid w:val="00B515B2"/>
    <w:rsid w:val="00B51D28"/>
    <w:rsid w:val="00B531B3"/>
    <w:rsid w:val="00B53514"/>
    <w:rsid w:val="00B54332"/>
    <w:rsid w:val="00B54506"/>
    <w:rsid w:val="00B55137"/>
    <w:rsid w:val="00B55B66"/>
    <w:rsid w:val="00B57209"/>
    <w:rsid w:val="00B57B7A"/>
    <w:rsid w:val="00B57F52"/>
    <w:rsid w:val="00B602DB"/>
    <w:rsid w:val="00B60AD6"/>
    <w:rsid w:val="00B621CC"/>
    <w:rsid w:val="00B62ED7"/>
    <w:rsid w:val="00B6473A"/>
    <w:rsid w:val="00B6530F"/>
    <w:rsid w:val="00B655F4"/>
    <w:rsid w:val="00B664D7"/>
    <w:rsid w:val="00B66CF1"/>
    <w:rsid w:val="00B675CF"/>
    <w:rsid w:val="00B6797F"/>
    <w:rsid w:val="00B679F3"/>
    <w:rsid w:val="00B71C6A"/>
    <w:rsid w:val="00B7266B"/>
    <w:rsid w:val="00B73B41"/>
    <w:rsid w:val="00B74100"/>
    <w:rsid w:val="00B74468"/>
    <w:rsid w:val="00B751F0"/>
    <w:rsid w:val="00B76BF4"/>
    <w:rsid w:val="00B77158"/>
    <w:rsid w:val="00B7743B"/>
    <w:rsid w:val="00B77FCD"/>
    <w:rsid w:val="00B80A56"/>
    <w:rsid w:val="00B80B4E"/>
    <w:rsid w:val="00B817B7"/>
    <w:rsid w:val="00B81FBD"/>
    <w:rsid w:val="00B8256B"/>
    <w:rsid w:val="00B83D3F"/>
    <w:rsid w:val="00B83EDE"/>
    <w:rsid w:val="00B8504F"/>
    <w:rsid w:val="00B85F0C"/>
    <w:rsid w:val="00B861B4"/>
    <w:rsid w:val="00B869DC"/>
    <w:rsid w:val="00B86B07"/>
    <w:rsid w:val="00B86D6A"/>
    <w:rsid w:val="00B87291"/>
    <w:rsid w:val="00B87D57"/>
    <w:rsid w:val="00B87D9C"/>
    <w:rsid w:val="00B908D4"/>
    <w:rsid w:val="00B90CF8"/>
    <w:rsid w:val="00B91632"/>
    <w:rsid w:val="00B91BFF"/>
    <w:rsid w:val="00B920E6"/>
    <w:rsid w:val="00B92A93"/>
    <w:rsid w:val="00B93312"/>
    <w:rsid w:val="00B93735"/>
    <w:rsid w:val="00B93A90"/>
    <w:rsid w:val="00B948B2"/>
    <w:rsid w:val="00B94C4D"/>
    <w:rsid w:val="00B9572F"/>
    <w:rsid w:val="00B958D3"/>
    <w:rsid w:val="00B95A14"/>
    <w:rsid w:val="00B962A3"/>
    <w:rsid w:val="00B96634"/>
    <w:rsid w:val="00B96FE4"/>
    <w:rsid w:val="00B97784"/>
    <w:rsid w:val="00BA166E"/>
    <w:rsid w:val="00BA213D"/>
    <w:rsid w:val="00BA2300"/>
    <w:rsid w:val="00BA3874"/>
    <w:rsid w:val="00BA3EA2"/>
    <w:rsid w:val="00BA3FBE"/>
    <w:rsid w:val="00BA4F67"/>
    <w:rsid w:val="00BA4F9B"/>
    <w:rsid w:val="00BA5664"/>
    <w:rsid w:val="00BA60E4"/>
    <w:rsid w:val="00BA6DA1"/>
    <w:rsid w:val="00BB0271"/>
    <w:rsid w:val="00BB0965"/>
    <w:rsid w:val="00BB122A"/>
    <w:rsid w:val="00BB137B"/>
    <w:rsid w:val="00BB194F"/>
    <w:rsid w:val="00BB20CF"/>
    <w:rsid w:val="00BB2505"/>
    <w:rsid w:val="00BB2F9D"/>
    <w:rsid w:val="00BB4944"/>
    <w:rsid w:val="00BB4DE3"/>
    <w:rsid w:val="00BB5159"/>
    <w:rsid w:val="00BB62F7"/>
    <w:rsid w:val="00BC0320"/>
    <w:rsid w:val="00BC0F63"/>
    <w:rsid w:val="00BC14FE"/>
    <w:rsid w:val="00BC1AD7"/>
    <w:rsid w:val="00BC1E89"/>
    <w:rsid w:val="00BC2185"/>
    <w:rsid w:val="00BC21AE"/>
    <w:rsid w:val="00BC22C4"/>
    <w:rsid w:val="00BC25F9"/>
    <w:rsid w:val="00BC2B5B"/>
    <w:rsid w:val="00BC2CE7"/>
    <w:rsid w:val="00BC2F34"/>
    <w:rsid w:val="00BC4E18"/>
    <w:rsid w:val="00BC508F"/>
    <w:rsid w:val="00BC5772"/>
    <w:rsid w:val="00BC57C3"/>
    <w:rsid w:val="00BC601A"/>
    <w:rsid w:val="00BC6FAE"/>
    <w:rsid w:val="00BC6FD6"/>
    <w:rsid w:val="00BC7BCA"/>
    <w:rsid w:val="00BD028E"/>
    <w:rsid w:val="00BD1019"/>
    <w:rsid w:val="00BD130A"/>
    <w:rsid w:val="00BD2B0F"/>
    <w:rsid w:val="00BD2E03"/>
    <w:rsid w:val="00BD2F16"/>
    <w:rsid w:val="00BD37C4"/>
    <w:rsid w:val="00BD77A7"/>
    <w:rsid w:val="00BD7B96"/>
    <w:rsid w:val="00BE0362"/>
    <w:rsid w:val="00BE0CD3"/>
    <w:rsid w:val="00BE5F2F"/>
    <w:rsid w:val="00BE668C"/>
    <w:rsid w:val="00BE66B6"/>
    <w:rsid w:val="00BE6792"/>
    <w:rsid w:val="00BE7346"/>
    <w:rsid w:val="00BF047D"/>
    <w:rsid w:val="00BF1FC5"/>
    <w:rsid w:val="00BF2071"/>
    <w:rsid w:val="00BF2D19"/>
    <w:rsid w:val="00BF359D"/>
    <w:rsid w:val="00BF3B28"/>
    <w:rsid w:val="00BF3F90"/>
    <w:rsid w:val="00BF4A92"/>
    <w:rsid w:val="00BF5381"/>
    <w:rsid w:val="00BF5CE6"/>
    <w:rsid w:val="00BF5D45"/>
    <w:rsid w:val="00C0130E"/>
    <w:rsid w:val="00C020B5"/>
    <w:rsid w:val="00C02C4A"/>
    <w:rsid w:val="00C0365C"/>
    <w:rsid w:val="00C03928"/>
    <w:rsid w:val="00C044F1"/>
    <w:rsid w:val="00C047A9"/>
    <w:rsid w:val="00C05D52"/>
    <w:rsid w:val="00C062D0"/>
    <w:rsid w:val="00C06399"/>
    <w:rsid w:val="00C06B75"/>
    <w:rsid w:val="00C073EA"/>
    <w:rsid w:val="00C10EC3"/>
    <w:rsid w:val="00C1100D"/>
    <w:rsid w:val="00C1150D"/>
    <w:rsid w:val="00C117BC"/>
    <w:rsid w:val="00C11D8F"/>
    <w:rsid w:val="00C11DE0"/>
    <w:rsid w:val="00C120BA"/>
    <w:rsid w:val="00C128E3"/>
    <w:rsid w:val="00C12AB1"/>
    <w:rsid w:val="00C12BFF"/>
    <w:rsid w:val="00C12EFB"/>
    <w:rsid w:val="00C13491"/>
    <w:rsid w:val="00C15AC0"/>
    <w:rsid w:val="00C1676B"/>
    <w:rsid w:val="00C170AD"/>
    <w:rsid w:val="00C1727E"/>
    <w:rsid w:val="00C20D29"/>
    <w:rsid w:val="00C21299"/>
    <w:rsid w:val="00C21861"/>
    <w:rsid w:val="00C21EB2"/>
    <w:rsid w:val="00C22739"/>
    <w:rsid w:val="00C23331"/>
    <w:rsid w:val="00C247AA"/>
    <w:rsid w:val="00C24DD6"/>
    <w:rsid w:val="00C25126"/>
    <w:rsid w:val="00C26B76"/>
    <w:rsid w:val="00C26BC3"/>
    <w:rsid w:val="00C26E51"/>
    <w:rsid w:val="00C27142"/>
    <w:rsid w:val="00C30682"/>
    <w:rsid w:val="00C30DB7"/>
    <w:rsid w:val="00C31AC6"/>
    <w:rsid w:val="00C32859"/>
    <w:rsid w:val="00C32CF7"/>
    <w:rsid w:val="00C32E00"/>
    <w:rsid w:val="00C33C05"/>
    <w:rsid w:val="00C33DEB"/>
    <w:rsid w:val="00C34AE8"/>
    <w:rsid w:val="00C34CC1"/>
    <w:rsid w:val="00C36B82"/>
    <w:rsid w:val="00C402BE"/>
    <w:rsid w:val="00C40BC7"/>
    <w:rsid w:val="00C40C6C"/>
    <w:rsid w:val="00C40FFE"/>
    <w:rsid w:val="00C413B1"/>
    <w:rsid w:val="00C427D4"/>
    <w:rsid w:val="00C42F81"/>
    <w:rsid w:val="00C4401B"/>
    <w:rsid w:val="00C440C0"/>
    <w:rsid w:val="00C44397"/>
    <w:rsid w:val="00C44734"/>
    <w:rsid w:val="00C44FAC"/>
    <w:rsid w:val="00C45A35"/>
    <w:rsid w:val="00C4616A"/>
    <w:rsid w:val="00C463C0"/>
    <w:rsid w:val="00C46D15"/>
    <w:rsid w:val="00C47E17"/>
    <w:rsid w:val="00C50F72"/>
    <w:rsid w:val="00C5301A"/>
    <w:rsid w:val="00C536EB"/>
    <w:rsid w:val="00C539F8"/>
    <w:rsid w:val="00C53CD0"/>
    <w:rsid w:val="00C54636"/>
    <w:rsid w:val="00C54C40"/>
    <w:rsid w:val="00C54E1C"/>
    <w:rsid w:val="00C5519D"/>
    <w:rsid w:val="00C5545B"/>
    <w:rsid w:val="00C560A8"/>
    <w:rsid w:val="00C56E69"/>
    <w:rsid w:val="00C56FC2"/>
    <w:rsid w:val="00C5733D"/>
    <w:rsid w:val="00C57441"/>
    <w:rsid w:val="00C6002B"/>
    <w:rsid w:val="00C60738"/>
    <w:rsid w:val="00C6160C"/>
    <w:rsid w:val="00C6170B"/>
    <w:rsid w:val="00C6171D"/>
    <w:rsid w:val="00C6309D"/>
    <w:rsid w:val="00C63B45"/>
    <w:rsid w:val="00C63C90"/>
    <w:rsid w:val="00C64C36"/>
    <w:rsid w:val="00C657CB"/>
    <w:rsid w:val="00C65905"/>
    <w:rsid w:val="00C66A06"/>
    <w:rsid w:val="00C66ADE"/>
    <w:rsid w:val="00C67307"/>
    <w:rsid w:val="00C67370"/>
    <w:rsid w:val="00C677DF"/>
    <w:rsid w:val="00C70877"/>
    <w:rsid w:val="00C70923"/>
    <w:rsid w:val="00C70F8E"/>
    <w:rsid w:val="00C71203"/>
    <w:rsid w:val="00C728F4"/>
    <w:rsid w:val="00C72BD4"/>
    <w:rsid w:val="00C72D61"/>
    <w:rsid w:val="00C73645"/>
    <w:rsid w:val="00C7367A"/>
    <w:rsid w:val="00C7385D"/>
    <w:rsid w:val="00C75BC2"/>
    <w:rsid w:val="00C75D45"/>
    <w:rsid w:val="00C76671"/>
    <w:rsid w:val="00C766B8"/>
    <w:rsid w:val="00C7673C"/>
    <w:rsid w:val="00C76F8E"/>
    <w:rsid w:val="00C8010A"/>
    <w:rsid w:val="00C80D77"/>
    <w:rsid w:val="00C8103A"/>
    <w:rsid w:val="00C815DD"/>
    <w:rsid w:val="00C81FE4"/>
    <w:rsid w:val="00C8215E"/>
    <w:rsid w:val="00C835A3"/>
    <w:rsid w:val="00C844AC"/>
    <w:rsid w:val="00C84C2E"/>
    <w:rsid w:val="00C863D0"/>
    <w:rsid w:val="00C87EA9"/>
    <w:rsid w:val="00C90225"/>
    <w:rsid w:val="00C90D37"/>
    <w:rsid w:val="00C92574"/>
    <w:rsid w:val="00C92D54"/>
    <w:rsid w:val="00C939D4"/>
    <w:rsid w:val="00C96439"/>
    <w:rsid w:val="00CA0617"/>
    <w:rsid w:val="00CA0CA2"/>
    <w:rsid w:val="00CA10EC"/>
    <w:rsid w:val="00CA1229"/>
    <w:rsid w:val="00CA13C2"/>
    <w:rsid w:val="00CA15AF"/>
    <w:rsid w:val="00CA28E4"/>
    <w:rsid w:val="00CA2914"/>
    <w:rsid w:val="00CA344E"/>
    <w:rsid w:val="00CA34F4"/>
    <w:rsid w:val="00CA35A0"/>
    <w:rsid w:val="00CA37F9"/>
    <w:rsid w:val="00CA4B4E"/>
    <w:rsid w:val="00CA4D5E"/>
    <w:rsid w:val="00CA5379"/>
    <w:rsid w:val="00CA5428"/>
    <w:rsid w:val="00CA5538"/>
    <w:rsid w:val="00CA5D9A"/>
    <w:rsid w:val="00CA6245"/>
    <w:rsid w:val="00CA6544"/>
    <w:rsid w:val="00CA66AB"/>
    <w:rsid w:val="00CB0B78"/>
    <w:rsid w:val="00CB132E"/>
    <w:rsid w:val="00CB1771"/>
    <w:rsid w:val="00CB1A74"/>
    <w:rsid w:val="00CB1AE2"/>
    <w:rsid w:val="00CB1B36"/>
    <w:rsid w:val="00CB1CE2"/>
    <w:rsid w:val="00CB21CF"/>
    <w:rsid w:val="00CB2A6D"/>
    <w:rsid w:val="00CB2E00"/>
    <w:rsid w:val="00CB33E2"/>
    <w:rsid w:val="00CB42DD"/>
    <w:rsid w:val="00CB46B7"/>
    <w:rsid w:val="00CB5735"/>
    <w:rsid w:val="00CB5EAC"/>
    <w:rsid w:val="00CB5F66"/>
    <w:rsid w:val="00CB68DF"/>
    <w:rsid w:val="00CB78E2"/>
    <w:rsid w:val="00CB7C8E"/>
    <w:rsid w:val="00CB7DF8"/>
    <w:rsid w:val="00CC029F"/>
    <w:rsid w:val="00CC05E7"/>
    <w:rsid w:val="00CC2D6B"/>
    <w:rsid w:val="00CC3466"/>
    <w:rsid w:val="00CC5846"/>
    <w:rsid w:val="00CC5EA0"/>
    <w:rsid w:val="00CC5F30"/>
    <w:rsid w:val="00CC6C2F"/>
    <w:rsid w:val="00CC6D02"/>
    <w:rsid w:val="00CC72A5"/>
    <w:rsid w:val="00CC7B2D"/>
    <w:rsid w:val="00CC7C8C"/>
    <w:rsid w:val="00CC7CFB"/>
    <w:rsid w:val="00CC7F3F"/>
    <w:rsid w:val="00CD1A63"/>
    <w:rsid w:val="00CD3C4E"/>
    <w:rsid w:val="00CD52DA"/>
    <w:rsid w:val="00CD57E0"/>
    <w:rsid w:val="00CD598E"/>
    <w:rsid w:val="00CD5C7F"/>
    <w:rsid w:val="00CD600B"/>
    <w:rsid w:val="00CD6315"/>
    <w:rsid w:val="00CD703E"/>
    <w:rsid w:val="00CD70F3"/>
    <w:rsid w:val="00CE11D4"/>
    <w:rsid w:val="00CE16B2"/>
    <w:rsid w:val="00CE1CF0"/>
    <w:rsid w:val="00CE26DD"/>
    <w:rsid w:val="00CE32ED"/>
    <w:rsid w:val="00CE3B77"/>
    <w:rsid w:val="00CE3BEF"/>
    <w:rsid w:val="00CE4399"/>
    <w:rsid w:val="00CE5CE7"/>
    <w:rsid w:val="00CE6303"/>
    <w:rsid w:val="00CE66A1"/>
    <w:rsid w:val="00CF0607"/>
    <w:rsid w:val="00CF1A2A"/>
    <w:rsid w:val="00CF1F95"/>
    <w:rsid w:val="00CF1FF9"/>
    <w:rsid w:val="00CF2375"/>
    <w:rsid w:val="00CF347E"/>
    <w:rsid w:val="00CF3F0D"/>
    <w:rsid w:val="00CF52D2"/>
    <w:rsid w:val="00CF54D5"/>
    <w:rsid w:val="00CF6D7D"/>
    <w:rsid w:val="00CF6DB9"/>
    <w:rsid w:val="00CF6DBD"/>
    <w:rsid w:val="00CF7306"/>
    <w:rsid w:val="00CF793C"/>
    <w:rsid w:val="00D01F61"/>
    <w:rsid w:val="00D022AA"/>
    <w:rsid w:val="00D03304"/>
    <w:rsid w:val="00D0331A"/>
    <w:rsid w:val="00D03358"/>
    <w:rsid w:val="00D0376D"/>
    <w:rsid w:val="00D03FF3"/>
    <w:rsid w:val="00D0448A"/>
    <w:rsid w:val="00D0449A"/>
    <w:rsid w:val="00D046A3"/>
    <w:rsid w:val="00D04CF3"/>
    <w:rsid w:val="00D04F42"/>
    <w:rsid w:val="00D0551E"/>
    <w:rsid w:val="00D0565A"/>
    <w:rsid w:val="00D072BA"/>
    <w:rsid w:val="00D07628"/>
    <w:rsid w:val="00D07989"/>
    <w:rsid w:val="00D07E96"/>
    <w:rsid w:val="00D10D8B"/>
    <w:rsid w:val="00D115C8"/>
    <w:rsid w:val="00D118B0"/>
    <w:rsid w:val="00D11D86"/>
    <w:rsid w:val="00D13A19"/>
    <w:rsid w:val="00D14BE7"/>
    <w:rsid w:val="00D14D66"/>
    <w:rsid w:val="00D15015"/>
    <w:rsid w:val="00D16072"/>
    <w:rsid w:val="00D1643F"/>
    <w:rsid w:val="00D20149"/>
    <w:rsid w:val="00D207DF"/>
    <w:rsid w:val="00D208C8"/>
    <w:rsid w:val="00D20946"/>
    <w:rsid w:val="00D20CBE"/>
    <w:rsid w:val="00D216E8"/>
    <w:rsid w:val="00D225C0"/>
    <w:rsid w:val="00D23072"/>
    <w:rsid w:val="00D23558"/>
    <w:rsid w:val="00D243B5"/>
    <w:rsid w:val="00D25F69"/>
    <w:rsid w:val="00D26B40"/>
    <w:rsid w:val="00D30A10"/>
    <w:rsid w:val="00D31B96"/>
    <w:rsid w:val="00D32585"/>
    <w:rsid w:val="00D32DEE"/>
    <w:rsid w:val="00D33265"/>
    <w:rsid w:val="00D33979"/>
    <w:rsid w:val="00D340C2"/>
    <w:rsid w:val="00D3496C"/>
    <w:rsid w:val="00D356C6"/>
    <w:rsid w:val="00D356F3"/>
    <w:rsid w:val="00D358DD"/>
    <w:rsid w:val="00D3632E"/>
    <w:rsid w:val="00D36935"/>
    <w:rsid w:val="00D36BE9"/>
    <w:rsid w:val="00D376D5"/>
    <w:rsid w:val="00D37B01"/>
    <w:rsid w:val="00D37F81"/>
    <w:rsid w:val="00D401CB"/>
    <w:rsid w:val="00D43933"/>
    <w:rsid w:val="00D44D4C"/>
    <w:rsid w:val="00D456A3"/>
    <w:rsid w:val="00D45C15"/>
    <w:rsid w:val="00D46AB4"/>
    <w:rsid w:val="00D46D58"/>
    <w:rsid w:val="00D46F0A"/>
    <w:rsid w:val="00D47493"/>
    <w:rsid w:val="00D507AC"/>
    <w:rsid w:val="00D50B2E"/>
    <w:rsid w:val="00D5376A"/>
    <w:rsid w:val="00D53A7D"/>
    <w:rsid w:val="00D53DEB"/>
    <w:rsid w:val="00D54254"/>
    <w:rsid w:val="00D54EC5"/>
    <w:rsid w:val="00D55A46"/>
    <w:rsid w:val="00D55E93"/>
    <w:rsid w:val="00D56331"/>
    <w:rsid w:val="00D57908"/>
    <w:rsid w:val="00D60E1D"/>
    <w:rsid w:val="00D60FE7"/>
    <w:rsid w:val="00D63D1E"/>
    <w:rsid w:val="00D64D8E"/>
    <w:rsid w:val="00D65CB0"/>
    <w:rsid w:val="00D70653"/>
    <w:rsid w:val="00D709E5"/>
    <w:rsid w:val="00D70D22"/>
    <w:rsid w:val="00D719C9"/>
    <w:rsid w:val="00D71CA6"/>
    <w:rsid w:val="00D72868"/>
    <w:rsid w:val="00D73474"/>
    <w:rsid w:val="00D73C00"/>
    <w:rsid w:val="00D740AC"/>
    <w:rsid w:val="00D74D4E"/>
    <w:rsid w:val="00D74E5F"/>
    <w:rsid w:val="00D7640E"/>
    <w:rsid w:val="00D80533"/>
    <w:rsid w:val="00D80A92"/>
    <w:rsid w:val="00D80B39"/>
    <w:rsid w:val="00D816C6"/>
    <w:rsid w:val="00D81F78"/>
    <w:rsid w:val="00D8346C"/>
    <w:rsid w:val="00D83E44"/>
    <w:rsid w:val="00D84F98"/>
    <w:rsid w:val="00D86145"/>
    <w:rsid w:val="00D86A50"/>
    <w:rsid w:val="00D875F8"/>
    <w:rsid w:val="00D90FEC"/>
    <w:rsid w:val="00D92295"/>
    <w:rsid w:val="00D92699"/>
    <w:rsid w:val="00D937AE"/>
    <w:rsid w:val="00D940CA"/>
    <w:rsid w:val="00D943CE"/>
    <w:rsid w:val="00D9464D"/>
    <w:rsid w:val="00D95390"/>
    <w:rsid w:val="00D95833"/>
    <w:rsid w:val="00D9596F"/>
    <w:rsid w:val="00D9638D"/>
    <w:rsid w:val="00D96A72"/>
    <w:rsid w:val="00DA06D5"/>
    <w:rsid w:val="00DA1517"/>
    <w:rsid w:val="00DA1FD4"/>
    <w:rsid w:val="00DA23B3"/>
    <w:rsid w:val="00DA3486"/>
    <w:rsid w:val="00DA3599"/>
    <w:rsid w:val="00DA3F71"/>
    <w:rsid w:val="00DA3FD1"/>
    <w:rsid w:val="00DA595E"/>
    <w:rsid w:val="00DA6BEF"/>
    <w:rsid w:val="00DA6D58"/>
    <w:rsid w:val="00DA703D"/>
    <w:rsid w:val="00DA7094"/>
    <w:rsid w:val="00DA7AC2"/>
    <w:rsid w:val="00DA7C4F"/>
    <w:rsid w:val="00DB06D7"/>
    <w:rsid w:val="00DB09C5"/>
    <w:rsid w:val="00DB12C7"/>
    <w:rsid w:val="00DB16A4"/>
    <w:rsid w:val="00DB3648"/>
    <w:rsid w:val="00DB3CBF"/>
    <w:rsid w:val="00DB5E7F"/>
    <w:rsid w:val="00DB6054"/>
    <w:rsid w:val="00DB6123"/>
    <w:rsid w:val="00DB61C3"/>
    <w:rsid w:val="00DB7173"/>
    <w:rsid w:val="00DB7573"/>
    <w:rsid w:val="00DC27C6"/>
    <w:rsid w:val="00DC2E84"/>
    <w:rsid w:val="00DC5152"/>
    <w:rsid w:val="00DC51A6"/>
    <w:rsid w:val="00DC5283"/>
    <w:rsid w:val="00DC7277"/>
    <w:rsid w:val="00DC7F81"/>
    <w:rsid w:val="00DD18DF"/>
    <w:rsid w:val="00DD2317"/>
    <w:rsid w:val="00DD3041"/>
    <w:rsid w:val="00DD476A"/>
    <w:rsid w:val="00DD4AB7"/>
    <w:rsid w:val="00DD4C0C"/>
    <w:rsid w:val="00DD63FF"/>
    <w:rsid w:val="00DD65AC"/>
    <w:rsid w:val="00DD7B71"/>
    <w:rsid w:val="00DD7C19"/>
    <w:rsid w:val="00DD7EA1"/>
    <w:rsid w:val="00DE0413"/>
    <w:rsid w:val="00DE0D1A"/>
    <w:rsid w:val="00DE0E88"/>
    <w:rsid w:val="00DE15A9"/>
    <w:rsid w:val="00DE1BFD"/>
    <w:rsid w:val="00DE1ECB"/>
    <w:rsid w:val="00DE25C4"/>
    <w:rsid w:val="00DE3332"/>
    <w:rsid w:val="00DE4E8C"/>
    <w:rsid w:val="00DE4F5D"/>
    <w:rsid w:val="00DE5236"/>
    <w:rsid w:val="00DE5A44"/>
    <w:rsid w:val="00DE5B42"/>
    <w:rsid w:val="00DE5C87"/>
    <w:rsid w:val="00DE6EAB"/>
    <w:rsid w:val="00DE6EB5"/>
    <w:rsid w:val="00DE6EC1"/>
    <w:rsid w:val="00DE777E"/>
    <w:rsid w:val="00DF010E"/>
    <w:rsid w:val="00DF020F"/>
    <w:rsid w:val="00DF165F"/>
    <w:rsid w:val="00DF1FD9"/>
    <w:rsid w:val="00DF3861"/>
    <w:rsid w:val="00DF3988"/>
    <w:rsid w:val="00DF5FD7"/>
    <w:rsid w:val="00DF6B96"/>
    <w:rsid w:val="00DF79CE"/>
    <w:rsid w:val="00DF7BEE"/>
    <w:rsid w:val="00DF7CCD"/>
    <w:rsid w:val="00DF7EA9"/>
    <w:rsid w:val="00E0151D"/>
    <w:rsid w:val="00E01C82"/>
    <w:rsid w:val="00E020F7"/>
    <w:rsid w:val="00E02E06"/>
    <w:rsid w:val="00E02F39"/>
    <w:rsid w:val="00E0422E"/>
    <w:rsid w:val="00E046ED"/>
    <w:rsid w:val="00E0587C"/>
    <w:rsid w:val="00E05B81"/>
    <w:rsid w:val="00E0600E"/>
    <w:rsid w:val="00E06A51"/>
    <w:rsid w:val="00E073C2"/>
    <w:rsid w:val="00E073CE"/>
    <w:rsid w:val="00E109B4"/>
    <w:rsid w:val="00E10A76"/>
    <w:rsid w:val="00E10D2E"/>
    <w:rsid w:val="00E11484"/>
    <w:rsid w:val="00E1276E"/>
    <w:rsid w:val="00E13262"/>
    <w:rsid w:val="00E141F6"/>
    <w:rsid w:val="00E148B6"/>
    <w:rsid w:val="00E15523"/>
    <w:rsid w:val="00E15562"/>
    <w:rsid w:val="00E1567B"/>
    <w:rsid w:val="00E16A9B"/>
    <w:rsid w:val="00E17EB0"/>
    <w:rsid w:val="00E21029"/>
    <w:rsid w:val="00E21D5F"/>
    <w:rsid w:val="00E21FB7"/>
    <w:rsid w:val="00E22401"/>
    <w:rsid w:val="00E22D2E"/>
    <w:rsid w:val="00E22E05"/>
    <w:rsid w:val="00E24140"/>
    <w:rsid w:val="00E242C3"/>
    <w:rsid w:val="00E248C7"/>
    <w:rsid w:val="00E249F1"/>
    <w:rsid w:val="00E251CB"/>
    <w:rsid w:val="00E25E41"/>
    <w:rsid w:val="00E265BC"/>
    <w:rsid w:val="00E30644"/>
    <w:rsid w:val="00E311BA"/>
    <w:rsid w:val="00E33627"/>
    <w:rsid w:val="00E3366A"/>
    <w:rsid w:val="00E344D9"/>
    <w:rsid w:val="00E34C13"/>
    <w:rsid w:val="00E35BE3"/>
    <w:rsid w:val="00E35E1C"/>
    <w:rsid w:val="00E36D77"/>
    <w:rsid w:val="00E379DE"/>
    <w:rsid w:val="00E37B33"/>
    <w:rsid w:val="00E4016D"/>
    <w:rsid w:val="00E403CC"/>
    <w:rsid w:val="00E40806"/>
    <w:rsid w:val="00E40826"/>
    <w:rsid w:val="00E41DA0"/>
    <w:rsid w:val="00E44219"/>
    <w:rsid w:val="00E4506C"/>
    <w:rsid w:val="00E46366"/>
    <w:rsid w:val="00E46552"/>
    <w:rsid w:val="00E470AF"/>
    <w:rsid w:val="00E47C2C"/>
    <w:rsid w:val="00E5001F"/>
    <w:rsid w:val="00E50996"/>
    <w:rsid w:val="00E51AF3"/>
    <w:rsid w:val="00E52372"/>
    <w:rsid w:val="00E5242F"/>
    <w:rsid w:val="00E526AA"/>
    <w:rsid w:val="00E52BE1"/>
    <w:rsid w:val="00E5393F"/>
    <w:rsid w:val="00E53C60"/>
    <w:rsid w:val="00E53F3F"/>
    <w:rsid w:val="00E54398"/>
    <w:rsid w:val="00E54BA5"/>
    <w:rsid w:val="00E559C8"/>
    <w:rsid w:val="00E55B81"/>
    <w:rsid w:val="00E55EC3"/>
    <w:rsid w:val="00E5601E"/>
    <w:rsid w:val="00E56E2C"/>
    <w:rsid w:val="00E579D8"/>
    <w:rsid w:val="00E57F5D"/>
    <w:rsid w:val="00E60444"/>
    <w:rsid w:val="00E60AA8"/>
    <w:rsid w:val="00E61B18"/>
    <w:rsid w:val="00E61F77"/>
    <w:rsid w:val="00E62724"/>
    <w:rsid w:val="00E63EFE"/>
    <w:rsid w:val="00E64649"/>
    <w:rsid w:val="00E6497D"/>
    <w:rsid w:val="00E64A2C"/>
    <w:rsid w:val="00E64E50"/>
    <w:rsid w:val="00E65AEE"/>
    <w:rsid w:val="00E65BFE"/>
    <w:rsid w:val="00E67739"/>
    <w:rsid w:val="00E67DF8"/>
    <w:rsid w:val="00E71D66"/>
    <w:rsid w:val="00E72C4D"/>
    <w:rsid w:val="00E7348C"/>
    <w:rsid w:val="00E73B9F"/>
    <w:rsid w:val="00E74A3A"/>
    <w:rsid w:val="00E74BC6"/>
    <w:rsid w:val="00E767AE"/>
    <w:rsid w:val="00E76DE7"/>
    <w:rsid w:val="00E8095A"/>
    <w:rsid w:val="00E8153A"/>
    <w:rsid w:val="00E8197B"/>
    <w:rsid w:val="00E81B5A"/>
    <w:rsid w:val="00E827A7"/>
    <w:rsid w:val="00E8421C"/>
    <w:rsid w:val="00E8451D"/>
    <w:rsid w:val="00E85D2A"/>
    <w:rsid w:val="00E85D65"/>
    <w:rsid w:val="00E85E07"/>
    <w:rsid w:val="00E903AA"/>
    <w:rsid w:val="00E9049E"/>
    <w:rsid w:val="00E90AD2"/>
    <w:rsid w:val="00E911D9"/>
    <w:rsid w:val="00E91B1A"/>
    <w:rsid w:val="00E93A53"/>
    <w:rsid w:val="00E93D3B"/>
    <w:rsid w:val="00E93DBB"/>
    <w:rsid w:val="00E94B34"/>
    <w:rsid w:val="00E95DC4"/>
    <w:rsid w:val="00E96264"/>
    <w:rsid w:val="00E9674A"/>
    <w:rsid w:val="00EA0475"/>
    <w:rsid w:val="00EA04DD"/>
    <w:rsid w:val="00EA0D6D"/>
    <w:rsid w:val="00EA16A6"/>
    <w:rsid w:val="00EA185F"/>
    <w:rsid w:val="00EA2B0C"/>
    <w:rsid w:val="00EA3777"/>
    <w:rsid w:val="00EA383E"/>
    <w:rsid w:val="00EA3CE5"/>
    <w:rsid w:val="00EA4514"/>
    <w:rsid w:val="00EA4FA3"/>
    <w:rsid w:val="00EA510E"/>
    <w:rsid w:val="00EA62CC"/>
    <w:rsid w:val="00EA6716"/>
    <w:rsid w:val="00EB0C07"/>
    <w:rsid w:val="00EB1253"/>
    <w:rsid w:val="00EB12AA"/>
    <w:rsid w:val="00EB131E"/>
    <w:rsid w:val="00EB221D"/>
    <w:rsid w:val="00EB47DA"/>
    <w:rsid w:val="00EB5118"/>
    <w:rsid w:val="00EB6340"/>
    <w:rsid w:val="00EB723A"/>
    <w:rsid w:val="00EC12D4"/>
    <w:rsid w:val="00EC1BAC"/>
    <w:rsid w:val="00EC2734"/>
    <w:rsid w:val="00EC3F1A"/>
    <w:rsid w:val="00EC4290"/>
    <w:rsid w:val="00EC4691"/>
    <w:rsid w:val="00EC4F19"/>
    <w:rsid w:val="00EC56D6"/>
    <w:rsid w:val="00EC7060"/>
    <w:rsid w:val="00ED0B52"/>
    <w:rsid w:val="00ED1484"/>
    <w:rsid w:val="00ED1B04"/>
    <w:rsid w:val="00ED2299"/>
    <w:rsid w:val="00ED38C5"/>
    <w:rsid w:val="00ED3B4D"/>
    <w:rsid w:val="00ED45D3"/>
    <w:rsid w:val="00ED464A"/>
    <w:rsid w:val="00ED562F"/>
    <w:rsid w:val="00ED56F7"/>
    <w:rsid w:val="00ED60E8"/>
    <w:rsid w:val="00ED6F6D"/>
    <w:rsid w:val="00EE2D38"/>
    <w:rsid w:val="00EE2D6E"/>
    <w:rsid w:val="00EE389F"/>
    <w:rsid w:val="00EE390E"/>
    <w:rsid w:val="00EE402E"/>
    <w:rsid w:val="00EE5200"/>
    <w:rsid w:val="00EE5CC6"/>
    <w:rsid w:val="00EE5F47"/>
    <w:rsid w:val="00EE632E"/>
    <w:rsid w:val="00EE658B"/>
    <w:rsid w:val="00EE78ED"/>
    <w:rsid w:val="00EF004B"/>
    <w:rsid w:val="00EF1633"/>
    <w:rsid w:val="00EF1BBE"/>
    <w:rsid w:val="00EF1EB3"/>
    <w:rsid w:val="00EF1F1A"/>
    <w:rsid w:val="00EF3262"/>
    <w:rsid w:val="00EF3E6F"/>
    <w:rsid w:val="00EF3E7A"/>
    <w:rsid w:val="00EF4679"/>
    <w:rsid w:val="00EF4A18"/>
    <w:rsid w:val="00EF532F"/>
    <w:rsid w:val="00EF5428"/>
    <w:rsid w:val="00EF64D1"/>
    <w:rsid w:val="00EF78F5"/>
    <w:rsid w:val="00EF7937"/>
    <w:rsid w:val="00EF7E5C"/>
    <w:rsid w:val="00F008B1"/>
    <w:rsid w:val="00F00B0C"/>
    <w:rsid w:val="00F01862"/>
    <w:rsid w:val="00F01871"/>
    <w:rsid w:val="00F01E13"/>
    <w:rsid w:val="00F023D3"/>
    <w:rsid w:val="00F028DA"/>
    <w:rsid w:val="00F03801"/>
    <w:rsid w:val="00F03A20"/>
    <w:rsid w:val="00F04FEE"/>
    <w:rsid w:val="00F052A1"/>
    <w:rsid w:val="00F0562A"/>
    <w:rsid w:val="00F059BC"/>
    <w:rsid w:val="00F071F0"/>
    <w:rsid w:val="00F07C00"/>
    <w:rsid w:val="00F1082B"/>
    <w:rsid w:val="00F10C2B"/>
    <w:rsid w:val="00F10F89"/>
    <w:rsid w:val="00F11544"/>
    <w:rsid w:val="00F11AFD"/>
    <w:rsid w:val="00F12180"/>
    <w:rsid w:val="00F124AB"/>
    <w:rsid w:val="00F12581"/>
    <w:rsid w:val="00F14026"/>
    <w:rsid w:val="00F146C9"/>
    <w:rsid w:val="00F147BE"/>
    <w:rsid w:val="00F15062"/>
    <w:rsid w:val="00F15651"/>
    <w:rsid w:val="00F15940"/>
    <w:rsid w:val="00F15F19"/>
    <w:rsid w:val="00F16924"/>
    <w:rsid w:val="00F16B5B"/>
    <w:rsid w:val="00F16D45"/>
    <w:rsid w:val="00F17F9B"/>
    <w:rsid w:val="00F211F1"/>
    <w:rsid w:val="00F21758"/>
    <w:rsid w:val="00F21BF9"/>
    <w:rsid w:val="00F21CBC"/>
    <w:rsid w:val="00F221BA"/>
    <w:rsid w:val="00F22573"/>
    <w:rsid w:val="00F22834"/>
    <w:rsid w:val="00F229A7"/>
    <w:rsid w:val="00F22AAE"/>
    <w:rsid w:val="00F23DB0"/>
    <w:rsid w:val="00F245E1"/>
    <w:rsid w:val="00F24FFF"/>
    <w:rsid w:val="00F25B89"/>
    <w:rsid w:val="00F25B9C"/>
    <w:rsid w:val="00F2705C"/>
    <w:rsid w:val="00F27A93"/>
    <w:rsid w:val="00F30681"/>
    <w:rsid w:val="00F31116"/>
    <w:rsid w:val="00F3211D"/>
    <w:rsid w:val="00F3294C"/>
    <w:rsid w:val="00F337A4"/>
    <w:rsid w:val="00F34206"/>
    <w:rsid w:val="00F35A2D"/>
    <w:rsid w:val="00F37BB2"/>
    <w:rsid w:val="00F40C72"/>
    <w:rsid w:val="00F412A7"/>
    <w:rsid w:val="00F41C68"/>
    <w:rsid w:val="00F41F3D"/>
    <w:rsid w:val="00F42876"/>
    <w:rsid w:val="00F43349"/>
    <w:rsid w:val="00F434E8"/>
    <w:rsid w:val="00F43DCC"/>
    <w:rsid w:val="00F445E8"/>
    <w:rsid w:val="00F452E7"/>
    <w:rsid w:val="00F461DB"/>
    <w:rsid w:val="00F46B58"/>
    <w:rsid w:val="00F46D26"/>
    <w:rsid w:val="00F51587"/>
    <w:rsid w:val="00F51621"/>
    <w:rsid w:val="00F52453"/>
    <w:rsid w:val="00F52F06"/>
    <w:rsid w:val="00F56B3C"/>
    <w:rsid w:val="00F574F5"/>
    <w:rsid w:val="00F57A5B"/>
    <w:rsid w:val="00F61480"/>
    <w:rsid w:val="00F617F5"/>
    <w:rsid w:val="00F6264B"/>
    <w:rsid w:val="00F628ED"/>
    <w:rsid w:val="00F63145"/>
    <w:rsid w:val="00F6338E"/>
    <w:rsid w:val="00F6358B"/>
    <w:rsid w:val="00F64904"/>
    <w:rsid w:val="00F64FE6"/>
    <w:rsid w:val="00F6517E"/>
    <w:rsid w:val="00F651BB"/>
    <w:rsid w:val="00F65B11"/>
    <w:rsid w:val="00F6677B"/>
    <w:rsid w:val="00F66DB4"/>
    <w:rsid w:val="00F6738E"/>
    <w:rsid w:val="00F675D1"/>
    <w:rsid w:val="00F67BDA"/>
    <w:rsid w:val="00F70002"/>
    <w:rsid w:val="00F7016A"/>
    <w:rsid w:val="00F70E22"/>
    <w:rsid w:val="00F71583"/>
    <w:rsid w:val="00F71646"/>
    <w:rsid w:val="00F71B43"/>
    <w:rsid w:val="00F71CDB"/>
    <w:rsid w:val="00F71DFD"/>
    <w:rsid w:val="00F72613"/>
    <w:rsid w:val="00F7279E"/>
    <w:rsid w:val="00F72A4F"/>
    <w:rsid w:val="00F741B3"/>
    <w:rsid w:val="00F74383"/>
    <w:rsid w:val="00F745C7"/>
    <w:rsid w:val="00F749B8"/>
    <w:rsid w:val="00F80126"/>
    <w:rsid w:val="00F81682"/>
    <w:rsid w:val="00F83250"/>
    <w:rsid w:val="00F832C6"/>
    <w:rsid w:val="00F8472D"/>
    <w:rsid w:val="00F84D7E"/>
    <w:rsid w:val="00F860E0"/>
    <w:rsid w:val="00F86657"/>
    <w:rsid w:val="00F86DEF"/>
    <w:rsid w:val="00F8762F"/>
    <w:rsid w:val="00F9089A"/>
    <w:rsid w:val="00F936F7"/>
    <w:rsid w:val="00F94E71"/>
    <w:rsid w:val="00F952D3"/>
    <w:rsid w:val="00F9536A"/>
    <w:rsid w:val="00F95F04"/>
    <w:rsid w:val="00F9767A"/>
    <w:rsid w:val="00F97732"/>
    <w:rsid w:val="00FA0288"/>
    <w:rsid w:val="00FA09F0"/>
    <w:rsid w:val="00FA24F7"/>
    <w:rsid w:val="00FA31E6"/>
    <w:rsid w:val="00FA36E4"/>
    <w:rsid w:val="00FA399A"/>
    <w:rsid w:val="00FA3CA3"/>
    <w:rsid w:val="00FA4149"/>
    <w:rsid w:val="00FA481B"/>
    <w:rsid w:val="00FA5019"/>
    <w:rsid w:val="00FA5CC5"/>
    <w:rsid w:val="00FA6EA7"/>
    <w:rsid w:val="00FA6FFB"/>
    <w:rsid w:val="00FA70C8"/>
    <w:rsid w:val="00FA75A1"/>
    <w:rsid w:val="00FB0389"/>
    <w:rsid w:val="00FB05AB"/>
    <w:rsid w:val="00FB12AF"/>
    <w:rsid w:val="00FB15E5"/>
    <w:rsid w:val="00FB1E9D"/>
    <w:rsid w:val="00FB2833"/>
    <w:rsid w:val="00FB2B67"/>
    <w:rsid w:val="00FB2E67"/>
    <w:rsid w:val="00FB3008"/>
    <w:rsid w:val="00FB31A6"/>
    <w:rsid w:val="00FB4566"/>
    <w:rsid w:val="00FB4967"/>
    <w:rsid w:val="00FB4C5B"/>
    <w:rsid w:val="00FB4D06"/>
    <w:rsid w:val="00FB4D99"/>
    <w:rsid w:val="00FB52B0"/>
    <w:rsid w:val="00FB677D"/>
    <w:rsid w:val="00FB6A80"/>
    <w:rsid w:val="00FB7A71"/>
    <w:rsid w:val="00FC0519"/>
    <w:rsid w:val="00FC0602"/>
    <w:rsid w:val="00FC16C7"/>
    <w:rsid w:val="00FC3994"/>
    <w:rsid w:val="00FC4315"/>
    <w:rsid w:val="00FC43E4"/>
    <w:rsid w:val="00FC4C95"/>
    <w:rsid w:val="00FC4FA3"/>
    <w:rsid w:val="00FC618D"/>
    <w:rsid w:val="00FC64D5"/>
    <w:rsid w:val="00FD004E"/>
    <w:rsid w:val="00FD1819"/>
    <w:rsid w:val="00FD18DE"/>
    <w:rsid w:val="00FD31A8"/>
    <w:rsid w:val="00FD334E"/>
    <w:rsid w:val="00FD3445"/>
    <w:rsid w:val="00FD42AA"/>
    <w:rsid w:val="00FD45B0"/>
    <w:rsid w:val="00FD59C7"/>
    <w:rsid w:val="00FD5CC6"/>
    <w:rsid w:val="00FD7C87"/>
    <w:rsid w:val="00FD7F4E"/>
    <w:rsid w:val="00FE0649"/>
    <w:rsid w:val="00FE0B7C"/>
    <w:rsid w:val="00FE0F02"/>
    <w:rsid w:val="00FE1824"/>
    <w:rsid w:val="00FE2087"/>
    <w:rsid w:val="00FE3604"/>
    <w:rsid w:val="00FE423D"/>
    <w:rsid w:val="00FE6D9B"/>
    <w:rsid w:val="00FE6FE9"/>
    <w:rsid w:val="00FE7849"/>
    <w:rsid w:val="00FE7913"/>
    <w:rsid w:val="00FF0B32"/>
    <w:rsid w:val="00FF0E11"/>
    <w:rsid w:val="00FF25D8"/>
    <w:rsid w:val="00FF2934"/>
    <w:rsid w:val="00FF2FAC"/>
    <w:rsid w:val="00FF3988"/>
    <w:rsid w:val="00FF4218"/>
    <w:rsid w:val="00FF4DB2"/>
    <w:rsid w:val="00FF5BC7"/>
    <w:rsid w:val="00FF633D"/>
    <w:rsid w:val="00FF6B53"/>
    <w:rsid w:val="00FF6E29"/>
    <w:rsid w:val="00FF7D73"/>
    <w:rsid w:val="00FF7E73"/>
    <w:rsid w:val="0D039643"/>
    <w:rsid w:val="3866EB3E"/>
    <w:rsid w:val="525CFB11"/>
    <w:rsid w:val="5D558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5DE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40"/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4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1559" w:hanging="359"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19"/>
    </w:pPr>
  </w:style>
  <w:style w:type="character" w:styleId="Hyperlink">
    <w:name w:val="Hyperlink"/>
    <w:basedOn w:val="DefaultParagraphFont"/>
    <w:uiPriority w:val="99"/>
    <w:unhideWhenUsed/>
    <w:rsid w:val="00CB7DF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7DF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128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83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128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283B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9E3D4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57FBA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657FB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D12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12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122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2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22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B23E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0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wc.texas.gov/sites/default/files/ogc/mtg25/commission-meeting-materials-070825-item9b-order-fy2026-tanf-cc-allocations-twc.pdf" TargetMode="External"/><Relationship Id="rId18" Type="http://schemas.openxmlformats.org/officeDocument/2006/relationships/hyperlink" Target="https://www.twc.texas.gov/sites/default/files/ogc/mtg25/commission-meeting-materials-091625-item5-dp-bcy26-ccijs-twc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twc.texas.gov/sites/default/files/ogc/mtg24/commission-meeting-material-061124-item10a-fy2025-final-allocations-twc.pdf" TargetMode="External"/><Relationship Id="rId17" Type="http://schemas.openxmlformats.org/officeDocument/2006/relationships/hyperlink" Target="https://www.twc.texas.gov/sites/default/files/ogc/mtg25/commission-meeting-material-090225-item3-dp-bcy25-ccs-deferred-allocations-twc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twc.texas.gov/sites/default/files/ogc/mtg24/commission-meeting-material-091024-item9-dp-bcy25-cc-minimum-rates-twc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twc.texas.gov/sites/default/files/ogc/mtg24/commission-meeting-material-050724-item12-dp-trs-bcy25-distributions-ccq-strat-planning-twc.pdf" TargetMode="External"/><Relationship Id="rId10" Type="http://schemas.openxmlformats.org/officeDocument/2006/relationships/footnotes" Target="footnotes.xml"/><Relationship Id="rId19" Type="http://schemas.openxmlformats.org/officeDocument/2006/relationships/hyperlink" Target="mailto:childcare.programassistance@twc.texas.gov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twc.texas.gov/sites/default/files/ogc/mtg25/commission-meeting-materials-070825-item10-childcare-twc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pprovalAssignedTo xmlns="436b432c-b2b9-413f-a6b3-6fcaa8f28cb6">
      <UserInfo>
        <DisplayName/>
        <AccountId xsi:nil="true"/>
        <AccountType/>
      </UserInfo>
    </_ApprovalAssignedTo>
    <DocumentSetDescription xmlns="http://schemas.microsoft.com/sharepoint/v3" xsi:nil="true"/>
    <_ApprovalSentBy xmlns="436b432c-b2b9-413f-a6b3-6fcaa8f28cb6">
      <UserInfo>
        <DisplayName/>
        <AccountId xsi:nil="true"/>
        <AccountType/>
      </UserInfo>
    </_ApprovalSentBy>
    <Task_x0020_Priority xmlns="7b9cf4e9-9542-46db-be62-ed3b60904562">2 - High</Task_x0020_Priority>
    <Tertiary xmlns="436b432c-b2b9-413f-a6b3-6fcaa8f28cb6">
      <UserInfo>
        <DisplayName/>
        <AccountId xsi:nil="true"/>
        <AccountType/>
      </UserInfo>
    </Tertiary>
    <Final_x0020_Due_x0020_Date xmlns="436b432c-b2b9-413f-a6b3-6fcaa8f28cb6">2026-03-03T06:00:00+00:00</Final_x0020_Due_x0020_Date>
    <Notes0 xmlns="436b432c-b2b9-413f-a6b3-6fcaa8f28cb6" xsi:nil="true"/>
    <Deadline_x0020_to_x0020_Editing xmlns="436b432c-b2b9-413f-a6b3-6fcaa8f28cb6">2026-02-02T06:00:00+00:00</Deadline_x0020_to_x0020_Editing>
    <Approvals xmlns="436b432c-b2b9-413f-a6b3-6fcaa8f28cb6">Miller,Reagan APPROVED AS-IS Tuesday, March 10, 2026</Approvals>
    <Editor0 xmlns="436b432c-b2b9-413f-a6b3-6fcaa8f28cb6">
      <UserInfo>
        <DisplayName/>
        <AccountId xsi:nil="true"/>
        <AccountType/>
      </UserInfo>
    </Editor0>
    <Major_x0020_Project xmlns="436b432c-b2b9-413f-a6b3-6fcaa8f28cb6">2</Major_x0020_Project>
    <Actual_x0020_Completion_x0020_Date xmlns="436b432c-b2b9-413f-a6b3-6fcaa8f28cb6" xsi:nil="true"/>
    <Document_x0020_Link xmlns="436b432c-b2b9-413f-a6b3-6fcaa8f28cb6">
      <Url xsi:nil="true"/>
      <Description xsi:nil="true"/>
    </Document_x0020_Link>
    <_ip_UnifiedCompliancePolicyUIAction xmlns="http://schemas.microsoft.com/sharepoint/v3" xsi:nil="true"/>
    <Secondary xmlns="436b432c-b2b9-413f-a6b3-6fcaa8f28cb6">
      <UserInfo>
        <DisplayName>Reddic,Chelsea</DisplayName>
        <AccountId>3534</AccountId>
        <AccountType/>
      </UserInfo>
    </Secondary>
    <SharePoint_x0020_Link xmlns="436b432c-b2b9-413f-a6b3-6fcaa8f28cb6">
      <Url xsi:nil="true"/>
      <Description xsi:nil="true"/>
    </SharePoint_x0020_Link>
    <Comments xmlns="436b432c-b2b9-413f-a6b3-6fcaa8f28cb6" xsi:nil="true"/>
    <Ongoing_x0020_Frequency xmlns="436b432c-b2b9-413f-a6b3-6fcaa8f28cb6" xsi:nil="true"/>
    <_ip_UnifiedCompliancePolicyProperties xmlns="http://schemas.microsoft.com/sharepoint/v3" xsi:nil="true"/>
    <Start_x0020_Date xmlns="436b432c-b2b9-413f-a6b3-6fcaa8f28cb6">2025-12-30T06:00:00+00:00</Start_x0020_Date>
    <Track_x0020_Name xmlns="436b432c-b2b9-413f-a6b3-6fcaa8f28cb6" xsi:nil="true"/>
    <TaskStatus xmlns="http://schemas.microsoft.com/sharepoint/v3/fields">4 - Mgmt Review</TaskStatus>
    <AssignedTo xmlns="http://schemas.microsoft.com/sharepoint/v3">
      <UserInfo>
        <DisplayName>Harris,Andre</DisplayName>
        <AccountId>8759</AccountId>
        <AccountType/>
      </UserInfo>
    </AssignedTo>
    <_ApprovalRespondedBy xmlns="436b432c-b2b9-413f-a6b3-6fcaa8f28cb6">
      <UserInfo>
        <DisplayName/>
        <AccountId xsi:nil="true"/>
        <AccountType/>
      </UserInfo>
    </_ApprovalRespondedBy>
    <Team xmlns="436b432c-b2b9-413f-a6b3-6fcaa8f28cb6">Policy</Team>
    <Task_x0020_Type xmlns="436b432c-b2b9-413f-a6b3-6fcaa8f28cb6">WD Letter</Task_x0020_Type>
    <Commission_x0020_Action xmlns="436b432c-b2b9-413f-a6b3-6fcaa8f28cb6" xsi:nil="true"/>
    <_ApprovalStatus xmlns="436b432c-b2b9-413f-a6b3-6fcaa8f28cb6">0</_ApprovalStatu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806BBB9D8674CAA5AAB9C6C289D88" ma:contentTypeVersion="41" ma:contentTypeDescription="Create a new document." ma:contentTypeScope="" ma:versionID="f1b6aef6b05fe0104b96a535216b0259">
  <xsd:schema xmlns:xsd="http://www.w3.org/2001/XMLSchema" xmlns:xs="http://www.w3.org/2001/XMLSchema" xmlns:p="http://schemas.microsoft.com/office/2006/metadata/properties" xmlns:ns1="http://schemas.microsoft.com/sharepoint/v3" xmlns:ns2="7b9cf4e9-9542-46db-be62-ed3b60904562" xmlns:ns3="http://schemas.microsoft.com/sharepoint/v3/fields" xmlns:ns4="436b432c-b2b9-413f-a6b3-6fcaa8f28cb6" xmlns:ns5="d75cc3ea-6d34-48b9-955f-209672471296" targetNamespace="http://schemas.microsoft.com/office/2006/metadata/properties" ma:root="true" ma:fieldsID="181ab48fb568f25e9f78aabb6f67950b" ns1:_="" ns2:_="" ns3:_="" ns4:_="" ns5:_="">
    <xsd:import namespace="http://schemas.microsoft.com/sharepoint/v3"/>
    <xsd:import namespace="7b9cf4e9-9542-46db-be62-ed3b60904562"/>
    <xsd:import namespace="http://schemas.microsoft.com/sharepoint/v3/fields"/>
    <xsd:import namespace="436b432c-b2b9-413f-a6b3-6fcaa8f28cb6"/>
    <xsd:import namespace="d75cc3ea-6d34-48b9-955f-209672471296"/>
    <xsd:element name="properties">
      <xsd:complexType>
        <xsd:sequence>
          <xsd:element name="documentManagement">
            <xsd:complexType>
              <xsd:all>
                <xsd:element ref="ns2:Task_x0020_Priority" minOccurs="0"/>
                <xsd:element ref="ns3:TaskStatus" minOccurs="0"/>
                <xsd:element ref="ns4:Task_x0020_Type" minOccurs="0"/>
                <xsd:element ref="ns4:Team" minOccurs="0"/>
                <xsd:element ref="ns1:AssignedTo" minOccurs="0"/>
                <xsd:element ref="ns4:Secondary" minOccurs="0"/>
                <xsd:element ref="ns4:Tertiary" minOccurs="0"/>
                <xsd:element ref="ns4:Deadline_x0020_to_x0020_Editing" minOccurs="0"/>
                <xsd:element ref="ns4:Commission_x0020_Action" minOccurs="0"/>
                <xsd:element ref="ns4:Final_x0020_Due_x0020_Date" minOccurs="0"/>
                <xsd:element ref="ns4:Actual_x0020_Completion_x0020_Date" minOccurs="0"/>
                <xsd:element ref="ns4:Notes0" minOccurs="0"/>
                <xsd:element ref="ns4:Start_x0020_Date" minOccurs="0"/>
                <xsd:element ref="ns4:Major_x0020_Project" minOccurs="0"/>
                <xsd:element ref="ns4:Track_x0020_Name" minOccurs="0"/>
                <xsd:element ref="ns4:Approvals" minOccurs="0"/>
                <xsd:element ref="ns4:Comments" minOccurs="0"/>
                <xsd:element ref="ns4:Editor0" minOccurs="0"/>
                <xsd:element ref="ns4:Document_x0020_Link" minOccurs="0"/>
                <xsd:element ref="ns4:SharePoint_x0020_Link" minOccurs="0"/>
                <xsd:element ref="ns4:Ongoing_x0020_Frequency" minOccurs="0"/>
                <xsd:element ref="ns4:MediaServiceObjectDetectorVersions" minOccurs="0"/>
                <xsd:element ref="ns5:SharedWithUsers" minOccurs="0"/>
                <xsd:element ref="ns5:SharedWithDetails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1:DocumentSetDescription" minOccurs="0"/>
                <xsd:element ref="ns1:_ip_UnifiedCompliancePolicyProperties" minOccurs="0"/>
                <xsd:element ref="ns1:_ip_UnifiedCompliancePolicyUIAction" minOccurs="0"/>
                <xsd:element ref="ns4:_ApprovalAssignedTo" minOccurs="0"/>
                <xsd:element ref="ns4:_ApprovalRespondedBy" minOccurs="0"/>
                <xsd:element ref="ns4:_ApprovalSentBy" minOccurs="0"/>
                <xsd:element ref="ns4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6" nillable="true" ma:displayName="Assigned To" ma:format="Dropdown" ma:list="UserInfo" ma:SharePointGroup="0" ma:internalName="AssignedTo" ma:readOnly="false" ma:showField="NameWithPictureAndDetail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SetDescription" ma:index="35" nillable="true" ma:displayName="Description" ma:description="A description of the Document Set" ma:internalName="DocumentSetDescription">
      <xsd:simpleType>
        <xsd:restriction base="dms:Note"/>
      </xsd:simpleType>
    </xsd:element>
    <xsd:element name="_ip_UnifiedCompliancePolicyProperties" ma:index="3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cf4e9-9542-46db-be62-ed3b60904562" elementFormDefault="qualified">
    <xsd:import namespace="http://schemas.microsoft.com/office/2006/documentManagement/types"/>
    <xsd:import namespace="http://schemas.microsoft.com/office/infopath/2007/PartnerControls"/>
    <xsd:element name="Task_x0020_Priority" ma:index="2" nillable="true" ma:displayName="Priority" ma:format="Dropdown" ma:indexed="true" ma:internalName="Task_x0020_Priority">
      <xsd:simpleType>
        <xsd:restriction base="dms:Choice">
          <xsd:enumeration value="1- Critical"/>
          <xsd:enumeration value="2 - High"/>
          <xsd:enumeration value="3 - Normal"/>
          <xsd:enumeration value="4 - Lo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TaskStatus" ma:index="3" nillable="true" ma:displayName="Status" ma:format="Dropdown" ma:internalName="TaskStatus">
      <xsd:simpleType>
        <xsd:restriction base="dms:Choice">
          <xsd:enumeration value="1 - Not Started"/>
          <xsd:enumeration value="2 - In Progress"/>
          <xsd:enumeration value="3 - Ongoing"/>
          <xsd:enumeration value="4 - Mgmt Review"/>
          <xsd:enumeration value="5 - Editing"/>
          <xsd:enumeration value="6 - Exec Mgmt Review"/>
          <xsd:enumeration value="7 - Offices Briefing"/>
          <xsd:enumeration value="8 - Notebook"/>
          <xsd:enumeration value="9 - Complete"/>
          <xsd:enumeration value="10 - Deferred/On Hold"/>
          <xsd:enumeration value="11 - Cancell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b432c-b2b9-413f-a6b3-6fcaa8f28cb6" elementFormDefault="qualified">
    <xsd:import namespace="http://schemas.microsoft.com/office/2006/documentManagement/types"/>
    <xsd:import namespace="http://schemas.microsoft.com/office/infopath/2007/PartnerControls"/>
    <xsd:element name="Task_x0020_Type" ma:index="4" nillable="true" ma:displayName="Task Type" ma:format="Dropdown" ma:internalName="Task_x0020_Type">
      <xsd:simpleType>
        <xsd:restriction base="dms:Choice">
          <xsd:enumeration value="Administration"/>
          <xsd:enumeration value="Briefing Paper"/>
          <xsd:enumeration value="CCRF TA"/>
          <xsd:enumeration value="Comment Letter"/>
          <xsd:enumeration value="Conference-Symposium"/>
          <xsd:enumeration value="Contract"/>
          <xsd:enumeration value="Correspondence"/>
          <xsd:enumeration value="Data"/>
          <xsd:enumeration value="Desk Aid"/>
          <xsd:enumeration value="Discussion Paper"/>
          <xsd:enumeration value="Evaluation"/>
          <xsd:enumeration value="FAQ"/>
          <xsd:enumeration value="Federal Guidance Review"/>
          <xsd:enumeration value="Federal TA Request"/>
          <xsd:enumeration value="Guide"/>
          <xsd:enumeration value="IAC"/>
          <xsd:enumeration value="IT"/>
          <xsd:enumeration value="Legislative Bill Tracking"/>
          <xsd:enumeration value="Legislative Proposal Review"/>
          <xsd:enumeration value="Legislative Request"/>
          <xsd:enumeration value="Letter of Support/Commitment"/>
          <xsd:enumeration value="Monitoring Review"/>
          <xsd:enumeration value="Meeting Planning"/>
          <xsd:enumeration value="Newsletter"/>
          <xsd:enumeration value="Open Records Request"/>
          <xsd:enumeration value="Other"/>
          <xsd:enumeration value="Plan"/>
          <xsd:enumeration value="Presentation"/>
          <xsd:enumeration value="Project Mgmt. &amp; Devel."/>
          <xsd:enumeration value="Report"/>
          <xsd:enumeration value="Research"/>
          <xsd:enumeration value="RFA"/>
          <xsd:enumeration value="RFA Amendment"/>
          <xsd:enumeration value="RFA Q&amp;A"/>
          <xsd:enumeration value="RFA Selection Decision"/>
          <xsd:enumeration value="RFO"/>
          <xsd:enumeration value="RFP"/>
          <xsd:enumeration value="Rule - Proposed"/>
          <xsd:enumeration value="Rule - Final"/>
          <xsd:enumeration value="SOP"/>
          <xsd:enumeration value="Survey"/>
          <xsd:enumeration value="TAB"/>
          <xsd:enumeration value="Task Order"/>
          <xsd:enumeration value="TRS"/>
          <xsd:enumeration value="Waiver"/>
          <xsd:enumeration value="WD Letter"/>
          <xsd:enumeration value="Web"/>
          <xsd:enumeration value="Webinar"/>
          <xsd:enumeration value="Tracker"/>
        </xsd:restriction>
      </xsd:simpleType>
    </xsd:element>
    <xsd:element name="Team" ma:index="5" nillable="true" ma:displayName="Team" ma:format="Dropdown" ma:indexed="true" ma:internalName="Team">
      <xsd:simpleType>
        <xsd:restriction base="dms:Choice">
          <xsd:enumeration value="Data"/>
          <xsd:enumeration value="G&amp;C"/>
          <xsd:enumeration value="Policy"/>
          <xsd:enumeration value="QI"/>
          <xsd:enumeration value="Board TA"/>
          <xsd:enumeration value="TX3C System Supports"/>
        </xsd:restriction>
      </xsd:simpleType>
    </xsd:element>
    <xsd:element name="Secondary" ma:index="7" nillable="true" ma:displayName="Secondary" ma:format="Dropdown" ma:list="UserInfo" ma:SharePointGroup="0" ma:internalName="Secondar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ertiary" ma:index="8" nillable="true" ma:displayName="Tertiary" ma:format="Dropdown" ma:list="UserInfo" ma:SharePointGroup="0" ma:internalName="Tertiar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adline_x0020_to_x0020_Editing" ma:index="9" nillable="true" ma:displayName="Deadline to Editing" ma:format="DateOnly" ma:internalName="Deadline_x0020_to_x0020_Editing" ma:readOnly="false">
      <xsd:simpleType>
        <xsd:restriction base="dms:DateTime"/>
      </xsd:simpleType>
    </xsd:element>
    <xsd:element name="Commission_x0020_Action" ma:index="10" nillable="true" ma:displayName="Commission Action Date" ma:format="DateOnly" ma:indexed="true" ma:internalName="Commission_x0020_Action">
      <xsd:simpleType>
        <xsd:restriction base="dms:DateTime"/>
      </xsd:simpleType>
    </xsd:element>
    <xsd:element name="Final_x0020_Due_x0020_Date" ma:index="11" nillable="true" ma:displayName="Due Date" ma:format="DateOnly" ma:internalName="Final_x0020_Due_x0020_Date" ma:readOnly="false">
      <xsd:simpleType>
        <xsd:restriction base="dms:DateTime"/>
      </xsd:simpleType>
    </xsd:element>
    <xsd:element name="Actual_x0020_Completion_x0020_Date" ma:index="12" nillable="true" ma:displayName="Completion Date" ma:format="DateOnly" ma:indexed="true" ma:internalName="Actual_x0020_Completion_x0020_Date">
      <xsd:simpleType>
        <xsd:restriction base="dms:DateTime"/>
      </xsd:simpleType>
    </xsd:element>
    <xsd:element name="Notes0" ma:index="13" nillable="true" ma:displayName="Notes" ma:internalName="Notes0" ma:readOnly="false">
      <xsd:simpleType>
        <xsd:restriction base="dms:Note">
          <xsd:maxLength value="255"/>
        </xsd:restriction>
      </xsd:simpleType>
    </xsd:element>
    <xsd:element name="Start_x0020_Date" ma:index="14" nillable="true" ma:displayName="Start Date" ma:format="DateOnly" ma:indexed="true" ma:internalName="Start_x0020_Date">
      <xsd:simpleType>
        <xsd:restriction base="dms:DateTime"/>
      </xsd:simpleType>
    </xsd:element>
    <xsd:element name="Major_x0020_Project" ma:index="15" nillable="true" ma:displayName="Major Project" ma:indexed="true" ma:list="{ededbbbb-24cf-4a9b-a2b9-9b2fb3a71230}" ma:internalName="Major_x0020_Project" ma:readOnly="false" ma:showField="Title">
      <xsd:simpleType>
        <xsd:restriction base="dms:Lookup"/>
      </xsd:simpleType>
    </xsd:element>
    <xsd:element name="Track_x0020_Name" ma:index="16" nillable="true" ma:displayName="Track Name" ma:list="{69d396dc-5f42-43fe-a4eb-db2c113d82fa}" ma:internalName="Track_x0020_Name" ma:readOnly="false" ma:showField="Track_x0020_and_x0020_Name">
      <xsd:simpleType>
        <xsd:restriction base="dms:Lookup"/>
      </xsd:simpleType>
    </xsd:element>
    <xsd:element name="Approvals" ma:index="17" nillable="true" ma:displayName="Approvals" ma:internalName="Approvals" ma:readOnly="false">
      <xsd:simpleType>
        <xsd:restriction base="dms:Note">
          <xsd:maxLength value="255"/>
        </xsd:restriction>
      </xsd:simpleType>
    </xsd:element>
    <xsd:element name="Comments" ma:index="18" nillable="true" ma:displayName="Task Comments" ma:internalName="Comments" ma:readOnly="false">
      <xsd:simpleType>
        <xsd:restriction base="dms:Note">
          <xsd:maxLength value="255"/>
        </xsd:restriction>
      </xsd:simpleType>
    </xsd:element>
    <xsd:element name="Editor0" ma:index="19" nillable="true" ma:displayName="Editor" ma:list="UserInfo" ma:SearchPeopleOnly="false" ma:SharePointGroup="0" ma:internalName="Editor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Link" ma:index="20" nillable="true" ma:displayName="Resource Document Link" ma:description="Link to resource or related background document." ma:format="Hyperlink" ma:internalName="Document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harePoint_x0020_Link" ma:index="21" nillable="true" ma:displayName="SharePoint Link" ma:description="Link to SP library/folder for the Task documents" ma:format="Hyperlink" ma:internalName="SharePoint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ngoing_x0020_Frequency" ma:index="22" nillable="true" ma:displayName="Ongoing Frequency" ma:format="Dropdown" ma:internalName="Ongoing_x0020_Frequency" ma:readOnly="false">
      <xsd:simpleType>
        <xsd:restriction base="dms:Choice">
          <xsd:enumeration value="Daily"/>
          <xsd:enumeration value="Weekly"/>
          <xsd:enumeration value="Semi-Monthly"/>
          <xsd:enumeration value="Monthly"/>
          <xsd:enumeration value="Quarterly"/>
          <xsd:enumeration value="As Needed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pprovalAssignedTo" ma:index="38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39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40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41" nillable="true" ma:displayName="Approval 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c3ea-6d34-48b9-955f-209672471296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01C59B-AB14-49D1-BD63-CCA084DAD258}">
  <ds:schemaRefs>
    <ds:schemaRef ds:uri="7b9cf4e9-9542-46db-be62-ed3b60904562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436b432c-b2b9-413f-a6b3-6fcaa8f28cb6"/>
    <ds:schemaRef ds:uri="http://purl.org/dc/elements/1.1/"/>
    <ds:schemaRef ds:uri="http://schemas.microsoft.com/office/infopath/2007/PartnerControls"/>
    <ds:schemaRef ds:uri="d75cc3ea-6d34-48b9-955f-209672471296"/>
    <ds:schemaRef ds:uri="http://www.w3.org/XML/1998/namespace"/>
    <ds:schemaRef ds:uri="http://schemas.microsoft.com/sharepoint/v3/field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C48844B-CF72-477D-AFE7-1C82563345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BBB8C6-1B70-46F2-B708-2A8DFAE79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9cf4e9-9542-46db-be62-ed3b60904562"/>
    <ds:schemaRef ds:uri="http://schemas.microsoft.com/sharepoint/v3/fields"/>
    <ds:schemaRef ds:uri="436b432c-b2b9-413f-a6b3-6fcaa8f28cb6"/>
    <ds:schemaRef ds:uri="d75cc3ea-6d34-48b9-955f-209672471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6B0EC4-1DF0-4CB2-ACA1-E803E42A047B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7E16373B-B701-4FFA-AFD3-4B589AC799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1286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8601</CharactersWithSpaces>
  <SharedDoc>false</SharedDoc>
  <HLinks>
    <vt:vector size="60" baseType="variant">
      <vt:variant>
        <vt:i4>1310778</vt:i4>
      </vt:variant>
      <vt:variant>
        <vt:i4>27</vt:i4>
      </vt:variant>
      <vt:variant>
        <vt:i4>0</vt:i4>
      </vt:variant>
      <vt:variant>
        <vt:i4>5</vt:i4>
      </vt:variant>
      <vt:variant>
        <vt:lpwstr>mailto:childcare.programassistance@twc.texas.gov</vt:lpwstr>
      </vt:variant>
      <vt:variant>
        <vt:lpwstr/>
      </vt:variant>
      <vt:variant>
        <vt:i4>6422584</vt:i4>
      </vt:variant>
      <vt:variant>
        <vt:i4>24</vt:i4>
      </vt:variant>
      <vt:variant>
        <vt:i4>0</vt:i4>
      </vt:variant>
      <vt:variant>
        <vt:i4>5</vt:i4>
      </vt:variant>
      <vt:variant>
        <vt:lpwstr>https://www.twc.texas.gov/sites/default/files/wf/policy-letter/wd/16-24-ch2-twc.pdf</vt:lpwstr>
      </vt:variant>
      <vt:variant>
        <vt:lpwstr/>
      </vt:variant>
      <vt:variant>
        <vt:i4>4718595</vt:i4>
      </vt:variant>
      <vt:variant>
        <vt:i4>21</vt:i4>
      </vt:variant>
      <vt:variant>
        <vt:i4>0</vt:i4>
      </vt:variant>
      <vt:variant>
        <vt:i4>5</vt:i4>
      </vt:variant>
      <vt:variant>
        <vt:lpwstr>https://www.twc.texas.gov/sites/default/files/ogc/mtg25/commission-meeting-material-030326-item12-dp-bcy26-cc-mid-yr-twc.pdf</vt:lpwstr>
      </vt:variant>
      <vt:variant>
        <vt:lpwstr/>
      </vt:variant>
      <vt:variant>
        <vt:i4>1769475</vt:i4>
      </vt:variant>
      <vt:variant>
        <vt:i4>18</vt:i4>
      </vt:variant>
      <vt:variant>
        <vt:i4>0</vt:i4>
      </vt:variant>
      <vt:variant>
        <vt:i4>5</vt:i4>
      </vt:variant>
      <vt:variant>
        <vt:lpwstr>https://www.twc.texas.gov/sites/default/files/ogc/mtg25/commission-meeting-materials-091625-item5-dp-bcy26-ccijs-twc.pdf</vt:lpwstr>
      </vt:variant>
      <vt:variant>
        <vt:lpwstr/>
      </vt:variant>
      <vt:variant>
        <vt:i4>2162729</vt:i4>
      </vt:variant>
      <vt:variant>
        <vt:i4>15</vt:i4>
      </vt:variant>
      <vt:variant>
        <vt:i4>0</vt:i4>
      </vt:variant>
      <vt:variant>
        <vt:i4>5</vt:i4>
      </vt:variant>
      <vt:variant>
        <vt:lpwstr>https://www.twc.texas.gov/sites/default/files/ogc/mtg25/commission-meeting-material-090225-item3-dp-bcy25-ccs-deferred-allocations-twc.pdf</vt:lpwstr>
      </vt:variant>
      <vt:variant>
        <vt:lpwstr/>
      </vt:variant>
      <vt:variant>
        <vt:i4>6488182</vt:i4>
      </vt:variant>
      <vt:variant>
        <vt:i4>12</vt:i4>
      </vt:variant>
      <vt:variant>
        <vt:i4>0</vt:i4>
      </vt:variant>
      <vt:variant>
        <vt:i4>5</vt:i4>
      </vt:variant>
      <vt:variant>
        <vt:lpwstr>https://www.twc.texas.gov/sites/default/files/ogc/mtg24/commission-meeting-material-091024-item9-dp-bcy25-cc-minimum-rates-twc.pdf</vt:lpwstr>
      </vt:variant>
      <vt:variant>
        <vt:lpwstr/>
      </vt:variant>
      <vt:variant>
        <vt:i4>3932264</vt:i4>
      </vt:variant>
      <vt:variant>
        <vt:i4>9</vt:i4>
      </vt:variant>
      <vt:variant>
        <vt:i4>0</vt:i4>
      </vt:variant>
      <vt:variant>
        <vt:i4>5</vt:i4>
      </vt:variant>
      <vt:variant>
        <vt:lpwstr>https://www.twc.texas.gov/sites/default/files/ogc/mtg24/commission-meeting-material-050724-item12-dp-trs-bcy25-distributions-ccq-strat-planning-twc.pdf</vt:lpwstr>
      </vt:variant>
      <vt:variant>
        <vt:lpwstr/>
      </vt:variant>
      <vt:variant>
        <vt:i4>4784131</vt:i4>
      </vt:variant>
      <vt:variant>
        <vt:i4>6</vt:i4>
      </vt:variant>
      <vt:variant>
        <vt:i4>0</vt:i4>
      </vt:variant>
      <vt:variant>
        <vt:i4>5</vt:i4>
      </vt:variant>
      <vt:variant>
        <vt:lpwstr>https://www.twc.texas.gov/sites/default/files/ogc/mtg25/commission-meeting-materials-070825-item10-childcare-twc.pdf</vt:lpwstr>
      </vt:variant>
      <vt:variant>
        <vt:lpwstr/>
      </vt:variant>
      <vt:variant>
        <vt:i4>8257662</vt:i4>
      </vt:variant>
      <vt:variant>
        <vt:i4>3</vt:i4>
      </vt:variant>
      <vt:variant>
        <vt:i4>0</vt:i4>
      </vt:variant>
      <vt:variant>
        <vt:i4>5</vt:i4>
      </vt:variant>
      <vt:variant>
        <vt:lpwstr>https://www.twc.texas.gov/sites/default/files/ogc/mtg25/commission-meeting-materials-070825-item9b-order-fy2026-tanf-cc-allocations-twc.pdf</vt:lpwstr>
      </vt:variant>
      <vt:variant>
        <vt:lpwstr/>
      </vt:variant>
      <vt:variant>
        <vt:i4>4063331</vt:i4>
      </vt:variant>
      <vt:variant>
        <vt:i4>0</vt:i4>
      </vt:variant>
      <vt:variant>
        <vt:i4>0</vt:i4>
      </vt:variant>
      <vt:variant>
        <vt:i4>5</vt:i4>
      </vt:variant>
      <vt:variant>
        <vt:lpwstr>https://www.twc.texas.gov/sites/default/files/ogc/mtg24/commission-meeting-material-061124-item10a-fy2025-final-allocations-twc.pdf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2026-03-12T15:39:00Z</dcterms:created>
  <dcterms:modified xsi:type="dcterms:W3CDTF">2026-03-12T17:33:00Z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/>
  </property>
  <property fmtid="{D5CDD505-2E9C-101B-9397-08002B2CF9AE}" pid="3" name="ContentTypeId">
    <vt:lpwstr>0x010100A71806BBB9D8674CAA5AAB9C6C289D88</vt:lpwstr>
  </property>
  <property fmtid="{D5CDD505-2E9C-101B-9397-08002B2CF9AE}" pid="4" name="ItemRetentionFormula">
    <vt:lpwstr/>
  </property>
</Properties>
</file>