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E8164" w14:textId="1A9EF4BE" w:rsidR="00781FD0" w:rsidRDefault="006058F1" w:rsidP="00CB7282">
      <w:pPr>
        <w:pStyle w:val="Heading1"/>
        <w:spacing w:before="79" w:after="0"/>
      </w:pPr>
      <w:bookmarkStart w:id="0" w:name="_Hlk176425989"/>
      <w:bookmarkEnd w:id="0"/>
      <w:r>
        <w:t>TEXAS</w:t>
      </w:r>
      <w:r>
        <w:rPr>
          <w:spacing w:val="-3"/>
        </w:rPr>
        <w:t xml:space="preserve"> </w:t>
      </w:r>
      <w:r>
        <w:t>WORKFORCE</w:t>
      </w:r>
      <w:r>
        <w:rPr>
          <w:spacing w:val="-3"/>
        </w:rPr>
        <w:t xml:space="preserve"> </w:t>
      </w:r>
      <w:r>
        <w:rPr>
          <w:spacing w:val="-2"/>
        </w:rPr>
        <w:t>COMMISSION</w:t>
      </w:r>
    </w:p>
    <w:p w14:paraId="22E6B199" w14:textId="77777777" w:rsidR="00781FD0" w:rsidRDefault="006058F1">
      <w:pPr>
        <w:pStyle w:val="Heading2"/>
        <w:ind w:left="120"/>
      </w:pPr>
      <w:bookmarkStart w:id="1" w:name="Workforce_Development_Letter"/>
      <w:bookmarkEnd w:id="1"/>
      <w:r>
        <w:t>Workforce</w:t>
      </w:r>
      <w:r>
        <w:rPr>
          <w:spacing w:val="-2"/>
        </w:rPr>
        <w:t xml:space="preserve"> </w:t>
      </w:r>
      <w:r>
        <w:t>Development</w:t>
      </w:r>
      <w:r>
        <w:rPr>
          <w:spacing w:val="-3"/>
        </w:rPr>
        <w:t xml:space="preserve"> </w:t>
      </w:r>
      <w:r>
        <w:rPr>
          <w:spacing w:val="-2"/>
        </w:rPr>
        <w:t>Letter</w:t>
      </w:r>
    </w:p>
    <w:tbl>
      <w:tblPr>
        <w:tblW w:w="0" w:type="auto"/>
        <w:tblInd w:w="591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1"/>
        <w:gridCol w:w="2618"/>
      </w:tblGrid>
      <w:tr w:rsidR="00781FD0" w14:paraId="2BD6BF2F" w14:textId="77777777" w:rsidTr="009D05FD">
        <w:trPr>
          <w:trHeight w:val="367"/>
        </w:trPr>
        <w:tc>
          <w:tcPr>
            <w:tcW w:w="1251" w:type="dxa"/>
            <w:tcBorders>
              <w:right w:val="nil"/>
            </w:tcBorders>
          </w:tcPr>
          <w:p w14:paraId="0737ED03" w14:textId="77777777" w:rsidR="00781FD0" w:rsidRDefault="006058F1" w:rsidP="009D05FD">
            <w:pPr>
              <w:pStyle w:val="TableParagraph"/>
              <w:spacing w:after="120"/>
              <w:ind w:left="101"/>
              <w:rPr>
                <w:b/>
              </w:rPr>
            </w:pPr>
            <w:r>
              <w:rPr>
                <w:b/>
                <w:spacing w:val="-2"/>
              </w:rPr>
              <w:t>ID/No:</w:t>
            </w:r>
          </w:p>
        </w:tc>
        <w:tc>
          <w:tcPr>
            <w:tcW w:w="2618" w:type="dxa"/>
            <w:tcBorders>
              <w:left w:val="nil"/>
            </w:tcBorders>
          </w:tcPr>
          <w:p w14:paraId="078C48EF" w14:textId="529D6412" w:rsidR="00781FD0" w:rsidRDefault="0009010C" w:rsidP="00043276">
            <w:pPr>
              <w:pStyle w:val="TableParagraph"/>
              <w:spacing w:after="0"/>
              <w:contextualSpacing/>
            </w:pPr>
            <w:r>
              <w:t xml:space="preserve">WD </w:t>
            </w:r>
            <w:r w:rsidR="00D57EC4">
              <w:t>06</w:t>
            </w:r>
            <w:r>
              <w:t>-25</w:t>
            </w:r>
            <w:r w:rsidR="002C508D">
              <w:t xml:space="preserve">, Change </w:t>
            </w:r>
            <w:ins w:id="2" w:author="Author">
              <w:r w:rsidR="002664AE">
                <w:t>2</w:t>
              </w:r>
            </w:ins>
            <w:del w:id="3" w:author="Author">
              <w:r w:rsidR="002C508D" w:rsidDel="002664AE">
                <w:delText>1</w:delText>
              </w:r>
            </w:del>
          </w:p>
        </w:tc>
      </w:tr>
      <w:tr w:rsidR="00781FD0" w14:paraId="4690B433" w14:textId="77777777">
        <w:trPr>
          <w:trHeight w:val="296"/>
        </w:trPr>
        <w:tc>
          <w:tcPr>
            <w:tcW w:w="1251" w:type="dxa"/>
            <w:tcBorders>
              <w:right w:val="nil"/>
            </w:tcBorders>
          </w:tcPr>
          <w:p w14:paraId="6871370D" w14:textId="77777777" w:rsidR="00781FD0" w:rsidRDefault="006058F1" w:rsidP="009D05FD">
            <w:pPr>
              <w:pStyle w:val="TableParagraph"/>
              <w:spacing w:before="100" w:beforeAutospacing="1" w:after="120" w:line="276" w:lineRule="exact"/>
              <w:ind w:left="101"/>
              <w:rPr>
                <w:b/>
              </w:rPr>
            </w:pPr>
            <w:r>
              <w:rPr>
                <w:b/>
                <w:spacing w:val="-2"/>
              </w:rPr>
              <w:t>Date:</w:t>
            </w:r>
          </w:p>
        </w:tc>
        <w:tc>
          <w:tcPr>
            <w:tcW w:w="2618" w:type="dxa"/>
            <w:tcBorders>
              <w:left w:val="nil"/>
            </w:tcBorders>
          </w:tcPr>
          <w:p w14:paraId="5A59EAC7" w14:textId="7B94AFBD" w:rsidR="00781FD0" w:rsidRDefault="00781FD0" w:rsidP="00602EE8">
            <w:pPr>
              <w:pStyle w:val="TableParagraph"/>
              <w:spacing w:before="1" w:after="0" w:line="276" w:lineRule="exact"/>
              <w:ind w:left="126"/>
            </w:pPr>
          </w:p>
        </w:tc>
      </w:tr>
      <w:tr w:rsidR="00781FD0" w14:paraId="683692B0" w14:textId="77777777">
        <w:trPr>
          <w:trHeight w:val="275"/>
        </w:trPr>
        <w:tc>
          <w:tcPr>
            <w:tcW w:w="1251" w:type="dxa"/>
            <w:tcBorders>
              <w:right w:val="nil"/>
            </w:tcBorders>
          </w:tcPr>
          <w:p w14:paraId="385DF58C" w14:textId="61CFC74A" w:rsidR="00781FD0" w:rsidRDefault="006058F1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Keyword</w:t>
            </w:r>
            <w:r w:rsidR="00852FD9">
              <w:rPr>
                <w:b/>
                <w:spacing w:val="-2"/>
              </w:rPr>
              <w:t>s</w:t>
            </w:r>
            <w:r>
              <w:rPr>
                <w:b/>
                <w:spacing w:val="-2"/>
              </w:rPr>
              <w:t>:</w:t>
            </w:r>
          </w:p>
        </w:tc>
        <w:tc>
          <w:tcPr>
            <w:tcW w:w="2618" w:type="dxa"/>
            <w:tcBorders>
              <w:left w:val="nil"/>
            </w:tcBorders>
          </w:tcPr>
          <w:p w14:paraId="07A1E0B7" w14:textId="42C84749" w:rsidR="00781FD0" w:rsidRDefault="000572BF" w:rsidP="00602EE8">
            <w:pPr>
              <w:pStyle w:val="TableParagraph"/>
              <w:spacing w:after="0"/>
              <w:ind w:left="126"/>
            </w:pPr>
            <w:ins w:id="4" w:author="Author">
              <w:r>
                <w:rPr>
                  <w:spacing w:val="-4"/>
                </w:rPr>
                <w:t>ES;</w:t>
              </w:r>
              <w:r>
                <w:t xml:space="preserve"> </w:t>
              </w:r>
            </w:ins>
            <w:r w:rsidR="006058F1">
              <w:t>Veterans;</w:t>
            </w:r>
            <w:r w:rsidR="006058F1">
              <w:rPr>
                <w:spacing w:val="-5"/>
              </w:rPr>
              <w:t xml:space="preserve"> </w:t>
            </w:r>
            <w:r w:rsidR="006058F1">
              <w:rPr>
                <w:spacing w:val="-4"/>
              </w:rPr>
              <w:t>WIOA</w:t>
            </w:r>
            <w:r w:rsidR="0077797E">
              <w:rPr>
                <w:spacing w:val="-4"/>
              </w:rPr>
              <w:t>; WorkInTexas.com</w:t>
            </w:r>
          </w:p>
        </w:tc>
      </w:tr>
      <w:tr w:rsidR="00781FD0" w14:paraId="1EAA7614" w14:textId="77777777">
        <w:trPr>
          <w:trHeight w:val="277"/>
        </w:trPr>
        <w:tc>
          <w:tcPr>
            <w:tcW w:w="1251" w:type="dxa"/>
            <w:tcBorders>
              <w:right w:val="nil"/>
            </w:tcBorders>
          </w:tcPr>
          <w:p w14:paraId="10A64B59" w14:textId="77777777" w:rsidR="00781FD0" w:rsidRDefault="006058F1" w:rsidP="009D05FD">
            <w:pPr>
              <w:pStyle w:val="TableParagraph"/>
              <w:spacing w:after="120" w:line="258" w:lineRule="exact"/>
              <w:ind w:left="101"/>
              <w:rPr>
                <w:b/>
              </w:rPr>
            </w:pPr>
            <w:r>
              <w:rPr>
                <w:b/>
                <w:spacing w:val="-2"/>
              </w:rPr>
              <w:t>Effective:</w:t>
            </w:r>
          </w:p>
        </w:tc>
        <w:tc>
          <w:tcPr>
            <w:tcW w:w="2618" w:type="dxa"/>
            <w:tcBorders>
              <w:left w:val="nil"/>
            </w:tcBorders>
          </w:tcPr>
          <w:p w14:paraId="56A54DE7" w14:textId="58253615" w:rsidR="00781FD0" w:rsidRDefault="006132AD" w:rsidP="00602EE8">
            <w:pPr>
              <w:pStyle w:val="TableParagraph"/>
              <w:spacing w:after="0" w:line="258" w:lineRule="exact"/>
              <w:ind w:left="126"/>
            </w:pPr>
            <w:r>
              <w:rPr>
                <w:spacing w:val="-2"/>
              </w:rPr>
              <w:t>30</w:t>
            </w:r>
            <w:r w:rsidR="008437E9">
              <w:rPr>
                <w:spacing w:val="-2"/>
              </w:rPr>
              <w:t xml:space="preserve"> days</w:t>
            </w:r>
            <w:r w:rsidR="003846A8">
              <w:rPr>
                <w:spacing w:val="-2"/>
              </w:rPr>
              <w:t xml:space="preserve"> from </w:t>
            </w:r>
            <w:r w:rsidR="00B30212">
              <w:rPr>
                <w:spacing w:val="-2"/>
              </w:rPr>
              <w:t>i</w:t>
            </w:r>
            <w:r w:rsidR="003846A8">
              <w:rPr>
                <w:spacing w:val="-2"/>
              </w:rPr>
              <w:t>ssuance</w:t>
            </w:r>
          </w:p>
        </w:tc>
      </w:tr>
    </w:tbl>
    <w:p w14:paraId="19164969" w14:textId="51C6BB24" w:rsidR="00B06716" w:rsidRDefault="006058F1" w:rsidP="00E10CF0">
      <w:pPr>
        <w:pStyle w:val="BodyText"/>
        <w:tabs>
          <w:tab w:val="left" w:pos="1559"/>
        </w:tabs>
        <w:spacing w:before="240" w:after="0"/>
        <w:ind w:hanging="1440"/>
      </w:pPr>
      <w:r>
        <w:rPr>
          <w:b/>
          <w:spacing w:val="-4"/>
        </w:rPr>
        <w:t>To:</w:t>
      </w:r>
      <w:r>
        <w:rPr>
          <w:b/>
        </w:rPr>
        <w:tab/>
      </w:r>
      <w:r>
        <w:t>Local</w:t>
      </w:r>
      <w:r>
        <w:rPr>
          <w:spacing w:val="-8"/>
        </w:rPr>
        <w:t xml:space="preserve"> </w:t>
      </w:r>
      <w:r>
        <w:t>Workforce</w:t>
      </w:r>
      <w:r>
        <w:rPr>
          <w:spacing w:val="-9"/>
        </w:rPr>
        <w:t xml:space="preserve"> </w:t>
      </w:r>
      <w:r>
        <w:t>Development</w:t>
      </w:r>
      <w:r>
        <w:rPr>
          <w:spacing w:val="-8"/>
        </w:rPr>
        <w:t xml:space="preserve"> </w:t>
      </w:r>
      <w:r>
        <w:t>Board</w:t>
      </w:r>
      <w:r>
        <w:rPr>
          <w:spacing w:val="-8"/>
        </w:rPr>
        <w:t xml:space="preserve"> </w:t>
      </w:r>
      <w:r>
        <w:t>Executive</w:t>
      </w:r>
      <w:r w:rsidR="00B06716">
        <w:rPr>
          <w:spacing w:val="-7"/>
        </w:rPr>
        <w:t xml:space="preserve"> </w:t>
      </w:r>
      <w:r>
        <w:t xml:space="preserve">Directors </w:t>
      </w:r>
    </w:p>
    <w:p w14:paraId="3F2BAD6E" w14:textId="3397D856" w:rsidR="00781FD0" w:rsidRDefault="00B06716" w:rsidP="00E10CF0">
      <w:pPr>
        <w:pStyle w:val="BodyText"/>
        <w:tabs>
          <w:tab w:val="left" w:pos="1559"/>
        </w:tabs>
        <w:spacing w:after="0"/>
        <w:ind w:right="3125" w:hanging="1440"/>
      </w:pPr>
      <w:r>
        <w:tab/>
      </w:r>
      <w:r w:rsidR="006058F1">
        <w:t>Commission Executive Offices</w:t>
      </w:r>
    </w:p>
    <w:p w14:paraId="1501CCD9" w14:textId="1FC08720" w:rsidR="00540E51" w:rsidRPr="00250880" w:rsidRDefault="006058F1" w:rsidP="00250880">
      <w:pPr>
        <w:pStyle w:val="BodyText"/>
        <w:rPr>
          <w:spacing w:val="-2"/>
        </w:rPr>
      </w:pPr>
      <w:r>
        <w:t>Integrated</w:t>
      </w:r>
      <w:r>
        <w:rPr>
          <w:spacing w:val="-2"/>
        </w:rPr>
        <w:t xml:space="preserve"> </w:t>
      </w:r>
      <w:r>
        <w:t>Service</w:t>
      </w:r>
      <w:r>
        <w:rPr>
          <w:spacing w:val="-3"/>
        </w:rPr>
        <w:t xml:space="preserve"> </w:t>
      </w:r>
      <w:r>
        <w:t>Area</w:t>
      </w:r>
      <w:r>
        <w:rPr>
          <w:spacing w:val="-1"/>
        </w:rPr>
        <w:t xml:space="preserve"> </w:t>
      </w:r>
      <w:r>
        <w:rPr>
          <w:spacing w:val="-2"/>
        </w:rPr>
        <w:t>Managers</w:t>
      </w:r>
    </w:p>
    <w:p w14:paraId="75A0F628" w14:textId="75AA7C53" w:rsidR="00781FD0" w:rsidRDefault="006058F1" w:rsidP="005B4B9A">
      <w:pPr>
        <w:pStyle w:val="BodyText"/>
        <w:tabs>
          <w:tab w:val="left" w:pos="1440"/>
        </w:tabs>
        <w:spacing w:before="1"/>
        <w:ind w:left="0"/>
      </w:pPr>
      <w:r>
        <w:rPr>
          <w:b/>
          <w:spacing w:val="-2"/>
        </w:rPr>
        <w:t>From:</w:t>
      </w:r>
      <w:r>
        <w:rPr>
          <w:b/>
        </w:rPr>
        <w:tab/>
      </w:r>
      <w:r w:rsidR="00A879E6">
        <w:t>Mary</w:t>
      </w:r>
      <w:r w:rsidR="002A2A00">
        <w:t xml:space="preserve"> York</w:t>
      </w:r>
      <w:r>
        <w:t>,</w:t>
      </w:r>
      <w:r>
        <w:rPr>
          <w:spacing w:val="-2"/>
        </w:rPr>
        <w:t xml:space="preserve"> </w:t>
      </w:r>
      <w:r>
        <w:t>Director,</w:t>
      </w:r>
      <w:r>
        <w:rPr>
          <w:spacing w:val="-2"/>
        </w:rPr>
        <w:t xml:space="preserve"> </w:t>
      </w:r>
      <w:r>
        <w:t>Workforce</w:t>
      </w:r>
      <w:r>
        <w:rPr>
          <w:spacing w:val="-1"/>
        </w:rPr>
        <w:t xml:space="preserve"> </w:t>
      </w:r>
      <w:r>
        <w:t>Development</w:t>
      </w:r>
      <w:r>
        <w:rPr>
          <w:spacing w:val="-2"/>
        </w:rPr>
        <w:t xml:space="preserve"> Division</w:t>
      </w:r>
    </w:p>
    <w:p w14:paraId="79951A26" w14:textId="6C3FEDA1" w:rsidR="00781FD0" w:rsidRDefault="006058F1" w:rsidP="005B4B9A">
      <w:pPr>
        <w:tabs>
          <w:tab w:val="left" w:pos="1620"/>
        </w:tabs>
        <w:spacing w:before="1" w:after="0"/>
        <w:ind w:left="1440" w:right="1195" w:hanging="1440"/>
        <w:rPr>
          <w:b/>
        </w:rPr>
      </w:pPr>
      <w:r>
        <w:rPr>
          <w:b/>
          <w:spacing w:val="-2"/>
        </w:rPr>
        <w:t>Subject:</w:t>
      </w:r>
      <w:r>
        <w:rPr>
          <w:b/>
        </w:rPr>
        <w:tab/>
      </w:r>
      <w:r w:rsidR="0035494C">
        <w:rPr>
          <w:b/>
        </w:rPr>
        <w:t>Integrating</w:t>
      </w:r>
      <w:r w:rsidR="0031354C">
        <w:rPr>
          <w:b/>
        </w:rPr>
        <w:t xml:space="preserve"> the </w:t>
      </w:r>
      <w:r>
        <w:rPr>
          <w:b/>
        </w:rPr>
        <w:t>Jobs</w:t>
      </w:r>
      <w:r>
        <w:rPr>
          <w:b/>
          <w:spacing w:val="-4"/>
        </w:rPr>
        <w:t xml:space="preserve"> </w:t>
      </w:r>
      <w:r>
        <w:rPr>
          <w:b/>
        </w:rPr>
        <w:t>for</w:t>
      </w:r>
      <w:r>
        <w:rPr>
          <w:b/>
          <w:spacing w:val="-5"/>
        </w:rPr>
        <w:t xml:space="preserve"> </w:t>
      </w:r>
      <w:r>
        <w:rPr>
          <w:b/>
        </w:rPr>
        <w:t>Veterans</w:t>
      </w:r>
      <w:r>
        <w:rPr>
          <w:b/>
          <w:spacing w:val="-4"/>
        </w:rPr>
        <w:t xml:space="preserve"> </w:t>
      </w:r>
      <w:r>
        <w:rPr>
          <w:b/>
        </w:rPr>
        <w:t>State</w:t>
      </w:r>
      <w:r>
        <w:rPr>
          <w:b/>
          <w:spacing w:val="-3"/>
        </w:rPr>
        <w:t xml:space="preserve"> </w:t>
      </w:r>
      <w:r>
        <w:rPr>
          <w:b/>
        </w:rPr>
        <w:t>Grants</w:t>
      </w:r>
      <w:r>
        <w:rPr>
          <w:b/>
          <w:spacing w:val="-4"/>
        </w:rPr>
        <w:t xml:space="preserve"> </w:t>
      </w:r>
      <w:r>
        <w:rPr>
          <w:b/>
        </w:rPr>
        <w:t>Program</w:t>
      </w:r>
      <w:r w:rsidR="009647AF">
        <w:rPr>
          <w:b/>
        </w:rPr>
        <w:t xml:space="preserve"> in Workforce Solutions Offices</w:t>
      </w:r>
      <w:r w:rsidR="00480F94">
        <w:rPr>
          <w:b/>
        </w:rPr>
        <w:t>—Update</w:t>
      </w:r>
    </w:p>
    <w:p w14:paraId="68192906" w14:textId="6293AF7B" w:rsidR="00781FD0" w:rsidRDefault="0019237B">
      <w:pPr>
        <w:pStyle w:val="BodyText"/>
        <w:spacing w:before="5"/>
        <w:ind w:left="0"/>
        <w:rPr>
          <w:b/>
          <w:sz w:val="14"/>
        </w:rPr>
      </w:pPr>
      <w:r>
        <w:rPr>
          <w:b/>
          <w:noProof/>
          <w:sz w:val="14"/>
        </w:rPr>
        <mc:AlternateContent>
          <mc:Choice Requires="wps">
            <w:drawing>
              <wp:inline distT="0" distB="0" distL="0" distR="0" wp14:anchorId="4A282ACD" wp14:editId="01FED5AA">
                <wp:extent cx="5686425" cy="1270"/>
                <wp:effectExtent l="9525" t="12700" r="9525" b="5080"/>
                <wp:docPr id="2007347080" name="Freeform: Shape 1" descr="This is a 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86425" cy="1270"/>
                        </a:xfrm>
                        <a:custGeom>
                          <a:avLst/>
                          <a:gdLst>
                            <a:gd name="T0" fmla="+- 0 981 981"/>
                            <a:gd name="T1" fmla="*/ T0 w 8955"/>
                            <a:gd name="T2" fmla="+- 0 9936 981"/>
                            <a:gd name="T3" fmla="*/ T2 w 895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55">
                              <a:moveTo>
                                <a:pt x="0" y="0"/>
                              </a:moveTo>
                              <a:lnTo>
                                <a:pt x="8955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966A537" id="Freeform: Shape 1" o:spid="_x0000_s1026" alt="This is a line" style="width:447.75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89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opAjQIAAHsFAAAOAAAAZHJzL2Uyb0RvYy54bWysVNtu2zAMfR+wfxD0uKHxpUmaGHGKoV2H&#10;Ad0FaPYBiizHxmRRk5Q46dePku3Uy7aXYQFikCJ1eHgRV7fHRpKDMLYGldNkElMiFIeiVrucfts8&#10;XC0osY6pgklQIqcnYent+vWrVaszkUIFshCGIIiyWatzWjmnsyiyvBINsxPQQqGxBNMwh6rZRYVh&#10;LaI3MkrjeB61YAptgAtr8fS+M9J1wC9Lwd2XsrTCEZlT5ObC14Tv1n+j9YplO8N0VfOeBvsHFg2r&#10;FQY9Q90zx8je1L9BNTU3YKF0Ew5NBGVZcxFywGyS+CKbp4ppEXLB4lh9LpP9f7D88+FJfzWeutWP&#10;wL9brEjUapudLV6x6EO27ScosIds7yAkeyxN429iGuQYano611QcHeF4OJsv5tN0RglHW5LehJJH&#10;LBvu8r11HwQEHHZ4tK7rSIFSqGdBFGsw6Aa7VzYSm/P2isRkuUj8v+/f2SkZnN5EZBOTliyWs9ml&#10;Uzo4dUjL6/mfoK4HLw+VjqCQ/G6gx6qBMT+qnjJKhPnxj0ORNFhfnA1SG6qDCOjk0/uLL8a+9O3u&#10;9CEMzvXlRBtKcKK3XbKaOc/Mh/AiaXMaKuEPGjiIDQSTu2gbBnmxSjX2CtfHrDoz3vABcGY6IQT1&#10;XEdtVfBQSxn6KpWnspzhQHgCFmRdeGNQzG57Jw05MP9Ww88ng2C/uBnYqyKAVYIV73vZsVp2MvpL&#10;rG2YYT+2fhXYbAvFCUfYQLcBcGOhUIF5pqTF159T+2PPjKBEflT4vJbJdOrXRVCms5sUFTO2bMcW&#10;pjhC5dRRbLwX71y3Yvba1LsKIyUhXQXv8OmUtZ/xwK9j1Sv4wkO2/TbyK2SsB6+Xnbn+CQAA//8D&#10;AFBLAwQUAAYACAAAACEAoSpo0NoAAAACAQAADwAAAGRycy9kb3ducmV2LnhtbEyOQUvDQBCF70L/&#10;wzKCN7uxUqkxm9IWitKLWFtKb9vsmA3NzsbsJo3/3tGLXgYe7/HNl80HV4se21B5UnA3TkAgFd5U&#10;VCrYva9vZyBC1GR07QkVfGGAeT66ynRq/IXesN/GUjCEQqoV2BibVMpQWHQ6jH2DxN2Hb52OHNtS&#10;mlZfGO5qOUmSB+l0RfzB6gZXFovztnMKkuNuvwnH+yV1dn343PSvi5fnXqmb62HxBCLiEP/G8KPP&#10;6pCz08l3ZIKomcG738vd7HE6BXFSMAGZZ/K/ev4NAAD//wMAUEsBAi0AFAAGAAgAAAAhALaDOJL+&#10;AAAA4QEAABMAAAAAAAAAAAAAAAAAAAAAAFtDb250ZW50X1R5cGVzXS54bWxQSwECLQAUAAYACAAA&#10;ACEAOP0h/9YAAACUAQAACwAAAAAAAAAAAAAAAAAvAQAAX3JlbHMvLnJlbHNQSwECLQAUAAYACAAA&#10;ACEAA06KQI0CAAB7BQAADgAAAAAAAAAAAAAAAAAuAgAAZHJzL2Uyb0RvYy54bWxQSwECLQAUAAYA&#10;CAAAACEAoSpo0NoAAAACAQAADwAAAAAAAAAAAAAAAADnBAAAZHJzL2Rvd25yZXYueG1sUEsFBgAA&#10;AAAEAAQA8wAAAO4FAAAAAA==&#10;" path="m,l8955,e" filled="f">
                <v:path arrowok="t" o:connecttype="custom" o:connectlocs="0,0;5686425,0" o:connectangles="0,0"/>
                <w10:anchorlock/>
              </v:shape>
            </w:pict>
          </mc:Fallback>
        </mc:AlternateContent>
      </w:r>
    </w:p>
    <w:p w14:paraId="2847C9E3" w14:textId="7EF561E9" w:rsidR="00781FD0" w:rsidRDefault="006058F1" w:rsidP="00A1444A">
      <w:pPr>
        <w:pStyle w:val="Heading1"/>
        <w:spacing w:before="120" w:after="120"/>
        <w:ind w:left="0"/>
      </w:pPr>
      <w:bookmarkStart w:id="5" w:name="PURPOSE:"/>
      <w:bookmarkEnd w:id="5"/>
      <w:r>
        <w:rPr>
          <w:spacing w:val="-2"/>
        </w:rPr>
        <w:t>PURPOSE:</w:t>
      </w:r>
    </w:p>
    <w:p w14:paraId="74C8C1F3" w14:textId="5863EA1F" w:rsidR="00D3238C" w:rsidRDefault="006058F1" w:rsidP="00767A49">
      <w:pPr>
        <w:ind w:right="43"/>
        <w:rPr>
          <w:ins w:id="6" w:author="Author"/>
          <w:szCs w:val="24"/>
        </w:rPr>
      </w:pPr>
      <w:r>
        <w:t>The</w:t>
      </w:r>
      <w:r>
        <w:rPr>
          <w:spacing w:val="-4"/>
        </w:rPr>
        <w:t xml:space="preserve"> </w:t>
      </w:r>
      <w:r>
        <w:t>purpose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WD</w:t>
      </w:r>
      <w:r>
        <w:rPr>
          <w:spacing w:val="-2"/>
        </w:rPr>
        <w:t xml:space="preserve"> </w:t>
      </w:r>
      <w:r>
        <w:t>Letter</w:t>
      </w:r>
      <w:r>
        <w:rPr>
          <w:spacing w:val="-4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provide</w:t>
      </w:r>
      <w:r>
        <w:rPr>
          <w:spacing w:val="-4"/>
        </w:rPr>
        <w:t xml:space="preserve"> </w:t>
      </w:r>
      <w:r>
        <w:t>Local</w:t>
      </w:r>
      <w:r>
        <w:rPr>
          <w:spacing w:val="-3"/>
        </w:rPr>
        <w:t xml:space="preserve"> </w:t>
      </w:r>
      <w:r>
        <w:t>Workforce</w:t>
      </w:r>
      <w:r>
        <w:rPr>
          <w:spacing w:val="-4"/>
        </w:rPr>
        <w:t xml:space="preserve"> </w:t>
      </w:r>
      <w:r>
        <w:t>Development</w:t>
      </w:r>
      <w:r>
        <w:rPr>
          <w:spacing w:val="-1"/>
        </w:rPr>
        <w:t xml:space="preserve"> </w:t>
      </w:r>
      <w:r>
        <w:t>Boards</w:t>
      </w:r>
      <w:r>
        <w:rPr>
          <w:spacing w:val="-3"/>
        </w:rPr>
        <w:t xml:space="preserve"> </w:t>
      </w:r>
      <w:r>
        <w:t xml:space="preserve">(Boards) with information and guidance </w:t>
      </w:r>
      <w:r w:rsidR="00643D43">
        <w:t xml:space="preserve">regarding </w:t>
      </w:r>
      <w:r w:rsidR="00E642BD">
        <w:t>Jobs for Veterans State Grants (</w:t>
      </w:r>
      <w:r w:rsidR="00331FBB" w:rsidRPr="00E169D0">
        <w:rPr>
          <w:szCs w:val="24"/>
        </w:rPr>
        <w:t>JVSG</w:t>
      </w:r>
      <w:r w:rsidR="00E642BD">
        <w:rPr>
          <w:szCs w:val="24"/>
        </w:rPr>
        <w:t>)</w:t>
      </w:r>
      <w:r w:rsidR="00331FBB" w:rsidRPr="00E169D0">
        <w:rPr>
          <w:szCs w:val="24"/>
        </w:rPr>
        <w:t xml:space="preserve"> program</w:t>
      </w:r>
      <w:r w:rsidR="00DD2C8A">
        <w:rPr>
          <w:szCs w:val="24"/>
        </w:rPr>
        <w:t xml:space="preserve"> </w:t>
      </w:r>
      <w:r w:rsidR="002B2838" w:rsidRPr="00331FBB">
        <w:rPr>
          <w:szCs w:val="24"/>
        </w:rPr>
        <w:t>operat</w:t>
      </w:r>
      <w:r w:rsidR="008D4C97">
        <w:rPr>
          <w:szCs w:val="24"/>
        </w:rPr>
        <w:t>ions</w:t>
      </w:r>
      <w:r w:rsidR="00DD2C8A">
        <w:rPr>
          <w:szCs w:val="24"/>
        </w:rPr>
        <w:t xml:space="preserve"> </w:t>
      </w:r>
      <w:r w:rsidR="005B586C">
        <w:rPr>
          <w:szCs w:val="24"/>
        </w:rPr>
        <w:t xml:space="preserve">within </w:t>
      </w:r>
      <w:r w:rsidR="001B6B0A" w:rsidRPr="0020671E">
        <w:rPr>
          <w:szCs w:val="24"/>
        </w:rPr>
        <w:t>Workforce Solution Office</w:t>
      </w:r>
      <w:r w:rsidR="00B96981" w:rsidRPr="0020671E">
        <w:rPr>
          <w:szCs w:val="24"/>
        </w:rPr>
        <w:t>s</w:t>
      </w:r>
      <w:r w:rsidR="005B586C">
        <w:rPr>
          <w:szCs w:val="24"/>
        </w:rPr>
        <w:t xml:space="preserve">. </w:t>
      </w:r>
    </w:p>
    <w:p w14:paraId="28A6952E" w14:textId="0F093198" w:rsidR="00163961" w:rsidRPr="00163961" w:rsidRDefault="00814D84" w:rsidP="00163961">
      <w:pPr>
        <w:spacing w:after="0"/>
        <w:ind w:left="1080" w:right="43" w:hanging="360"/>
        <w:rPr>
          <w:szCs w:val="24"/>
        </w:rPr>
      </w:pPr>
      <w:ins w:id="7" w:author="Author">
        <w:r w:rsidRPr="00163961">
          <w:rPr>
            <w:szCs w:val="24"/>
          </w:rPr>
          <w:t>This change letter</w:t>
        </w:r>
        <w:r w:rsidR="00163961" w:rsidRPr="00163961">
          <w:rPr>
            <w:szCs w:val="24"/>
          </w:rPr>
          <w:t xml:space="preserve">: </w:t>
        </w:r>
      </w:ins>
    </w:p>
    <w:p w14:paraId="6533EB79" w14:textId="4CD4047E" w:rsidR="008B2D51" w:rsidDel="003517B7" w:rsidRDefault="00927F4D" w:rsidP="003517B7">
      <w:pPr>
        <w:pStyle w:val="ListParagraph"/>
        <w:numPr>
          <w:ilvl w:val="0"/>
          <w:numId w:val="0"/>
        </w:numPr>
        <w:spacing w:after="0"/>
        <w:ind w:left="1440" w:right="43"/>
        <w:rPr>
          <w:del w:id="8" w:author="Author"/>
          <w:szCs w:val="24"/>
        </w:rPr>
      </w:pPr>
      <w:ins w:id="9" w:author="Author">
        <w:r w:rsidRPr="00814D84">
          <w:rPr>
            <w:szCs w:val="24"/>
          </w:rPr>
          <w:t>provides updated guidance on</w:t>
        </w:r>
        <w:r w:rsidRPr="00163961">
          <w:rPr>
            <w:szCs w:val="24"/>
          </w:rPr>
          <w:t xml:space="preserve"> </w:t>
        </w:r>
        <w:r w:rsidR="0059326F" w:rsidRPr="00163961">
          <w:rPr>
            <w:szCs w:val="24"/>
          </w:rPr>
          <w:t xml:space="preserve">the </w:t>
        </w:r>
        <w:r w:rsidR="00814D84" w:rsidRPr="00163961">
          <w:rPr>
            <w:szCs w:val="24"/>
          </w:rPr>
          <w:t>roles and responsibilities of local Workforce Solution Offices staff regarding Veteran Affairs (VA) Veteran Readiness and Employment (VR&amp;E) participant</w:t>
        </w:r>
        <w:r w:rsidR="0059326F" w:rsidRPr="00163961">
          <w:rPr>
            <w:szCs w:val="24"/>
          </w:rPr>
          <w:t xml:space="preserve"> referrals</w:t>
        </w:r>
        <w:r w:rsidR="00694E79">
          <w:rPr>
            <w:szCs w:val="24"/>
          </w:rPr>
          <w:t xml:space="preserve">; and </w:t>
        </w:r>
      </w:ins>
    </w:p>
    <w:p w14:paraId="64407CF2" w14:textId="77777777" w:rsidR="003517B7" w:rsidRDefault="003517B7" w:rsidP="008B2D51">
      <w:pPr>
        <w:pStyle w:val="ListParagraph"/>
        <w:numPr>
          <w:ilvl w:val="0"/>
          <w:numId w:val="22"/>
        </w:numPr>
        <w:spacing w:after="0"/>
        <w:ind w:right="43"/>
        <w:rPr>
          <w:ins w:id="10" w:author="Author"/>
          <w:szCs w:val="24"/>
        </w:rPr>
      </w:pPr>
    </w:p>
    <w:p w14:paraId="57C27E71" w14:textId="76CF3B5D" w:rsidR="00163961" w:rsidRPr="003517B7" w:rsidDel="003517B7" w:rsidRDefault="008B2D51" w:rsidP="0062142E">
      <w:pPr>
        <w:pStyle w:val="ListParagraph"/>
        <w:numPr>
          <w:ilvl w:val="0"/>
          <w:numId w:val="22"/>
        </w:numPr>
        <w:rPr>
          <w:del w:id="11" w:author="Author"/>
          <w:szCs w:val="24"/>
        </w:rPr>
      </w:pPr>
      <w:ins w:id="12" w:author="Author">
        <w:r w:rsidRPr="003517B7">
          <w:rPr>
            <w:spacing w:val="-2"/>
          </w:rPr>
          <w:t>add</w:t>
        </w:r>
        <w:r w:rsidR="00927F4D" w:rsidRPr="003517B7">
          <w:rPr>
            <w:spacing w:val="-2"/>
          </w:rPr>
          <w:t>s</w:t>
        </w:r>
        <w:r w:rsidRPr="003517B7">
          <w:rPr>
            <w:spacing w:val="-2"/>
          </w:rPr>
          <w:t xml:space="preserve"> </w:t>
        </w:r>
        <w:r w:rsidR="00607C36" w:rsidRPr="003517B7">
          <w:rPr>
            <w:szCs w:val="24"/>
          </w:rPr>
          <w:t>new</w:t>
        </w:r>
        <w:r w:rsidR="00694E79" w:rsidRPr="003517B7">
          <w:rPr>
            <w:szCs w:val="24"/>
          </w:rPr>
          <w:t xml:space="preserve"> </w:t>
        </w:r>
        <w:r w:rsidR="00F17212" w:rsidRPr="003517B7">
          <w:rPr>
            <w:szCs w:val="24"/>
          </w:rPr>
          <w:t>JVSG eligibility</w:t>
        </w:r>
        <w:r w:rsidR="00173C56" w:rsidRPr="003517B7">
          <w:rPr>
            <w:szCs w:val="24"/>
          </w:rPr>
          <w:t xml:space="preserve"> </w:t>
        </w:r>
        <w:r w:rsidR="00694E79" w:rsidRPr="003517B7">
          <w:rPr>
            <w:szCs w:val="24"/>
          </w:rPr>
          <w:t>categories</w:t>
        </w:r>
        <w:r w:rsidR="00927F4D" w:rsidRPr="00927F4D">
          <w:t xml:space="preserve"> </w:t>
        </w:r>
        <w:r w:rsidR="00A40205">
          <w:t xml:space="preserve">in </w:t>
        </w:r>
        <w:r w:rsidR="00927F4D" w:rsidRPr="008B2D51">
          <w:t>Attachment</w:t>
        </w:r>
        <w:r w:rsidR="00927F4D" w:rsidRPr="003517B7">
          <w:rPr>
            <w:spacing w:val="-3"/>
          </w:rPr>
          <w:t xml:space="preserve"> </w:t>
        </w:r>
        <w:r w:rsidR="00927F4D" w:rsidRPr="008B2D51">
          <w:t>1:</w:t>
        </w:r>
        <w:r w:rsidR="00927F4D" w:rsidRPr="003517B7">
          <w:rPr>
            <w:spacing w:val="-2"/>
          </w:rPr>
          <w:t xml:space="preserve"> DVOP Eligibility Screening Tool</w:t>
        </w:r>
        <w:r w:rsidR="00694E79" w:rsidRPr="003517B7">
          <w:rPr>
            <w:szCs w:val="24"/>
          </w:rPr>
          <w:t xml:space="preserve">. </w:t>
        </w:r>
      </w:ins>
    </w:p>
    <w:p w14:paraId="7DDB60FB" w14:textId="577E53E8" w:rsidR="00163961" w:rsidRPr="003517B7" w:rsidDel="003517B7" w:rsidRDefault="00163961" w:rsidP="0062142E">
      <w:pPr>
        <w:pStyle w:val="ListParagraph"/>
        <w:spacing w:after="200"/>
        <w:rPr>
          <w:del w:id="13" w:author="Author"/>
          <w:szCs w:val="24"/>
        </w:rPr>
      </w:pPr>
    </w:p>
    <w:p w14:paraId="53E26945" w14:textId="77777777" w:rsidR="003517B7" w:rsidRPr="003517B7" w:rsidRDefault="003517B7" w:rsidP="0062142E">
      <w:pPr>
        <w:pStyle w:val="ListParagraph"/>
        <w:spacing w:after="200"/>
        <w:rPr>
          <w:ins w:id="14" w:author="Author"/>
        </w:rPr>
      </w:pPr>
    </w:p>
    <w:p w14:paraId="5EC738B2" w14:textId="29B3AC6E" w:rsidR="00814D84" w:rsidRPr="0062142E" w:rsidDel="0082186A" w:rsidRDefault="00814D84" w:rsidP="0062142E">
      <w:pPr>
        <w:spacing w:after="120"/>
        <w:ind w:left="0"/>
        <w:rPr>
          <w:del w:id="15" w:author="Author"/>
          <w:b/>
          <w:bCs/>
        </w:rPr>
      </w:pPr>
    </w:p>
    <w:p w14:paraId="1DFEE3B7" w14:textId="2E75D85F" w:rsidR="000B42B4" w:rsidRPr="0062142E" w:rsidRDefault="000B42B4" w:rsidP="0062142E">
      <w:pPr>
        <w:spacing w:after="120"/>
        <w:ind w:left="0"/>
        <w:rPr>
          <w:del w:id="16" w:author="Author"/>
          <w:b/>
          <w:bCs/>
        </w:rPr>
      </w:pPr>
      <w:bookmarkStart w:id="17" w:name="RESCISSIONS:"/>
      <w:bookmarkEnd w:id="17"/>
    </w:p>
    <w:p w14:paraId="7ECD6DCB" w14:textId="269891DF" w:rsidR="003E682B" w:rsidRPr="0062142E" w:rsidRDefault="00667B5F" w:rsidP="0062142E">
      <w:pPr>
        <w:spacing w:after="120"/>
        <w:ind w:left="0"/>
        <w:rPr>
          <w:del w:id="18" w:author="Author"/>
          <w:b/>
          <w:bCs/>
        </w:rPr>
      </w:pPr>
      <w:del w:id="19" w:author="Author">
        <w:r w:rsidRPr="0062142E">
          <w:rPr>
            <w:b/>
            <w:bCs/>
          </w:rPr>
          <w:delText xml:space="preserve">WD </w:delText>
        </w:r>
        <w:r w:rsidR="00A7418F" w:rsidRPr="0062142E">
          <w:rPr>
            <w:b/>
            <w:bCs/>
          </w:rPr>
          <w:delText xml:space="preserve">Letter </w:delText>
        </w:r>
        <w:r w:rsidRPr="0062142E">
          <w:rPr>
            <w:b/>
            <w:bCs/>
          </w:rPr>
          <w:delText>06-2</w:delText>
        </w:r>
        <w:r w:rsidR="00642822" w:rsidRPr="0062142E">
          <w:rPr>
            <w:b/>
            <w:bCs/>
          </w:rPr>
          <w:delText>5</w:delText>
        </w:r>
        <w:r w:rsidRPr="0062142E">
          <w:rPr>
            <w:b/>
            <w:bCs/>
          </w:rPr>
          <w:delText xml:space="preserve">, Change </w:delText>
        </w:r>
        <w:r w:rsidR="00E52AA1" w:rsidRPr="0062142E" w:rsidDel="002664AE">
          <w:rPr>
            <w:b/>
            <w:bCs/>
          </w:rPr>
          <w:delText>1</w:delText>
        </w:r>
        <w:r w:rsidR="00BF15AB" w:rsidRPr="0062142E">
          <w:rPr>
            <w:b/>
            <w:bCs/>
          </w:rPr>
          <w:delText>,</w:delText>
        </w:r>
        <w:r w:rsidR="00884CF8" w:rsidRPr="0062142E">
          <w:rPr>
            <w:b/>
            <w:bCs/>
          </w:rPr>
          <w:delText xml:space="preserve"> provides clarification </w:delText>
        </w:r>
        <w:r w:rsidR="000F5ABB" w:rsidRPr="0062142E">
          <w:rPr>
            <w:b/>
            <w:bCs/>
          </w:rPr>
          <w:delText>that</w:delText>
        </w:r>
        <w:r w:rsidR="003E682B" w:rsidRPr="0062142E">
          <w:rPr>
            <w:b/>
            <w:bCs/>
          </w:rPr>
          <w:delText>:</w:delText>
        </w:r>
      </w:del>
    </w:p>
    <w:p w14:paraId="220A3E4B" w14:textId="0EC4B83A" w:rsidR="000E6FA7" w:rsidRPr="0062142E" w:rsidRDefault="000540AA" w:rsidP="0062142E">
      <w:pPr>
        <w:spacing w:after="120"/>
        <w:ind w:left="0"/>
        <w:rPr>
          <w:del w:id="20" w:author="Author"/>
          <w:b/>
          <w:bCs/>
        </w:rPr>
      </w:pPr>
      <w:del w:id="21" w:author="Author">
        <w:r w:rsidRPr="0062142E" w:rsidDel="002664AE">
          <w:rPr>
            <w:b/>
            <w:bCs/>
          </w:rPr>
          <w:delText>an active Wagner-Peyser application must be completed for individuals prior to referral to JVSG staff</w:delText>
        </w:r>
        <w:r w:rsidR="000E6FA7" w:rsidRPr="0062142E" w:rsidDel="002664AE">
          <w:rPr>
            <w:b/>
            <w:bCs/>
          </w:rPr>
          <w:delText>;</w:delText>
        </w:r>
        <w:r w:rsidR="000F5ABB" w:rsidRPr="0062142E" w:rsidDel="002664AE">
          <w:rPr>
            <w:b/>
            <w:bCs/>
          </w:rPr>
          <w:delText xml:space="preserve"> and</w:delText>
        </w:r>
        <w:r w:rsidR="000F5ABB" w:rsidRPr="0062142E">
          <w:rPr>
            <w:b/>
            <w:bCs/>
          </w:rPr>
          <w:delText xml:space="preserve"> </w:delText>
        </w:r>
      </w:del>
    </w:p>
    <w:p w14:paraId="3F0EAB55" w14:textId="7B7D4357" w:rsidR="000B42B4" w:rsidRPr="0062142E" w:rsidDel="002664AE" w:rsidRDefault="000F5ABB" w:rsidP="0062142E">
      <w:pPr>
        <w:spacing w:after="120"/>
        <w:ind w:left="0"/>
        <w:rPr>
          <w:del w:id="22" w:author="Author"/>
          <w:b/>
          <w:bCs/>
        </w:rPr>
      </w:pPr>
      <w:del w:id="23" w:author="Author">
        <w:r w:rsidRPr="0062142E" w:rsidDel="002664AE">
          <w:rPr>
            <w:b/>
            <w:bCs/>
          </w:rPr>
          <w:delText>all Workforce Solution Office staff must complete veteran screening training on an annual basis.</w:delText>
        </w:r>
      </w:del>
    </w:p>
    <w:p w14:paraId="2CF06DE9" w14:textId="0F8D6C33" w:rsidR="00643D43" w:rsidRPr="0062142E" w:rsidRDefault="00643D43" w:rsidP="0062142E">
      <w:pPr>
        <w:spacing w:after="120"/>
        <w:ind w:left="0"/>
        <w:rPr>
          <w:del w:id="24" w:author="Author"/>
          <w:b/>
          <w:bCs/>
        </w:rPr>
      </w:pPr>
    </w:p>
    <w:p w14:paraId="3020AFF5" w14:textId="77777777" w:rsidR="00781FD0" w:rsidRPr="00921119" w:rsidRDefault="006058F1" w:rsidP="0062142E">
      <w:pPr>
        <w:spacing w:after="120"/>
        <w:ind w:left="0"/>
      </w:pPr>
      <w:r w:rsidRPr="0062142E">
        <w:rPr>
          <w:b/>
          <w:bCs/>
          <w:spacing w:val="-2"/>
        </w:rPr>
        <w:t>RESCISSIONS:</w:t>
      </w:r>
    </w:p>
    <w:p w14:paraId="73E0F5B6" w14:textId="0B19054C" w:rsidR="00781FD0" w:rsidRPr="00F52EF5" w:rsidDel="00E72DE6" w:rsidRDefault="00215F61" w:rsidP="0062142E">
      <w:pPr>
        <w:spacing w:after="200"/>
      </w:pPr>
      <w:r w:rsidRPr="00DB6535">
        <w:t xml:space="preserve">WD Letter </w:t>
      </w:r>
      <w:r w:rsidR="0051432F">
        <w:t>06-25</w:t>
      </w:r>
      <w:ins w:id="25" w:author="Author">
        <w:r w:rsidR="00C85E93">
          <w:t>, Change 1</w:t>
        </w:r>
      </w:ins>
    </w:p>
    <w:p w14:paraId="618038C3" w14:textId="3C390E28" w:rsidR="00781FD0" w:rsidRDefault="006058F1" w:rsidP="001532F0">
      <w:pPr>
        <w:pStyle w:val="Heading1"/>
        <w:spacing w:before="79" w:after="120"/>
        <w:ind w:left="0"/>
      </w:pPr>
      <w:bookmarkStart w:id="26" w:name="BACKGROUND:"/>
      <w:bookmarkEnd w:id="26"/>
      <w:r>
        <w:rPr>
          <w:spacing w:val="-2"/>
        </w:rPr>
        <w:t>BACKGROUND:</w:t>
      </w:r>
    </w:p>
    <w:p w14:paraId="486D95DF" w14:textId="77777777" w:rsidR="00C626F6" w:rsidRDefault="006058F1" w:rsidP="00527658">
      <w:pPr>
        <w:pStyle w:val="BodyText"/>
        <w:spacing w:after="0"/>
        <w:ind w:left="720" w:right="187"/>
        <w:rPr>
          <w:spacing w:val="-3"/>
        </w:rPr>
      </w:pPr>
      <w:r>
        <w:t>The</w:t>
      </w:r>
      <w:r>
        <w:rPr>
          <w:spacing w:val="-4"/>
        </w:rPr>
        <w:t xml:space="preserve"> </w:t>
      </w:r>
      <w:r>
        <w:t>JVSG</w:t>
      </w:r>
      <w:r>
        <w:rPr>
          <w:spacing w:val="-4"/>
        </w:rPr>
        <w:t xml:space="preserve"> </w:t>
      </w:r>
      <w:r>
        <w:t>program</w:t>
      </w:r>
      <w:r>
        <w:rPr>
          <w:spacing w:val="-3"/>
        </w:rPr>
        <w:t xml:space="preserve"> </w:t>
      </w:r>
      <w:r>
        <w:t>provides</w:t>
      </w:r>
      <w:r>
        <w:rPr>
          <w:spacing w:val="-3"/>
        </w:rPr>
        <w:t xml:space="preserve"> </w:t>
      </w:r>
      <w:r>
        <w:t>federal</w:t>
      </w:r>
      <w:r>
        <w:rPr>
          <w:spacing w:val="-3"/>
        </w:rPr>
        <w:t xml:space="preserve"> </w:t>
      </w:r>
      <w:r>
        <w:t>funding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states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hire</w:t>
      </w:r>
      <w:r>
        <w:rPr>
          <w:spacing w:val="-4"/>
        </w:rPr>
        <w:t xml:space="preserve"> </w:t>
      </w:r>
      <w:r>
        <w:t>dedicated</w:t>
      </w:r>
      <w:r>
        <w:rPr>
          <w:spacing w:val="-3"/>
        </w:rPr>
        <w:t xml:space="preserve"> </w:t>
      </w:r>
      <w:r>
        <w:t>staff</w:t>
      </w:r>
      <w:r>
        <w:rPr>
          <w:spacing w:val="-2"/>
        </w:rPr>
        <w:t xml:space="preserve"> </w:t>
      </w:r>
      <w:r>
        <w:t>members</w:t>
      </w:r>
      <w:r>
        <w:rPr>
          <w:spacing w:val="-3"/>
        </w:rPr>
        <w:t xml:space="preserve"> </w:t>
      </w:r>
      <w:r>
        <w:t>to</w:t>
      </w:r>
      <w:r w:rsidR="001E60B1">
        <w:t>:</w:t>
      </w:r>
      <w:r>
        <w:rPr>
          <w:spacing w:val="-3"/>
        </w:rPr>
        <w:t xml:space="preserve"> </w:t>
      </w:r>
    </w:p>
    <w:p w14:paraId="483DE165" w14:textId="0633F860" w:rsidR="00C626F6" w:rsidRDefault="006058F1" w:rsidP="0062142E">
      <w:pPr>
        <w:pStyle w:val="BodyText"/>
        <w:numPr>
          <w:ilvl w:val="0"/>
          <w:numId w:val="9"/>
        </w:numPr>
        <w:spacing w:after="0"/>
        <w:ind w:left="1440" w:right="187"/>
      </w:pPr>
      <w:r>
        <w:t xml:space="preserve">provide individualized career and training services to </w:t>
      </w:r>
      <w:r w:rsidR="005C68AE">
        <w:t>T</w:t>
      </w:r>
      <w:r w:rsidR="00034AAD">
        <w:t>ransitioning</w:t>
      </w:r>
      <w:r w:rsidR="00090141">
        <w:t xml:space="preserve"> </w:t>
      </w:r>
      <w:r w:rsidR="005C68AE">
        <w:t>S</w:t>
      </w:r>
      <w:r w:rsidR="00090141">
        <w:t xml:space="preserve">ervice </w:t>
      </w:r>
      <w:r w:rsidR="005C68AE">
        <w:t>M</w:t>
      </w:r>
      <w:r w:rsidR="00090141">
        <w:t>embers</w:t>
      </w:r>
      <w:r w:rsidR="002F4CCA">
        <w:t xml:space="preserve"> (TSM</w:t>
      </w:r>
      <w:r w:rsidR="00F75914">
        <w:t>s</w:t>
      </w:r>
      <w:r w:rsidR="002F4CCA">
        <w:t>)</w:t>
      </w:r>
      <w:r w:rsidR="00034AAD">
        <w:t>,</w:t>
      </w:r>
      <w:r w:rsidR="00090141">
        <w:t xml:space="preserve"> </w:t>
      </w:r>
      <w:r>
        <w:t>eligible veterans</w:t>
      </w:r>
      <w:r w:rsidR="009A68C0">
        <w:t>,</w:t>
      </w:r>
      <w:r>
        <w:t xml:space="preserve"> and eligible persons with </w:t>
      </w:r>
      <w:r w:rsidR="00526D27">
        <w:t>Q</w:t>
      </w:r>
      <w:r w:rsidR="00485832">
        <w:t xml:space="preserve">ualifying </w:t>
      </w:r>
      <w:r w:rsidR="00526D27">
        <w:t>E</w:t>
      </w:r>
      <w:r w:rsidR="00E71819">
        <w:t xml:space="preserve">mployment </w:t>
      </w:r>
      <w:r w:rsidR="00526D27">
        <w:t>B</w:t>
      </w:r>
      <w:r w:rsidR="00E71819">
        <w:t>arriers (QEB</w:t>
      </w:r>
      <w:r w:rsidR="000003ED">
        <w:t>s</w:t>
      </w:r>
      <w:r w:rsidR="00E71819">
        <w:t>)</w:t>
      </w:r>
      <w:r w:rsidR="00C626F6">
        <w:t>;</w:t>
      </w:r>
      <w:r w:rsidR="00E71819">
        <w:t xml:space="preserve"> </w:t>
      </w:r>
      <w:r>
        <w:t xml:space="preserve">and </w:t>
      </w:r>
    </w:p>
    <w:p w14:paraId="0F0E7240" w14:textId="2AC6C2E9" w:rsidR="00781FD0" w:rsidRDefault="006058F1" w:rsidP="0062142E">
      <w:pPr>
        <w:pStyle w:val="BodyText"/>
        <w:numPr>
          <w:ilvl w:val="0"/>
          <w:numId w:val="9"/>
        </w:numPr>
        <w:spacing w:after="200"/>
        <w:ind w:left="1440" w:right="194"/>
      </w:pPr>
      <w:r>
        <w:t>help employers fill their workforce needs with job-seeking veterans.</w:t>
      </w:r>
    </w:p>
    <w:p w14:paraId="4C828C73" w14:textId="6C2BF86C" w:rsidR="00781FD0" w:rsidRDefault="00CD2D3F" w:rsidP="00AD1986">
      <w:pPr>
        <w:pStyle w:val="BodyText"/>
        <w:spacing w:line="276" w:lineRule="exact"/>
        <w:ind w:left="720"/>
      </w:pPr>
      <w:r>
        <w:t>The Texas Veterans Commission (TVC) administers the JVSG program in Texas</w:t>
      </w:r>
      <w:r w:rsidR="0059072C">
        <w:t xml:space="preserve">. </w:t>
      </w:r>
      <w:r w:rsidR="006058F1">
        <w:t>JVSG</w:t>
      </w:r>
      <w:r w:rsidR="006058F1">
        <w:rPr>
          <w:spacing w:val="-5"/>
        </w:rPr>
        <w:t xml:space="preserve"> </w:t>
      </w:r>
      <w:r w:rsidR="006058F1">
        <w:t>funds</w:t>
      </w:r>
      <w:r w:rsidR="006058F1">
        <w:rPr>
          <w:spacing w:val="-1"/>
        </w:rPr>
        <w:t xml:space="preserve"> </w:t>
      </w:r>
      <w:r w:rsidR="006058F1">
        <w:t>the</w:t>
      </w:r>
      <w:r w:rsidR="006058F1">
        <w:rPr>
          <w:spacing w:val="-2"/>
        </w:rPr>
        <w:t xml:space="preserve"> </w:t>
      </w:r>
      <w:r w:rsidR="006058F1">
        <w:t>three</w:t>
      </w:r>
      <w:r w:rsidR="006058F1">
        <w:rPr>
          <w:spacing w:val="-2"/>
        </w:rPr>
        <w:t xml:space="preserve"> </w:t>
      </w:r>
      <w:r w:rsidR="006058F1">
        <w:t>principal</w:t>
      </w:r>
      <w:r w:rsidR="006058F1">
        <w:rPr>
          <w:spacing w:val="-1"/>
        </w:rPr>
        <w:t xml:space="preserve"> </w:t>
      </w:r>
      <w:r w:rsidR="006058F1">
        <w:t>staff</w:t>
      </w:r>
      <w:r w:rsidR="006058F1">
        <w:rPr>
          <w:spacing w:val="-2"/>
        </w:rPr>
        <w:t xml:space="preserve"> positions</w:t>
      </w:r>
      <w:r w:rsidR="0E8D21D6">
        <w:rPr>
          <w:spacing w:val="-2"/>
        </w:rPr>
        <w:t xml:space="preserve"> and </w:t>
      </w:r>
      <w:r w:rsidR="380C8F04">
        <w:rPr>
          <w:spacing w:val="-2"/>
        </w:rPr>
        <w:t xml:space="preserve">clarifies </w:t>
      </w:r>
      <w:r w:rsidR="0E8D21D6">
        <w:rPr>
          <w:spacing w:val="-2"/>
        </w:rPr>
        <w:t>their statutory duties</w:t>
      </w:r>
      <w:r w:rsidR="00653A93">
        <w:rPr>
          <w:spacing w:val="-2"/>
        </w:rPr>
        <w:t>. The</w:t>
      </w:r>
      <w:r w:rsidR="0059072C">
        <w:rPr>
          <w:spacing w:val="-2"/>
        </w:rPr>
        <w:t>se</w:t>
      </w:r>
      <w:r w:rsidR="00653A93">
        <w:rPr>
          <w:spacing w:val="-2"/>
        </w:rPr>
        <w:t xml:space="preserve"> staff positions</w:t>
      </w:r>
      <w:r w:rsidR="0059072C">
        <w:rPr>
          <w:spacing w:val="-2"/>
        </w:rPr>
        <w:t xml:space="preserve">, which are </w:t>
      </w:r>
      <w:proofErr w:type="gramStart"/>
      <w:r w:rsidR="00187CAA">
        <w:rPr>
          <w:spacing w:val="-2"/>
        </w:rPr>
        <w:t>collocated</w:t>
      </w:r>
      <w:proofErr w:type="gramEnd"/>
      <w:r w:rsidR="0059072C">
        <w:rPr>
          <w:spacing w:val="-2"/>
        </w:rPr>
        <w:t xml:space="preserve"> in Workforce Solutions Offices,</w:t>
      </w:r>
      <w:r w:rsidR="00653A93">
        <w:rPr>
          <w:spacing w:val="-2"/>
        </w:rPr>
        <w:t xml:space="preserve"> </w:t>
      </w:r>
      <w:r w:rsidR="00D01566">
        <w:rPr>
          <w:spacing w:val="-2"/>
        </w:rPr>
        <w:t>are</w:t>
      </w:r>
      <w:r w:rsidR="00653A93">
        <w:rPr>
          <w:spacing w:val="-2"/>
        </w:rPr>
        <w:t xml:space="preserve"> categorized as follows: </w:t>
      </w:r>
    </w:p>
    <w:p w14:paraId="5194A100" w14:textId="050F0B12" w:rsidR="000C274F" w:rsidRPr="002C2013" w:rsidRDefault="00C94D8A" w:rsidP="0062142E">
      <w:pPr>
        <w:pStyle w:val="BodyText"/>
        <w:numPr>
          <w:ilvl w:val="0"/>
          <w:numId w:val="2"/>
        </w:numPr>
        <w:spacing w:after="0" w:line="276" w:lineRule="exact"/>
        <w:ind w:left="1440"/>
      </w:pPr>
      <w:r w:rsidRPr="002C2013">
        <w:lastRenderedPageBreak/>
        <w:t>Disabled Veterans Outreach Program (</w:t>
      </w:r>
      <w:r w:rsidR="000C274F" w:rsidRPr="002C2013">
        <w:rPr>
          <w:spacing w:val="-2"/>
        </w:rPr>
        <w:t>DVOP</w:t>
      </w:r>
      <w:r w:rsidRPr="002C2013">
        <w:t>)</w:t>
      </w:r>
      <w:r w:rsidR="000C274F" w:rsidRPr="002C2013">
        <w:rPr>
          <w:spacing w:val="-2"/>
        </w:rPr>
        <w:t xml:space="preserve"> </w:t>
      </w:r>
      <w:r w:rsidR="007E72DC" w:rsidRPr="002C2013">
        <w:rPr>
          <w:spacing w:val="-2"/>
        </w:rPr>
        <w:t>s</w:t>
      </w:r>
      <w:r w:rsidR="000C274F" w:rsidRPr="002C2013">
        <w:rPr>
          <w:spacing w:val="-2"/>
        </w:rPr>
        <w:t>pecialist</w:t>
      </w:r>
      <w:r w:rsidR="00FE1DD6" w:rsidRPr="002C2013">
        <w:rPr>
          <w:spacing w:val="-2"/>
        </w:rPr>
        <w:t>s</w:t>
      </w:r>
      <w:r w:rsidR="000C274F" w:rsidRPr="002C2013">
        <w:rPr>
          <w:spacing w:val="-2"/>
        </w:rPr>
        <w:t xml:space="preserve"> </w:t>
      </w:r>
    </w:p>
    <w:p w14:paraId="23B14861" w14:textId="52068B67" w:rsidR="00781FD0" w:rsidRPr="002C2013" w:rsidRDefault="00817DD1" w:rsidP="0062142E">
      <w:pPr>
        <w:pStyle w:val="BodyText"/>
        <w:numPr>
          <w:ilvl w:val="0"/>
          <w:numId w:val="2"/>
        </w:numPr>
        <w:spacing w:after="0" w:line="276" w:lineRule="exact"/>
        <w:ind w:left="1440"/>
      </w:pPr>
      <w:r w:rsidRPr="002C2013">
        <w:t>Local Veteran Employment Representatives (</w:t>
      </w:r>
      <w:r w:rsidR="006058F1" w:rsidRPr="002C2013">
        <w:rPr>
          <w:spacing w:val="-2"/>
        </w:rPr>
        <w:t>LVERs</w:t>
      </w:r>
      <w:r w:rsidR="00E642BD" w:rsidRPr="002C2013">
        <w:t>)</w:t>
      </w:r>
      <w:r w:rsidR="258D38E0" w:rsidRPr="002C2013">
        <w:t xml:space="preserve"> </w:t>
      </w:r>
    </w:p>
    <w:p w14:paraId="786EB3E9" w14:textId="2F8067D7" w:rsidR="306D72C6" w:rsidRPr="002C2013" w:rsidRDefault="000C274F" w:rsidP="0062142E">
      <w:pPr>
        <w:pStyle w:val="BodyText"/>
        <w:numPr>
          <w:ilvl w:val="0"/>
          <w:numId w:val="2"/>
        </w:numPr>
        <w:spacing w:after="200" w:line="276" w:lineRule="exact"/>
        <w:ind w:left="1440"/>
      </w:pPr>
      <w:r w:rsidRPr="002C2013">
        <w:rPr>
          <w:spacing w:val="-2"/>
        </w:rPr>
        <w:t>Consolidated DVOP/LVER staff</w:t>
      </w:r>
      <w:r w:rsidR="00522AD0" w:rsidRPr="002C2013">
        <w:rPr>
          <w:spacing w:val="-2"/>
        </w:rPr>
        <w:t xml:space="preserve"> members</w:t>
      </w:r>
    </w:p>
    <w:p w14:paraId="4AC0D801" w14:textId="00F4A6D0" w:rsidR="000921A9" w:rsidRDefault="009805AE" w:rsidP="0062142E">
      <w:pPr>
        <w:pStyle w:val="BodyText"/>
        <w:spacing w:after="200"/>
        <w:ind w:left="720" w:right="187"/>
      </w:pPr>
      <w:r>
        <w:t xml:space="preserve">Under JVSG, states are required to screen individuals for eligibility for DVOP specialist or </w:t>
      </w:r>
      <w:r w:rsidR="007525CB">
        <w:t>c</w:t>
      </w:r>
      <w:r w:rsidR="00130719">
        <w:t>onsolidated DVOP/LVER staff</w:t>
      </w:r>
      <w:r w:rsidR="007525CB">
        <w:t>-provided</w:t>
      </w:r>
      <w:r w:rsidR="00130719">
        <w:t xml:space="preserve"> </w:t>
      </w:r>
      <w:r>
        <w:t xml:space="preserve">services. </w:t>
      </w:r>
      <w:r w:rsidR="00BF24D6">
        <w:t>Screening</w:t>
      </w:r>
      <w:r>
        <w:t xml:space="preserve"> individuals ensures compliance with the statutorily defined duties of JVSG-funded staff positions and helps </w:t>
      </w:r>
      <w:r w:rsidR="5A70F0A9">
        <w:t xml:space="preserve">Workforce Solutions Office staff </w:t>
      </w:r>
      <w:r>
        <w:t>direct individuals to the most appropriate services.</w:t>
      </w:r>
    </w:p>
    <w:p w14:paraId="54CB5474" w14:textId="742820E7" w:rsidR="009805AE" w:rsidRDefault="00F95403" w:rsidP="0062142E">
      <w:pPr>
        <w:spacing w:after="200"/>
        <w:rPr>
          <w:ins w:id="27" w:author="Author"/>
        </w:rPr>
      </w:pPr>
      <w:r>
        <w:t xml:space="preserve">On August 13, 2024, </w:t>
      </w:r>
      <w:r w:rsidR="00F67DD6">
        <w:t xml:space="preserve">the </w:t>
      </w:r>
      <w:r w:rsidR="00523C64">
        <w:t xml:space="preserve">U.S. </w:t>
      </w:r>
      <w:r>
        <w:t>D</w:t>
      </w:r>
      <w:r w:rsidR="00523C64">
        <w:t xml:space="preserve">epartment </w:t>
      </w:r>
      <w:r w:rsidR="00447BD6">
        <w:t>of Labor Employment and Training Administration</w:t>
      </w:r>
      <w:r w:rsidR="006C2711">
        <w:t xml:space="preserve"> published </w:t>
      </w:r>
      <w:hyperlink r:id="rId8" w:history="1">
        <w:r w:rsidR="00F67DD6">
          <w:rPr>
            <w:rStyle w:val="Hyperlink"/>
          </w:rPr>
          <w:t>Training and Employment Guidance Letter (TEGL) 03-24,</w:t>
        </w:r>
      </w:hyperlink>
      <w:r w:rsidR="00F67DD6" w:rsidRPr="00E10CF0">
        <w:rPr>
          <w:rStyle w:val="Hyperlink"/>
          <w:color w:val="auto"/>
          <w:u w:val="none"/>
        </w:rPr>
        <w:t xml:space="preserve"> titled “Jobs for Veterans’ State Grants Program Reforms and Roles and Responsibilities of American Job Center Staff Serving Veterans</w:t>
      </w:r>
      <w:r w:rsidR="00C527E2" w:rsidRPr="00F67DD6">
        <w:t>,</w:t>
      </w:r>
      <w:r w:rsidR="00F67DD6" w:rsidRPr="00F67DD6">
        <w:t>”</w:t>
      </w:r>
      <w:r w:rsidR="00EE0C09" w:rsidRPr="00F67DD6">
        <w:t xml:space="preserve"> </w:t>
      </w:r>
      <w:r w:rsidR="00EE0C09">
        <w:t xml:space="preserve">which </w:t>
      </w:r>
      <w:r w:rsidR="096E7500">
        <w:t xml:space="preserve">clarifies the roles and responsibilities of JVSG staff and </w:t>
      </w:r>
      <w:r w:rsidR="009D07A7" w:rsidRPr="009D07A7">
        <w:t xml:space="preserve">Workforce Innovation and Opportunity Act </w:t>
      </w:r>
      <w:r w:rsidR="009D07A7">
        <w:t>(</w:t>
      </w:r>
      <w:r w:rsidR="096E7500">
        <w:t>WIOA</w:t>
      </w:r>
      <w:r w:rsidR="00105710">
        <w:t>)</w:t>
      </w:r>
      <w:r w:rsidR="00105710" w:rsidRPr="006641B3">
        <w:rPr>
          <w:rFonts w:ascii="Calibri" w:hAnsi="Calibri" w:cs="Calibri"/>
        </w:rPr>
        <w:t>–</w:t>
      </w:r>
      <w:r w:rsidR="096E7500">
        <w:t>funded program staff in providing quality services to veterans on a priority basis.</w:t>
      </w:r>
      <w:del w:id="28" w:author="Author">
        <w:r w:rsidR="00A63F52" w:rsidDel="00F14629">
          <w:delText>.</w:delText>
        </w:r>
      </w:del>
    </w:p>
    <w:p w14:paraId="3DF56347" w14:textId="7D4A88E9" w:rsidR="009922C7" w:rsidRDefault="009922C7" w:rsidP="0062142E">
      <w:pPr>
        <w:spacing w:after="200"/>
        <w:rPr>
          <w:ins w:id="29" w:author="Author"/>
        </w:rPr>
      </w:pPr>
      <w:r>
        <w:t xml:space="preserve">On </w:t>
      </w:r>
      <w:ins w:id="30" w:author="Author">
        <w:r w:rsidR="00E03172">
          <w:t xml:space="preserve">December 9, 2025, the U.S. Department of Labor Veteran Employment and Training Service published </w:t>
        </w:r>
        <w:r w:rsidR="00E03172">
          <w:fldChar w:fldCharType="begin"/>
        </w:r>
        <w:r w:rsidR="00E03172">
          <w:instrText>HYPERLINK "https://www.dol.gov/sites/dolgov/files/VETS/files/VPL_01-26_Serving_VRE_Participants.pdf"</w:instrText>
        </w:r>
        <w:r w:rsidR="00E03172">
          <w:fldChar w:fldCharType="separate"/>
        </w:r>
        <w:r w:rsidR="00E03172" w:rsidRPr="00D92C04">
          <w:rPr>
            <w:rStyle w:val="Hyperlink"/>
          </w:rPr>
          <w:t xml:space="preserve">VPL 01-26, titled “Coordinating and Delivering Employment Services to U.S. Department of Veterans Affairs Veteran Readiness and Employment </w:t>
        </w:r>
        <w:r w:rsidR="00E03172">
          <w:rPr>
            <w:rStyle w:val="Hyperlink"/>
          </w:rPr>
          <w:t>(DOLVETS)</w:t>
        </w:r>
        <w:r w:rsidR="00E03172" w:rsidRPr="00D92C04">
          <w:rPr>
            <w:rStyle w:val="Hyperlink"/>
          </w:rPr>
          <w:t xml:space="preserve"> Participants</w:t>
        </w:r>
        <w:r w:rsidR="00E03172">
          <w:fldChar w:fldCharType="end"/>
        </w:r>
        <w:r w:rsidR="00E03172">
          <w:t>.” The VR&amp;E program supports veterans with service-connected disabilities through training and rehabilitation services. As VR&amp;E participants approach program completion, they may be referred to Workforce Solutions Offices for employment and career services.</w:t>
        </w:r>
      </w:ins>
    </w:p>
    <w:p w14:paraId="77466B9B" w14:textId="5DECC6FE" w:rsidR="00887AA5" w:rsidRPr="00D72665" w:rsidRDefault="000C7935" w:rsidP="0062142E">
      <w:pPr>
        <w:spacing w:after="200"/>
      </w:pPr>
      <w:ins w:id="31" w:author="Author">
        <w:r>
          <w:t>On April 27, 2026, the U.S. Department of Labor</w:t>
        </w:r>
        <w:r w:rsidRPr="000C7935">
          <w:t xml:space="preserve"> </w:t>
        </w:r>
        <w:r>
          <w:t xml:space="preserve">Veteran Employment and Training Service published Grant Officer’s </w:t>
        </w:r>
        <w:r w:rsidR="006276FC">
          <w:t>M</w:t>
        </w:r>
        <w:r>
          <w:t>emorandum No. 03-26,</w:t>
        </w:r>
        <w:r w:rsidR="009649AB">
          <w:t xml:space="preserve"> titled “</w:t>
        </w:r>
        <w:r w:rsidR="009649AB" w:rsidRPr="009649AB">
          <w:t>New Jobs for Veterans State Grants Eligible Populations: Surviving Spouses</w:t>
        </w:r>
        <w:r w:rsidR="009649AB">
          <w:t>”</w:t>
        </w:r>
        <w:r w:rsidR="000C13FD">
          <w:t xml:space="preserve">, </w:t>
        </w:r>
        <w:r w:rsidR="00F45FF3" w:rsidRPr="00D476FE">
          <w:t xml:space="preserve">which </w:t>
        </w:r>
        <w:r w:rsidR="009C1735" w:rsidRPr="0082186A">
          <w:t xml:space="preserve">adds </w:t>
        </w:r>
        <w:r w:rsidR="00FD7F09" w:rsidRPr="0082186A">
          <w:t>two new additional populations e</w:t>
        </w:r>
        <w:r w:rsidR="00912D8B" w:rsidRPr="0082186A">
          <w:t xml:space="preserve">ligible to receive </w:t>
        </w:r>
        <w:r w:rsidR="00AA3D0D" w:rsidRPr="0082186A">
          <w:t>JVSG services</w:t>
        </w:r>
        <w:r w:rsidR="00464EEB">
          <w:t>.</w:t>
        </w:r>
      </w:ins>
    </w:p>
    <w:p w14:paraId="57A8BDB7" w14:textId="1FF1B092" w:rsidR="00781FD0" w:rsidRDefault="006058F1" w:rsidP="001532F0">
      <w:pPr>
        <w:pStyle w:val="Heading1"/>
        <w:spacing w:after="120"/>
        <w:ind w:left="0"/>
      </w:pPr>
      <w:bookmarkStart w:id="32" w:name="PROCEDURES:"/>
      <w:bookmarkEnd w:id="32"/>
      <w:r>
        <w:rPr>
          <w:spacing w:val="-2"/>
        </w:rPr>
        <w:t>PROCEDURES:</w:t>
      </w:r>
    </w:p>
    <w:p w14:paraId="7F82EDBE" w14:textId="1AA5503B" w:rsidR="00781FD0" w:rsidRDefault="006058F1" w:rsidP="0062142E">
      <w:pPr>
        <w:spacing w:after="200"/>
      </w:pPr>
      <w:r w:rsidRPr="007F391E">
        <w:rPr>
          <w:b/>
        </w:rPr>
        <w:t>No</w:t>
      </w:r>
      <w:r w:rsidRPr="007F391E">
        <w:rPr>
          <w:b/>
          <w:spacing w:val="-3"/>
        </w:rPr>
        <w:t xml:space="preserve"> </w:t>
      </w:r>
      <w:r w:rsidRPr="007F391E">
        <w:rPr>
          <w:b/>
        </w:rPr>
        <w:t>Local</w:t>
      </w:r>
      <w:r w:rsidRPr="007F391E">
        <w:rPr>
          <w:b/>
          <w:spacing w:val="-3"/>
        </w:rPr>
        <w:t xml:space="preserve"> </w:t>
      </w:r>
      <w:r w:rsidRPr="007F391E">
        <w:rPr>
          <w:b/>
        </w:rPr>
        <w:t>Flexibility</w:t>
      </w:r>
      <w:r w:rsidRPr="007F391E">
        <w:rPr>
          <w:b/>
          <w:spacing w:val="-3"/>
        </w:rPr>
        <w:t xml:space="preserve"> </w:t>
      </w:r>
      <w:r w:rsidRPr="007F391E">
        <w:rPr>
          <w:b/>
        </w:rPr>
        <w:t>(NLF):</w:t>
      </w:r>
      <w:r>
        <w:rPr>
          <w:b/>
          <w:spacing w:val="-4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rating</w:t>
      </w:r>
      <w:r>
        <w:rPr>
          <w:spacing w:val="-3"/>
        </w:rPr>
        <w:t xml:space="preserve"> </w:t>
      </w:r>
      <w:r>
        <w:t>indicates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 w:rsidR="005E49C8">
        <w:t>Boards must</w:t>
      </w:r>
      <w:r>
        <w:rPr>
          <w:spacing w:val="-3"/>
        </w:rPr>
        <w:t xml:space="preserve"> </w:t>
      </w:r>
      <w:r>
        <w:t>comply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federal</w:t>
      </w:r>
      <w:r>
        <w:rPr>
          <w:spacing w:val="-3"/>
        </w:rPr>
        <w:t xml:space="preserve"> </w:t>
      </w:r>
      <w:r>
        <w:t>and state laws, rules, policies, and required procedures set forth in this WD Letter and have no local flexibility in determining whether and/or how to comply. All information with an NLF rating is indicated by “must.</w:t>
      </w:r>
      <w:r w:rsidR="00D50716">
        <w:t>”</w:t>
      </w:r>
    </w:p>
    <w:p w14:paraId="3AB94EA1" w14:textId="42EC5CD5" w:rsidR="00781FD0" w:rsidRPr="007D7ECA" w:rsidDel="00C2329A" w:rsidRDefault="006058F1" w:rsidP="0062142E">
      <w:pPr>
        <w:spacing w:after="200"/>
        <w:rPr>
          <w:b/>
        </w:rPr>
      </w:pPr>
      <w:r w:rsidRPr="007F391E">
        <w:rPr>
          <w:b/>
          <w:bCs/>
        </w:rPr>
        <w:t>Local</w:t>
      </w:r>
      <w:r w:rsidRPr="007F391E">
        <w:rPr>
          <w:b/>
          <w:bCs/>
          <w:spacing w:val="-3"/>
        </w:rPr>
        <w:t xml:space="preserve"> </w:t>
      </w:r>
      <w:r w:rsidRPr="007F391E">
        <w:rPr>
          <w:b/>
          <w:bCs/>
        </w:rPr>
        <w:t>Flexibility</w:t>
      </w:r>
      <w:r w:rsidRPr="007F391E">
        <w:rPr>
          <w:b/>
          <w:bCs/>
          <w:spacing w:val="-3"/>
        </w:rPr>
        <w:t xml:space="preserve"> </w:t>
      </w:r>
      <w:r w:rsidRPr="007F391E">
        <w:rPr>
          <w:b/>
          <w:bCs/>
        </w:rPr>
        <w:t>(LF):</w:t>
      </w:r>
      <w:r>
        <w:rPr>
          <w:spacing w:val="-4"/>
        </w:rPr>
        <w:t xml:space="preserve"> </w:t>
      </w:r>
      <w:r w:rsidRPr="007D7ECA">
        <w:rPr>
          <w:rStyle w:val="BodyTextChar"/>
        </w:rPr>
        <w:t>This rating indicates that Boards have local flexibility in determining</w:t>
      </w:r>
      <w:r w:rsidR="00402D44" w:rsidRPr="007D7ECA">
        <w:rPr>
          <w:rStyle w:val="BodyTextChar"/>
        </w:rPr>
        <w:t xml:space="preserve"> </w:t>
      </w:r>
      <w:r w:rsidRPr="007D7ECA">
        <w:rPr>
          <w:rStyle w:val="BodyTextChar"/>
        </w:rPr>
        <w:t>whether and/or how to implement guidance or recommended practices set forth in this WD Letter. All information with an LF rating is indicated by “may” or “recommend</w:t>
      </w:r>
      <w:r w:rsidRPr="007D7ECA">
        <w:t>.”</w:t>
      </w:r>
    </w:p>
    <w:p w14:paraId="0ED86DCA" w14:textId="1D051232" w:rsidR="00781FD0" w:rsidRDefault="00232FB9" w:rsidP="00767A49">
      <w:pPr>
        <w:pStyle w:val="Heading3"/>
      </w:pPr>
      <w:bookmarkStart w:id="33" w:name="_Hlk167805003"/>
      <w:bookmarkStart w:id="34" w:name="_Hlk187153649"/>
      <w:r>
        <w:t>Roles and Responsibilities</w:t>
      </w:r>
    </w:p>
    <w:p w14:paraId="73B2DF35" w14:textId="580A4705" w:rsidR="0053271B" w:rsidRDefault="006058F1" w:rsidP="0062142E">
      <w:pPr>
        <w:spacing w:after="0"/>
        <w:ind w:hanging="720"/>
      </w:pPr>
      <w:r w:rsidRPr="3F104EEF">
        <w:rPr>
          <w:b/>
          <w:bCs/>
          <w:u w:val="single"/>
        </w:rPr>
        <w:t>NLF</w:t>
      </w:r>
      <w:r w:rsidRPr="3F104EEF">
        <w:rPr>
          <w:b/>
          <w:bCs/>
        </w:rPr>
        <w:t>:</w:t>
      </w:r>
      <w:r w:rsidR="007D7ECA">
        <w:tab/>
      </w:r>
      <w:r>
        <w:t>Boards</w:t>
      </w:r>
      <w:r w:rsidRPr="007D7ECA">
        <w:rPr>
          <w:spacing w:val="-1"/>
        </w:rPr>
        <w:t xml:space="preserve"> </w:t>
      </w:r>
      <w:r>
        <w:t>must</w:t>
      </w:r>
      <w:r w:rsidRPr="007D7ECA">
        <w:rPr>
          <w:spacing w:val="-2"/>
        </w:rPr>
        <w:t xml:space="preserve"> </w:t>
      </w:r>
      <w:r w:rsidR="008E54FB">
        <w:t>inform appropriate</w:t>
      </w:r>
      <w:r w:rsidR="00743C86">
        <w:t xml:space="preserve"> </w:t>
      </w:r>
      <w:r w:rsidR="17FCFEFD">
        <w:t xml:space="preserve">Workforce Solutions Office </w:t>
      </w:r>
      <w:r w:rsidR="00743C86">
        <w:t xml:space="preserve">staff </w:t>
      </w:r>
      <w:r>
        <w:t>of</w:t>
      </w:r>
      <w:r w:rsidR="00606BD4">
        <w:t xml:space="preserve"> </w:t>
      </w:r>
      <w:r>
        <w:t>the</w:t>
      </w:r>
      <w:r w:rsidRPr="007D7ECA">
        <w:rPr>
          <w:spacing w:val="-2"/>
        </w:rPr>
        <w:t xml:space="preserve"> </w:t>
      </w:r>
      <w:r>
        <w:t>following</w:t>
      </w:r>
      <w:r w:rsidRPr="007D7ECA">
        <w:rPr>
          <w:spacing w:val="-1"/>
        </w:rPr>
        <w:t xml:space="preserve"> </w:t>
      </w:r>
      <w:r>
        <w:t>terms</w:t>
      </w:r>
      <w:r w:rsidR="005641CA" w:rsidRPr="007D7ECA">
        <w:rPr>
          <w:spacing w:val="-1"/>
        </w:rPr>
        <w:t xml:space="preserve"> </w:t>
      </w:r>
      <w:r>
        <w:t>related</w:t>
      </w:r>
      <w:r w:rsidRPr="007D7ECA">
        <w:rPr>
          <w:spacing w:val="-1"/>
        </w:rPr>
        <w:t xml:space="preserve"> </w:t>
      </w:r>
      <w:r>
        <w:t>to</w:t>
      </w:r>
      <w:r w:rsidRPr="007D7ECA">
        <w:rPr>
          <w:spacing w:val="-1"/>
        </w:rPr>
        <w:t xml:space="preserve"> </w:t>
      </w:r>
      <w:r>
        <w:t>the</w:t>
      </w:r>
      <w:r w:rsidRPr="007D7ECA">
        <w:rPr>
          <w:spacing w:val="-2"/>
        </w:rPr>
        <w:t xml:space="preserve"> </w:t>
      </w:r>
      <w:r>
        <w:t>JVSG</w:t>
      </w:r>
      <w:r w:rsidRPr="007D7ECA">
        <w:rPr>
          <w:spacing w:val="-2"/>
        </w:rPr>
        <w:t xml:space="preserve"> </w:t>
      </w:r>
      <w:r w:rsidR="00732099">
        <w:rPr>
          <w:spacing w:val="-2"/>
        </w:rPr>
        <w:t>program</w:t>
      </w:r>
      <w:r w:rsidR="00E73A9E">
        <w:t>:</w:t>
      </w:r>
    </w:p>
    <w:bookmarkEnd w:id="33"/>
    <w:p w14:paraId="45F400ED" w14:textId="72C03755" w:rsidR="00B669BA" w:rsidRDefault="009D491A" w:rsidP="0062142E">
      <w:pPr>
        <w:pStyle w:val="BodyText"/>
        <w:numPr>
          <w:ilvl w:val="0"/>
          <w:numId w:val="2"/>
        </w:numPr>
        <w:spacing w:after="0" w:line="276" w:lineRule="exact"/>
        <w:ind w:left="1440"/>
        <w:rPr>
          <w:ins w:id="35" w:author="Author"/>
        </w:rPr>
      </w:pPr>
      <w:r w:rsidRPr="002F2155">
        <w:rPr>
          <w:b/>
          <w:bCs/>
        </w:rPr>
        <w:t>Workforce Solutions Office intake staff</w:t>
      </w:r>
      <w:r w:rsidR="00D3283B">
        <w:rPr>
          <w:b/>
          <w:bCs/>
        </w:rPr>
        <w:t xml:space="preserve"> </w:t>
      </w:r>
      <w:ins w:id="36" w:author="Author">
        <w:r w:rsidR="00054A55">
          <w:t>determines</w:t>
        </w:r>
        <w:r w:rsidR="004B12C6" w:rsidRPr="648CF72A">
          <w:t xml:space="preserve"> the </w:t>
        </w:r>
        <w:r w:rsidR="004B12C6">
          <w:t xml:space="preserve">workforce service </w:t>
        </w:r>
        <w:r w:rsidR="004B12C6" w:rsidRPr="648CF72A">
          <w:t>needs of incoming customers</w:t>
        </w:r>
        <w:r w:rsidR="004B12C6">
          <w:t xml:space="preserve"> </w:t>
        </w:r>
        <w:r w:rsidR="004B12C6" w:rsidRPr="648CF72A">
          <w:t>and screen</w:t>
        </w:r>
        <w:r w:rsidR="009E26B5">
          <w:t>s</w:t>
        </w:r>
        <w:r w:rsidR="004B12C6" w:rsidRPr="648CF72A">
          <w:t xml:space="preserve"> them for eligibility and referral to appropriate program staff for services</w:t>
        </w:r>
        <w:r w:rsidR="00F92A15">
          <w:t xml:space="preserve">. </w:t>
        </w:r>
        <w:r w:rsidR="009E26B5">
          <w:t>Workforce Solutions Office i</w:t>
        </w:r>
        <w:r w:rsidR="00F92A15">
          <w:t>ntake</w:t>
        </w:r>
        <w:r w:rsidR="009E26B5">
          <w:t xml:space="preserve"> staff</w:t>
        </w:r>
        <w:r w:rsidR="00F92A15">
          <w:t xml:space="preserve"> </w:t>
        </w:r>
        <w:r w:rsidR="003C7C30">
          <w:t xml:space="preserve">responsibilities </w:t>
        </w:r>
        <w:r w:rsidR="003C7C30">
          <w:lastRenderedPageBreak/>
          <w:t>include</w:t>
        </w:r>
        <w:r w:rsidR="004B12C6">
          <w:t>:</w:t>
        </w:r>
      </w:ins>
    </w:p>
    <w:p w14:paraId="17A42FBF" w14:textId="057FB040" w:rsidR="00B669BA" w:rsidRDefault="00F92A15" w:rsidP="0062142E">
      <w:pPr>
        <w:pStyle w:val="BodyText"/>
        <w:numPr>
          <w:ilvl w:val="5"/>
          <w:numId w:val="25"/>
        </w:numPr>
        <w:spacing w:after="0" w:line="276" w:lineRule="exact"/>
        <w:ind w:left="1800"/>
        <w:rPr>
          <w:ins w:id="37" w:author="Author"/>
        </w:rPr>
      </w:pPr>
      <w:ins w:id="38" w:author="Author">
        <w:r>
          <w:t xml:space="preserve">providing </w:t>
        </w:r>
      </w:ins>
      <w:r w:rsidR="009D491A" w:rsidRPr="648CF72A">
        <w:t xml:space="preserve">initial contact by </w:t>
      </w:r>
      <w:r w:rsidR="009D491A" w:rsidRPr="000C2969">
        <w:t>phone, electronic</w:t>
      </w:r>
      <w:r w:rsidR="009D491A" w:rsidRPr="00B669BA">
        <w:rPr>
          <w:spacing w:val="1"/>
        </w:rPr>
        <w:t xml:space="preserve"> </w:t>
      </w:r>
      <w:r w:rsidR="009D491A" w:rsidRPr="00B669BA">
        <w:rPr>
          <w:spacing w:val="-2"/>
        </w:rPr>
        <w:t xml:space="preserve">communication </w:t>
      </w:r>
      <w:r w:rsidR="009D491A">
        <w:t>(through email, social media, instant message, or text)</w:t>
      </w:r>
      <w:r w:rsidR="009D491A" w:rsidRPr="00B669BA">
        <w:rPr>
          <w:spacing w:val="-2"/>
        </w:rPr>
        <w:t>,</w:t>
      </w:r>
      <w:r w:rsidR="009D491A" w:rsidRPr="648CF72A">
        <w:t xml:space="preserve"> in-person or online as part of an application process for a specific program, or</w:t>
      </w:r>
      <w:r w:rsidR="009D491A" w:rsidRPr="00B669BA">
        <w:rPr>
          <w:rFonts w:ascii="Melior" w:hAnsi="Melior" w:cs="Melior"/>
          <w:sz w:val="18"/>
          <w:szCs w:val="18"/>
        </w:rPr>
        <w:t xml:space="preserve"> </w:t>
      </w:r>
      <w:r w:rsidR="009D491A" w:rsidRPr="648CF72A">
        <w:t>any other method by which eligible individuals express an interest in receiving workforce services</w:t>
      </w:r>
      <w:ins w:id="39" w:author="Author">
        <w:r w:rsidR="00DC1907">
          <w:t xml:space="preserve"> with exception to incoming VR&amp;E referral participants which are screened by TVLP staff</w:t>
        </w:r>
      </w:ins>
      <w:r w:rsidR="00F64C87">
        <w:t>.</w:t>
      </w:r>
      <w:r w:rsidR="00937484">
        <w:t xml:space="preserve"> </w:t>
      </w:r>
    </w:p>
    <w:p w14:paraId="78B62577" w14:textId="49090DF1" w:rsidR="004B12C6" w:rsidRDefault="006C22E7" w:rsidP="0062142E">
      <w:pPr>
        <w:pStyle w:val="BodyText"/>
        <w:numPr>
          <w:ilvl w:val="5"/>
          <w:numId w:val="25"/>
        </w:numPr>
        <w:spacing w:after="0" w:line="276" w:lineRule="exact"/>
        <w:ind w:left="1800"/>
        <w:rPr>
          <w:ins w:id="40" w:author="Author"/>
        </w:rPr>
      </w:pPr>
      <w:r w:rsidRPr="007B3CA2">
        <w:t>p</w:t>
      </w:r>
      <w:r w:rsidR="0099379C" w:rsidRPr="007B3CA2">
        <w:t>rovid</w:t>
      </w:r>
      <w:ins w:id="41" w:author="Author">
        <w:r w:rsidR="00B669BA">
          <w:t>ing</w:t>
        </w:r>
      </w:ins>
      <w:r w:rsidR="00D26D87" w:rsidRPr="007B3CA2">
        <w:t xml:space="preserve"> </w:t>
      </w:r>
      <w:r w:rsidR="0099379C" w:rsidRPr="007B3CA2">
        <w:t xml:space="preserve">WorkInTexas.com account registration assistance </w:t>
      </w:r>
      <w:r w:rsidR="00F911E3" w:rsidRPr="007B3CA2">
        <w:t xml:space="preserve">for individuals without </w:t>
      </w:r>
      <w:r w:rsidR="000A6268" w:rsidRPr="007B3CA2">
        <w:t>an account</w:t>
      </w:r>
      <w:ins w:id="42" w:author="Author">
        <w:r w:rsidR="00F14629">
          <w:t>;</w:t>
        </w:r>
      </w:ins>
      <w:r w:rsidR="00C26DC1">
        <w:t xml:space="preserve"> </w:t>
      </w:r>
      <w:r w:rsidR="0059530D">
        <w:t>and</w:t>
      </w:r>
      <w:ins w:id="43" w:author="Author">
        <w:del w:id="44" w:author="Author">
          <w:r w:rsidR="004B12C6" w:rsidDel="00F14629">
            <w:delText>;</w:delText>
          </w:r>
        </w:del>
      </w:ins>
      <w:del w:id="45" w:author="Author">
        <w:r w:rsidR="0059530D" w:rsidDel="00F14629">
          <w:delText xml:space="preserve"> </w:delText>
        </w:r>
      </w:del>
    </w:p>
    <w:p w14:paraId="1DB50CD2" w14:textId="2A9D04E5" w:rsidR="008555DA" w:rsidRDefault="003D5FAB" w:rsidP="0062142E">
      <w:pPr>
        <w:pStyle w:val="BodyText"/>
        <w:numPr>
          <w:ilvl w:val="5"/>
          <w:numId w:val="25"/>
        </w:numPr>
        <w:spacing w:after="0" w:line="276" w:lineRule="exact"/>
        <w:ind w:left="1800"/>
        <w:rPr>
          <w:ins w:id="46" w:author="Author"/>
        </w:rPr>
      </w:pPr>
      <w:ins w:id="47" w:author="Author">
        <w:r>
          <w:t xml:space="preserve">as applicable, verifying work authorization and </w:t>
        </w:r>
      </w:ins>
      <w:r w:rsidR="00735CEB" w:rsidRPr="007B3CA2">
        <w:t>enroll</w:t>
      </w:r>
      <w:ins w:id="48" w:author="Author">
        <w:r w:rsidR="004B12C6">
          <w:t>ing</w:t>
        </w:r>
      </w:ins>
      <w:r w:rsidR="00735CEB" w:rsidRPr="007B3CA2">
        <w:t xml:space="preserve"> </w:t>
      </w:r>
      <w:ins w:id="49" w:author="Author">
        <w:r w:rsidR="00F92A15">
          <w:t xml:space="preserve">JVSG eligible </w:t>
        </w:r>
      </w:ins>
      <w:r w:rsidR="00C67C82">
        <w:t xml:space="preserve">individuals </w:t>
      </w:r>
      <w:r w:rsidR="00846600" w:rsidRPr="007B3CA2">
        <w:t xml:space="preserve">as participants </w:t>
      </w:r>
      <w:r w:rsidR="00735CEB" w:rsidRPr="007B3CA2">
        <w:t>in</w:t>
      </w:r>
      <w:r w:rsidR="0099379C" w:rsidRPr="007B3CA2">
        <w:t xml:space="preserve"> </w:t>
      </w:r>
      <w:r w:rsidR="00846600" w:rsidRPr="007B3CA2">
        <w:t xml:space="preserve">the </w:t>
      </w:r>
      <w:r w:rsidR="0099379C" w:rsidRPr="007B3CA2">
        <w:t>Wagner-Peyser</w:t>
      </w:r>
      <w:r w:rsidR="00B002BC" w:rsidRPr="007B3CA2">
        <w:t xml:space="preserve"> </w:t>
      </w:r>
      <w:r w:rsidR="00846600" w:rsidRPr="007B3CA2">
        <w:t>program</w:t>
      </w:r>
      <w:r w:rsidR="00C26DC1">
        <w:t xml:space="preserve">. </w:t>
      </w:r>
    </w:p>
    <w:p w14:paraId="60CC8694" w14:textId="7C413A94" w:rsidR="000863F9" w:rsidRDefault="006058F1" w:rsidP="648CF72A">
      <w:pPr>
        <w:pStyle w:val="ListParagraph"/>
        <w:spacing w:after="0"/>
      </w:pPr>
      <w:r w:rsidRPr="00E10CF0">
        <w:rPr>
          <w:b/>
          <w:bCs/>
        </w:rPr>
        <w:t>DVOP specialist</w:t>
      </w:r>
      <w:r w:rsidR="009C3F96">
        <w:rPr>
          <w:b/>
          <w:bCs/>
        </w:rPr>
        <w:t xml:space="preserve"> </w:t>
      </w:r>
      <w:r>
        <w:t xml:space="preserve">provides </w:t>
      </w:r>
      <w:r w:rsidR="43D72127">
        <w:t xml:space="preserve">individualized </w:t>
      </w:r>
      <w:r>
        <w:t>career services to meet the employment needs of eligible veterans</w:t>
      </w:r>
      <w:r w:rsidR="0046338E">
        <w:t xml:space="preserve"> and eligible </w:t>
      </w:r>
      <w:proofErr w:type="gramStart"/>
      <w:r w:rsidR="0046338E">
        <w:t>persons</w:t>
      </w:r>
      <w:proofErr w:type="gramEnd"/>
      <w:r w:rsidR="00B47B69">
        <w:t>.</w:t>
      </w:r>
    </w:p>
    <w:p w14:paraId="0F27C382" w14:textId="6ADB34B4" w:rsidR="00F14629" w:rsidDel="00CB1A76" w:rsidRDefault="006058F1" w:rsidP="00CB1A76">
      <w:pPr>
        <w:pStyle w:val="ListParagraph"/>
        <w:spacing w:after="0"/>
        <w:rPr>
          <w:del w:id="50" w:author="Author"/>
        </w:rPr>
      </w:pPr>
      <w:r w:rsidRPr="00E10CF0">
        <w:rPr>
          <w:b/>
          <w:bCs/>
        </w:rPr>
        <w:t>LVER</w:t>
      </w:r>
      <w:r w:rsidR="009C3F96">
        <w:rPr>
          <w:b/>
          <w:bCs/>
        </w:rPr>
        <w:t xml:space="preserve"> </w:t>
      </w:r>
      <w:r w:rsidR="39686E01">
        <w:t xml:space="preserve">conducts targeted </w:t>
      </w:r>
      <w:r>
        <w:t xml:space="preserve">outreaches </w:t>
      </w:r>
      <w:r w:rsidR="1F531038">
        <w:t xml:space="preserve">to assist </w:t>
      </w:r>
      <w:r>
        <w:t xml:space="preserve">employers </w:t>
      </w:r>
      <w:r w:rsidR="009C3F96">
        <w:t>with</w:t>
      </w:r>
      <w:r>
        <w:t xml:space="preserve"> </w:t>
      </w:r>
      <w:r w:rsidR="50DF21BD">
        <w:t>fulfill</w:t>
      </w:r>
      <w:r w:rsidR="000C20DF">
        <w:t>ing</w:t>
      </w:r>
      <w:r w:rsidR="50DF21BD">
        <w:t xml:space="preserve"> their workforce needs and </w:t>
      </w:r>
      <w:r>
        <w:t>to help veterans gain employment</w:t>
      </w:r>
      <w:r w:rsidR="157865D6">
        <w:t xml:space="preserve">; </w:t>
      </w:r>
      <w:r w:rsidR="00AE6E4B">
        <w:t xml:space="preserve">conducts job search workshops and establishes job search groups </w:t>
      </w:r>
      <w:r w:rsidR="157865D6">
        <w:t>in conjunction with employers;</w:t>
      </w:r>
      <w:r w:rsidR="00CB0C88">
        <w:t xml:space="preserve"> and</w:t>
      </w:r>
      <w:r w:rsidR="157865D6">
        <w:t xml:space="preserve"> facilitate</w:t>
      </w:r>
      <w:r w:rsidR="008E3940">
        <w:t>s</w:t>
      </w:r>
      <w:r w:rsidR="157865D6">
        <w:t xml:space="preserve"> employment, training</w:t>
      </w:r>
      <w:r w:rsidR="00E25FA9">
        <w:t>,</w:t>
      </w:r>
      <w:r w:rsidR="157865D6">
        <w:t xml:space="preserve"> and placement services in coordination with </w:t>
      </w:r>
      <w:r w:rsidR="70B6079E">
        <w:t>employment services and other partner workforce programs</w:t>
      </w:r>
      <w:r w:rsidR="00FE38D6">
        <w:t>.</w:t>
      </w:r>
    </w:p>
    <w:p w14:paraId="47010978" w14:textId="77777777" w:rsidR="00CB1A76" w:rsidRDefault="00CB1A76" w:rsidP="000A2B08">
      <w:pPr>
        <w:pStyle w:val="ListParagraph"/>
        <w:spacing w:after="0"/>
        <w:rPr>
          <w:ins w:id="51" w:author="Author"/>
        </w:rPr>
      </w:pPr>
    </w:p>
    <w:p w14:paraId="3FF9DF5F" w14:textId="6F3EF1D8" w:rsidR="000347F9" w:rsidRPr="0062142E" w:rsidDel="00CB1A76" w:rsidRDefault="006058F1" w:rsidP="00CB1A76">
      <w:pPr>
        <w:pStyle w:val="ListParagraph"/>
        <w:spacing w:after="0"/>
        <w:rPr>
          <w:del w:id="52" w:author="Author"/>
          <w:b/>
        </w:rPr>
      </w:pPr>
      <w:r w:rsidRPr="0062142E">
        <w:rPr>
          <w:b/>
        </w:rPr>
        <w:t>C</w:t>
      </w:r>
      <w:r w:rsidR="00EF6E74" w:rsidRPr="0062142E">
        <w:rPr>
          <w:b/>
        </w:rPr>
        <w:t xml:space="preserve">onsolidated DVOP/LVER </w:t>
      </w:r>
      <w:r w:rsidR="001A1724" w:rsidRPr="0062142E">
        <w:rPr>
          <w:b/>
        </w:rPr>
        <w:t>s</w:t>
      </w:r>
      <w:r w:rsidR="00EF6E74" w:rsidRPr="0062142E">
        <w:rPr>
          <w:b/>
        </w:rPr>
        <w:t>taff</w:t>
      </w:r>
      <w:r w:rsidR="000536EA" w:rsidRPr="0062142E">
        <w:rPr>
          <w:b/>
        </w:rPr>
        <w:t xml:space="preserve"> member</w:t>
      </w:r>
      <w:r w:rsidR="00FE38D6" w:rsidRPr="0062142E">
        <w:rPr>
          <w:b/>
        </w:rPr>
        <w:t xml:space="preserve"> </w:t>
      </w:r>
      <w:r w:rsidRPr="00CB1A76">
        <w:rPr>
          <w:bCs/>
        </w:rPr>
        <w:t xml:space="preserve">performs duties </w:t>
      </w:r>
      <w:r w:rsidR="00762A95" w:rsidRPr="00CB1A76">
        <w:rPr>
          <w:bCs/>
        </w:rPr>
        <w:t>that may</w:t>
      </w:r>
      <w:r w:rsidRPr="00CB1A76">
        <w:rPr>
          <w:bCs/>
        </w:rPr>
        <w:t xml:space="preserve"> include those of a DVOP specialist</w:t>
      </w:r>
      <w:r w:rsidRPr="00CB1A76">
        <w:rPr>
          <w:bCs/>
          <w:spacing w:val="-2"/>
        </w:rPr>
        <w:t xml:space="preserve"> </w:t>
      </w:r>
      <w:r w:rsidRPr="00CB1A76">
        <w:rPr>
          <w:bCs/>
        </w:rPr>
        <w:t>and</w:t>
      </w:r>
      <w:r w:rsidRPr="00CB1A76">
        <w:rPr>
          <w:bCs/>
          <w:spacing w:val="-1"/>
        </w:rPr>
        <w:t xml:space="preserve"> </w:t>
      </w:r>
      <w:r w:rsidRPr="00CB1A76">
        <w:rPr>
          <w:bCs/>
        </w:rPr>
        <w:t>a</w:t>
      </w:r>
      <w:r w:rsidR="006E0A52" w:rsidRPr="00CB1A76">
        <w:rPr>
          <w:bCs/>
        </w:rPr>
        <w:t>n</w:t>
      </w:r>
      <w:r w:rsidRPr="00CB1A76">
        <w:rPr>
          <w:bCs/>
          <w:spacing w:val="-2"/>
        </w:rPr>
        <w:t xml:space="preserve"> </w:t>
      </w:r>
      <w:r w:rsidRPr="00CB1A76">
        <w:rPr>
          <w:bCs/>
          <w:spacing w:val="-4"/>
        </w:rPr>
        <w:t>LVER</w:t>
      </w:r>
      <w:r w:rsidR="00FE38D6" w:rsidRPr="00CB1A76">
        <w:rPr>
          <w:bCs/>
          <w:spacing w:val="-4"/>
        </w:rPr>
        <w:t>.</w:t>
      </w:r>
      <w:ins w:id="53" w:author="Author">
        <w:r w:rsidR="008C033D" w:rsidRPr="0062142E">
          <w:rPr>
            <w:b/>
            <w:spacing w:val="-4"/>
          </w:rPr>
          <w:t xml:space="preserve"> </w:t>
        </w:r>
      </w:ins>
    </w:p>
    <w:p w14:paraId="4C67DC8D" w14:textId="77777777" w:rsidR="00CB1A76" w:rsidRPr="0062142E" w:rsidRDefault="00CB1A76" w:rsidP="00CB1A76">
      <w:pPr>
        <w:pStyle w:val="ListParagraph"/>
        <w:spacing w:after="0"/>
        <w:rPr>
          <w:ins w:id="54" w:author="Author"/>
          <w:b/>
        </w:rPr>
      </w:pPr>
    </w:p>
    <w:p w14:paraId="0571212B" w14:textId="71025856" w:rsidR="00D70230" w:rsidRPr="00921119" w:rsidDel="0082186A" w:rsidRDefault="00D24CC0" w:rsidP="0062142E">
      <w:pPr>
        <w:pStyle w:val="ListParagraph"/>
        <w:spacing w:after="200"/>
        <w:rPr>
          <w:del w:id="55" w:author="Author"/>
        </w:rPr>
      </w:pPr>
      <w:bookmarkStart w:id="56" w:name="_Hlk187154074"/>
      <w:bookmarkEnd w:id="34"/>
      <w:ins w:id="57" w:author="Author">
        <w:r w:rsidRPr="0062142E">
          <w:rPr>
            <w:b/>
            <w:bCs/>
            <w:szCs w:val="24"/>
          </w:rPr>
          <w:t>Texas Veteran Leadership Program (</w:t>
        </w:r>
        <w:r w:rsidR="00D70230" w:rsidRPr="0062142E">
          <w:rPr>
            <w:b/>
            <w:bCs/>
            <w:szCs w:val="24"/>
          </w:rPr>
          <w:t>TVLP</w:t>
        </w:r>
        <w:r w:rsidRPr="0062142E">
          <w:rPr>
            <w:b/>
            <w:bCs/>
            <w:szCs w:val="24"/>
          </w:rPr>
          <w:t>)</w:t>
        </w:r>
        <w:r w:rsidR="00D70230" w:rsidRPr="00921119">
          <w:rPr>
            <w:szCs w:val="24"/>
          </w:rPr>
          <w:t xml:space="preserve"> </w:t>
        </w:r>
        <w:r w:rsidR="00BD3512" w:rsidRPr="0062142E">
          <w:rPr>
            <w:b/>
            <w:bCs/>
            <w:szCs w:val="24"/>
          </w:rPr>
          <w:t>staff</w:t>
        </w:r>
        <w:r w:rsidR="00D70230" w:rsidRPr="00921119">
          <w:rPr>
            <w:szCs w:val="24"/>
          </w:rPr>
          <w:t xml:space="preserve"> </w:t>
        </w:r>
        <w:r w:rsidR="00D70230" w:rsidRPr="00921119">
          <w:t xml:space="preserve">receives and screens all </w:t>
        </w:r>
        <w:r w:rsidR="00806C74" w:rsidRPr="00921119">
          <w:t xml:space="preserve">incoming </w:t>
        </w:r>
        <w:r w:rsidR="00D70230" w:rsidRPr="00921119">
          <w:t>VR&amp;</w:t>
        </w:r>
        <w:proofErr w:type="gramStart"/>
        <w:r w:rsidR="00D70230" w:rsidRPr="00921119">
          <w:t>E participant</w:t>
        </w:r>
        <w:proofErr w:type="gramEnd"/>
        <w:r w:rsidR="00D70230" w:rsidRPr="00921119">
          <w:t xml:space="preserve"> referrals </w:t>
        </w:r>
        <w:r w:rsidR="00806C74" w:rsidRPr="00921119">
          <w:t xml:space="preserve">from the VA </w:t>
        </w:r>
        <w:r w:rsidR="00D70230" w:rsidRPr="00921119">
          <w:t xml:space="preserve">to determine JVSG program eligibility. If the VR&amp;E participant referral is determined JSVG program eligible, TVLP will refer them to JVSG staff for services. Any VR&amp;E participant referrals that are not eligible for and/or are not interested in the JVSG program will remain with TVLP for employment services. </w:t>
        </w:r>
      </w:ins>
    </w:p>
    <w:p w14:paraId="68C1BE98" w14:textId="77777777" w:rsidR="00E465BF" w:rsidRPr="00CB1A76" w:rsidRDefault="00E465BF" w:rsidP="0062142E">
      <w:pPr>
        <w:pStyle w:val="ListParagraph"/>
        <w:spacing w:after="200"/>
        <w:rPr>
          <w:ins w:id="58" w:author="Author"/>
        </w:rPr>
      </w:pPr>
    </w:p>
    <w:p w14:paraId="19C3CDC1" w14:textId="005C1C99" w:rsidR="00DC1B59" w:rsidRPr="003853C9" w:rsidRDefault="00DC1B59" w:rsidP="00767A49">
      <w:pPr>
        <w:pStyle w:val="Heading3"/>
      </w:pPr>
      <w:r w:rsidRPr="003853C9">
        <w:t xml:space="preserve">JVSG Staff Integration </w:t>
      </w:r>
    </w:p>
    <w:p w14:paraId="64051E1C" w14:textId="1426FD17" w:rsidR="00DC1B59" w:rsidRPr="003853C9" w:rsidRDefault="00DC1B59" w:rsidP="00C368C9">
      <w:pPr>
        <w:spacing w:after="0"/>
        <w:ind w:hanging="720"/>
      </w:pPr>
      <w:r w:rsidRPr="648CF72A">
        <w:rPr>
          <w:b/>
          <w:bCs/>
          <w:u w:val="single"/>
        </w:rPr>
        <w:t>NLF</w:t>
      </w:r>
      <w:proofErr w:type="gramStart"/>
      <w:r w:rsidRPr="648CF72A">
        <w:rPr>
          <w:b/>
          <w:bCs/>
        </w:rPr>
        <w:t>:</w:t>
      </w:r>
      <w:r>
        <w:t xml:space="preserve"> </w:t>
      </w:r>
      <w:r w:rsidR="007279E2">
        <w:tab/>
      </w:r>
      <w:r w:rsidR="00130BF3">
        <w:t>The</w:t>
      </w:r>
      <w:proofErr w:type="gramEnd"/>
      <w:r w:rsidR="00130BF3">
        <w:t xml:space="preserve"> </w:t>
      </w:r>
      <w:r w:rsidR="00B73986">
        <w:t xml:space="preserve">JVSG program </w:t>
      </w:r>
      <w:r w:rsidR="7C8B9053">
        <w:t xml:space="preserve">is a required </w:t>
      </w:r>
      <w:r w:rsidR="00815349">
        <w:t>partner program</w:t>
      </w:r>
      <w:r w:rsidR="00DE0A27">
        <w:t xml:space="preserve"> under WIOA</w:t>
      </w:r>
      <w:r w:rsidR="00815349">
        <w:t>.</w:t>
      </w:r>
      <w:r w:rsidR="003D5214">
        <w:t xml:space="preserve"> </w:t>
      </w:r>
      <w:r>
        <w:t xml:space="preserve">Boards must integrate JVSG staff </w:t>
      </w:r>
      <w:r w:rsidR="003D5214">
        <w:t>in Work</w:t>
      </w:r>
      <w:r w:rsidR="005F6378">
        <w:t xml:space="preserve">force Solutions Offices </w:t>
      </w:r>
      <w:r>
        <w:t xml:space="preserve">by: </w:t>
      </w:r>
    </w:p>
    <w:p w14:paraId="33610BF0" w14:textId="4590AA5B" w:rsidR="00DC1B59" w:rsidRPr="0011061B" w:rsidRDefault="0024711B" w:rsidP="00DC1B59">
      <w:pPr>
        <w:pStyle w:val="ListParagraph"/>
        <w:spacing w:after="0"/>
        <w:rPr>
          <w:b/>
          <w:bCs/>
        </w:rPr>
      </w:pPr>
      <w:r>
        <w:t>s</w:t>
      </w:r>
      <w:r w:rsidR="00DC1B59">
        <w:t xml:space="preserve">upporting DVOP participants through integrated case </w:t>
      </w:r>
      <w:proofErr w:type="gramStart"/>
      <w:r w:rsidR="00DC1B59">
        <w:t>management;</w:t>
      </w:r>
      <w:proofErr w:type="gramEnd"/>
    </w:p>
    <w:p w14:paraId="2D13C204" w14:textId="59E44D6F" w:rsidR="00DC1B59" w:rsidRPr="00BC04F8" w:rsidRDefault="0024711B" w:rsidP="00DC1B59">
      <w:pPr>
        <w:pStyle w:val="ListParagraph"/>
        <w:spacing w:after="0"/>
        <w:rPr>
          <w:b/>
          <w:bCs/>
        </w:rPr>
      </w:pPr>
      <w:r>
        <w:t>i</w:t>
      </w:r>
      <w:r w:rsidR="00DC1B59" w:rsidRPr="003853C9">
        <w:t>nclud</w:t>
      </w:r>
      <w:r w:rsidR="00DC1B59">
        <w:t>ing</w:t>
      </w:r>
      <w:r w:rsidR="00DC1B59" w:rsidRPr="003853C9">
        <w:t xml:space="preserve"> LVERs </w:t>
      </w:r>
      <w:r w:rsidR="00DC1B59">
        <w:t xml:space="preserve">as active members of business services </w:t>
      </w:r>
      <w:proofErr w:type="gramStart"/>
      <w:r w:rsidR="00DC1B59">
        <w:t>units;</w:t>
      </w:r>
      <w:proofErr w:type="gramEnd"/>
    </w:p>
    <w:p w14:paraId="6A06E666" w14:textId="5E2F5736" w:rsidR="00DC1B59" w:rsidRPr="003853C9" w:rsidRDefault="0024711B" w:rsidP="00DC1B59">
      <w:pPr>
        <w:pStyle w:val="ListParagraph"/>
        <w:spacing w:after="0"/>
        <w:rPr>
          <w:b/>
          <w:bCs/>
        </w:rPr>
      </w:pPr>
      <w:r>
        <w:t>i</w:t>
      </w:r>
      <w:r w:rsidR="00DC1B59">
        <w:t xml:space="preserve">ncluding LVERs </w:t>
      </w:r>
      <w:r w:rsidR="00DC1B59" w:rsidRPr="003853C9">
        <w:t>in business service</w:t>
      </w:r>
      <w:r w:rsidR="008F15E6">
        <w:t>s</w:t>
      </w:r>
      <w:r w:rsidR="00DC1B59" w:rsidRPr="003853C9">
        <w:t xml:space="preserve"> team </w:t>
      </w:r>
      <w:proofErr w:type="gramStart"/>
      <w:r w:rsidR="00DC1B59" w:rsidRPr="003853C9">
        <w:t>meetings;</w:t>
      </w:r>
      <w:proofErr w:type="gramEnd"/>
      <w:r w:rsidR="00DC1B59" w:rsidRPr="003853C9">
        <w:t xml:space="preserve"> </w:t>
      </w:r>
    </w:p>
    <w:p w14:paraId="25C1B3D1" w14:textId="696FFC3F" w:rsidR="00DC1B59" w:rsidRPr="003853C9" w:rsidRDefault="0024711B" w:rsidP="00DC1B59">
      <w:pPr>
        <w:pStyle w:val="ListParagraph"/>
        <w:spacing w:after="0"/>
        <w:rPr>
          <w:b/>
          <w:bCs/>
        </w:rPr>
      </w:pPr>
      <w:r>
        <w:t>o</w:t>
      </w:r>
      <w:r w:rsidR="00DC1B59" w:rsidRPr="003853C9">
        <w:t>btain</w:t>
      </w:r>
      <w:r w:rsidR="00DC1B59">
        <w:t>ing</w:t>
      </w:r>
      <w:r w:rsidR="00DC1B59" w:rsidRPr="003853C9">
        <w:t xml:space="preserve"> periodic updates from LVERs on state or local veteran employment opportunities at internal meetings or training </w:t>
      </w:r>
      <w:proofErr w:type="gramStart"/>
      <w:r w:rsidR="00DC1B59" w:rsidRPr="003853C9">
        <w:t>events;</w:t>
      </w:r>
      <w:proofErr w:type="gramEnd"/>
    </w:p>
    <w:p w14:paraId="131C2DD3" w14:textId="114E68BE" w:rsidR="00DC1B59" w:rsidRPr="003853C9" w:rsidRDefault="0024711B" w:rsidP="00DC1B59">
      <w:pPr>
        <w:pStyle w:val="ListParagraph"/>
        <w:spacing w:after="0"/>
      </w:pPr>
      <w:r>
        <w:t>e</w:t>
      </w:r>
      <w:r w:rsidR="00DC1B59" w:rsidRPr="003853C9">
        <w:t>stablish</w:t>
      </w:r>
      <w:r w:rsidR="00DC1B59">
        <w:t>ing</w:t>
      </w:r>
      <w:r w:rsidR="00DC1B59" w:rsidRPr="003853C9">
        <w:t xml:space="preserve"> and maintain</w:t>
      </w:r>
      <w:r w:rsidR="00DC1B59">
        <w:t>ing</w:t>
      </w:r>
      <w:r w:rsidR="00DC1B59" w:rsidRPr="003853C9">
        <w:t xml:space="preserve"> a shared local resource directory for all program </w:t>
      </w:r>
      <w:r w:rsidR="00A20E16">
        <w:t>s</w:t>
      </w:r>
      <w:r w:rsidR="00DC1B59" w:rsidRPr="003853C9">
        <w:t>taff; and</w:t>
      </w:r>
    </w:p>
    <w:p w14:paraId="02294891" w14:textId="3E9D680F" w:rsidR="00A20E16" w:rsidRDefault="0024711B" w:rsidP="0062142E">
      <w:pPr>
        <w:pStyle w:val="ListParagraph"/>
        <w:spacing w:after="200"/>
      </w:pPr>
      <w:r>
        <w:t>i</w:t>
      </w:r>
      <w:r w:rsidR="006A1164">
        <w:t>dentifying</w:t>
      </w:r>
      <w:r w:rsidR="006B136C">
        <w:t xml:space="preserve"> veteran-friendly local employers at job fairs</w:t>
      </w:r>
      <w:r w:rsidR="005C6E9C">
        <w:t>.</w:t>
      </w:r>
    </w:p>
    <w:p w14:paraId="60903FF8" w14:textId="47B61718" w:rsidR="000D2960" w:rsidRDefault="00DC1B59" w:rsidP="0062142E">
      <w:pPr>
        <w:spacing w:after="200"/>
        <w:ind w:hanging="720"/>
        <w:rPr>
          <w:ins w:id="59" w:author="Author"/>
        </w:rPr>
      </w:pPr>
      <w:r w:rsidRPr="648CF72A">
        <w:rPr>
          <w:b/>
          <w:bCs/>
          <w:u w:val="single"/>
        </w:rPr>
        <w:t>NLF</w:t>
      </w:r>
      <w:r w:rsidRPr="648CF72A">
        <w:rPr>
          <w:b/>
          <w:bCs/>
        </w:rPr>
        <w:t>:</w:t>
      </w:r>
      <w:r>
        <w:tab/>
        <w:t xml:space="preserve">Boards must </w:t>
      </w:r>
      <w:r w:rsidR="003516DF">
        <w:t>ensure</w:t>
      </w:r>
      <w:r w:rsidR="00A320D7">
        <w:t xml:space="preserve"> </w:t>
      </w:r>
      <w:r w:rsidR="00E03019">
        <w:t xml:space="preserve">Workforce Solutions Office </w:t>
      </w:r>
      <w:r w:rsidR="003025BC">
        <w:t xml:space="preserve">staff </w:t>
      </w:r>
      <w:r w:rsidR="00C60C45">
        <w:t xml:space="preserve">members </w:t>
      </w:r>
      <w:r w:rsidR="00C32133">
        <w:t>do not</w:t>
      </w:r>
      <w:r w:rsidR="750F362D">
        <w:t xml:space="preserve"> request </w:t>
      </w:r>
      <w:r w:rsidR="00465ADE">
        <w:t xml:space="preserve">JVSG </w:t>
      </w:r>
      <w:r w:rsidR="007D5056">
        <w:t>s</w:t>
      </w:r>
      <w:r w:rsidR="00555D38">
        <w:t xml:space="preserve">taff </w:t>
      </w:r>
      <w:r w:rsidR="750F362D">
        <w:t xml:space="preserve">to perform </w:t>
      </w:r>
      <w:r>
        <w:t>duties that are outside of their statutorily required roles and responsibilities</w:t>
      </w:r>
      <w:r w:rsidR="000D2960">
        <w:t>.</w:t>
      </w:r>
    </w:p>
    <w:p w14:paraId="7CF4498E" w14:textId="7D4919B9" w:rsidR="00780C50" w:rsidRDefault="00914150" w:rsidP="00914150">
      <w:pPr>
        <w:pStyle w:val="BodyText"/>
        <w:spacing w:after="0" w:line="276" w:lineRule="exact"/>
        <w:ind w:left="720" w:hanging="720"/>
        <w:rPr>
          <w:ins w:id="60" w:author="Author"/>
        </w:rPr>
      </w:pPr>
      <w:ins w:id="61" w:author="Author">
        <w:r w:rsidRPr="648CF72A">
          <w:rPr>
            <w:b/>
            <w:bCs/>
            <w:u w:val="single"/>
          </w:rPr>
          <w:t>NLF</w:t>
        </w:r>
        <w:r w:rsidRPr="648CF72A">
          <w:rPr>
            <w:b/>
            <w:bCs/>
          </w:rPr>
          <w:t>:</w:t>
        </w:r>
        <w:r>
          <w:tab/>
          <w:t xml:space="preserve">Boards must inform Workforce Solutions Office staff members that DVOP </w:t>
        </w:r>
        <w:r w:rsidR="00780C50">
          <w:t>s</w:t>
        </w:r>
        <w:r>
          <w:t>pecialist</w:t>
        </w:r>
        <w:r w:rsidR="00780C50">
          <w:t>s</w:t>
        </w:r>
        <w:r>
          <w:t xml:space="preserve"> </w:t>
        </w:r>
        <w:r w:rsidR="00780C50">
          <w:t>are considered un</w:t>
        </w:r>
        <w:r>
          <w:t>availab</w:t>
        </w:r>
        <w:r w:rsidR="00780C50">
          <w:t xml:space="preserve">le when: </w:t>
        </w:r>
      </w:ins>
    </w:p>
    <w:p w14:paraId="34FB5B69" w14:textId="128FA708" w:rsidR="00780C50" w:rsidRDefault="00780C50" w:rsidP="0062142E">
      <w:pPr>
        <w:pStyle w:val="BodyText"/>
        <w:numPr>
          <w:ilvl w:val="0"/>
          <w:numId w:val="24"/>
        </w:numPr>
        <w:spacing w:after="0" w:line="276" w:lineRule="exact"/>
        <w:ind w:left="1440"/>
        <w:rPr>
          <w:ins w:id="62" w:author="Author"/>
        </w:rPr>
      </w:pPr>
      <w:ins w:id="63" w:author="Author">
        <w:r>
          <w:t xml:space="preserve">they have </w:t>
        </w:r>
        <w:r w:rsidR="00914150">
          <w:t>a full caseload (as determined by TVC</w:t>
        </w:r>
        <w:proofErr w:type="gramStart"/>
        <w:r w:rsidR="00914150">
          <w:t>)</w:t>
        </w:r>
        <w:r>
          <w:t>;</w:t>
        </w:r>
        <w:proofErr w:type="gramEnd"/>
        <w:r>
          <w:t xml:space="preserve"> </w:t>
        </w:r>
      </w:ins>
    </w:p>
    <w:p w14:paraId="61AF7AA4" w14:textId="1423C58D" w:rsidR="00780C50" w:rsidRDefault="00780C50" w:rsidP="0062142E">
      <w:pPr>
        <w:pStyle w:val="BodyText"/>
        <w:numPr>
          <w:ilvl w:val="0"/>
          <w:numId w:val="24"/>
        </w:numPr>
        <w:spacing w:after="0" w:line="276" w:lineRule="exact"/>
        <w:ind w:left="1440"/>
        <w:rPr>
          <w:ins w:id="64" w:author="Author"/>
        </w:rPr>
      </w:pPr>
      <w:ins w:id="65" w:author="Author">
        <w:r>
          <w:t>are</w:t>
        </w:r>
        <w:r w:rsidR="00914150">
          <w:t xml:space="preserve"> not present (physically or virtually)</w:t>
        </w:r>
        <w:r>
          <w:t>;</w:t>
        </w:r>
        <w:r w:rsidR="00DE76B3">
          <w:t xml:space="preserve"> or</w:t>
        </w:r>
      </w:ins>
    </w:p>
    <w:p w14:paraId="06DF3016" w14:textId="1FC1E798" w:rsidR="00914150" w:rsidRDefault="00914150" w:rsidP="0062142E">
      <w:pPr>
        <w:pStyle w:val="BodyText"/>
        <w:numPr>
          <w:ilvl w:val="0"/>
          <w:numId w:val="24"/>
        </w:numPr>
        <w:spacing w:after="200" w:line="276" w:lineRule="exact"/>
        <w:ind w:left="1440"/>
        <w:rPr>
          <w:ins w:id="66" w:author="Author"/>
        </w:rPr>
      </w:pPr>
      <w:ins w:id="67" w:author="Author">
        <w:del w:id="68" w:author="Author">
          <w:r w:rsidDel="00DE76B3">
            <w:lastRenderedPageBreak/>
            <w:delText xml:space="preserve">or </w:delText>
          </w:r>
        </w:del>
        <w:r w:rsidR="00780C50">
          <w:t>are</w:t>
        </w:r>
        <w:r>
          <w:t xml:space="preserve"> in a meeting </w:t>
        </w:r>
        <w:r w:rsidR="00471125">
          <w:t xml:space="preserve">when </w:t>
        </w:r>
        <w:r>
          <w:t>a customer would otherwise be referred.</w:t>
        </w:r>
        <w:r w:rsidRPr="00340616">
          <w:t xml:space="preserve"> </w:t>
        </w:r>
      </w:ins>
    </w:p>
    <w:p w14:paraId="708A1A00" w14:textId="39E3E355" w:rsidR="00914150" w:rsidDel="000519A5" w:rsidRDefault="00914150" w:rsidP="00527658">
      <w:pPr>
        <w:spacing w:after="120"/>
        <w:ind w:hanging="720"/>
        <w:rPr>
          <w:del w:id="69" w:author="Author"/>
        </w:rPr>
      </w:pPr>
    </w:p>
    <w:p w14:paraId="6AAEFEEB" w14:textId="58B4A8CA" w:rsidR="13769CA5" w:rsidRDefault="13769CA5" w:rsidP="3F104EEF">
      <w:pPr>
        <w:spacing w:after="0"/>
        <w:ind w:hanging="720"/>
      </w:pPr>
      <w:r w:rsidRPr="000F1BC0">
        <w:rPr>
          <w:b/>
          <w:bCs/>
          <w:u w:val="single"/>
        </w:rPr>
        <w:t>NLF</w:t>
      </w:r>
      <w:proofErr w:type="gramStart"/>
      <w:r w:rsidRPr="003F054F">
        <w:rPr>
          <w:b/>
          <w:bCs/>
        </w:rPr>
        <w:t>:</w:t>
      </w:r>
      <w:r>
        <w:t xml:space="preserve"> </w:t>
      </w:r>
      <w:r w:rsidR="00A73290">
        <w:tab/>
      </w:r>
      <w:r>
        <w:t>Boards</w:t>
      </w:r>
      <w:proofErr w:type="gramEnd"/>
      <w:r>
        <w:t xml:space="preserve"> must ensure Workforce Solutions Office staff</w:t>
      </w:r>
      <w:r w:rsidR="0029497F">
        <w:t xml:space="preserve"> </w:t>
      </w:r>
      <w:r w:rsidR="005923ED">
        <w:t xml:space="preserve">members </w:t>
      </w:r>
      <w:r w:rsidR="0029497F">
        <w:t>performing intake duties</w:t>
      </w:r>
      <w:r w:rsidR="5CDA466C">
        <w:t>:</w:t>
      </w:r>
    </w:p>
    <w:p w14:paraId="1915C261" w14:textId="3E112D56" w:rsidR="13769CA5" w:rsidRDefault="00717607" w:rsidP="00E74626">
      <w:pPr>
        <w:pStyle w:val="ListParagraph"/>
        <w:spacing w:after="0"/>
      </w:pPr>
      <w:r>
        <w:t>d</w:t>
      </w:r>
      <w:r w:rsidR="5CDA466C">
        <w:t xml:space="preserve">etermine the </w:t>
      </w:r>
      <w:r w:rsidR="0714F5B8">
        <w:t xml:space="preserve">interests and </w:t>
      </w:r>
      <w:r w:rsidR="5CDA466C">
        <w:t xml:space="preserve">service needs of incoming </w:t>
      </w:r>
      <w:proofErr w:type="gramStart"/>
      <w:r w:rsidR="5CDA466C">
        <w:t>customers</w:t>
      </w:r>
      <w:r w:rsidR="00A20E16">
        <w:t>;</w:t>
      </w:r>
      <w:proofErr w:type="gramEnd"/>
      <w:r w:rsidR="00A20E16">
        <w:t xml:space="preserve"> </w:t>
      </w:r>
    </w:p>
    <w:p w14:paraId="735D1F2D" w14:textId="37322526" w:rsidR="13769CA5" w:rsidRDefault="00717607" w:rsidP="00E74626">
      <w:pPr>
        <w:pStyle w:val="ListParagraph"/>
        <w:spacing w:after="0"/>
        <w:rPr>
          <w:szCs w:val="24"/>
        </w:rPr>
      </w:pPr>
      <w:r>
        <w:t>inform the customer of the opportunity to make an appointment with a DVOP specialist i</w:t>
      </w:r>
      <w:r w:rsidR="5D1B921E">
        <w:t xml:space="preserve">f a DVOP is unavailable to accept </w:t>
      </w:r>
      <w:proofErr w:type="gramStart"/>
      <w:r w:rsidR="5D1B921E">
        <w:t>referrals</w:t>
      </w:r>
      <w:r w:rsidR="00A20E16">
        <w:t>;</w:t>
      </w:r>
      <w:proofErr w:type="gramEnd"/>
      <w:r w:rsidR="00A20E16">
        <w:t xml:space="preserve"> </w:t>
      </w:r>
    </w:p>
    <w:p w14:paraId="29B9ACF4" w14:textId="36B3F90C" w:rsidR="13769CA5" w:rsidRDefault="00717607" w:rsidP="00E74626">
      <w:pPr>
        <w:pStyle w:val="ListParagraph"/>
        <w:spacing w:after="0"/>
        <w:rPr>
          <w:szCs w:val="24"/>
        </w:rPr>
      </w:pPr>
      <w:r>
        <w:t>p</w:t>
      </w:r>
      <w:r w:rsidR="542F13BB">
        <w:t>rovide appropriate services and referrals to meet the needs of the individual and to satisfy priority of service requirements</w:t>
      </w:r>
      <w:r w:rsidR="00A20E16">
        <w:t>;</w:t>
      </w:r>
      <w:r w:rsidR="0016422E">
        <w:t xml:space="preserve"> and</w:t>
      </w:r>
    </w:p>
    <w:p w14:paraId="5B12E0DF" w14:textId="435AE0BF" w:rsidR="00937484" w:rsidRPr="00043F16" w:rsidRDefault="00717607" w:rsidP="0062142E">
      <w:pPr>
        <w:pStyle w:val="ListParagraph"/>
        <w:spacing w:after="200"/>
        <w:rPr>
          <w:szCs w:val="24"/>
        </w:rPr>
      </w:pPr>
      <w:proofErr w:type="gramStart"/>
      <w:r>
        <w:t>r</w:t>
      </w:r>
      <w:r w:rsidR="0029497F">
        <w:t>efer</w:t>
      </w:r>
      <w:proofErr w:type="gramEnd"/>
      <w:r w:rsidR="0029497F">
        <w:t xml:space="preserve"> veterans and covered persons who are not eligible for or who do not want or need DVOP</w:t>
      </w:r>
      <w:r w:rsidR="00A20E16">
        <w:t xml:space="preserve"> services</w:t>
      </w:r>
      <w:r w:rsidR="0029497F">
        <w:t xml:space="preserve"> to other workforce programs, as appropriate</w:t>
      </w:r>
      <w:r w:rsidR="0016422E">
        <w:t>.</w:t>
      </w:r>
      <w:del w:id="70" w:author="Author">
        <w:r w:rsidR="00A20E16" w:rsidDel="00DE76B3">
          <w:delText xml:space="preserve"> </w:delText>
        </w:r>
        <w:r w:rsidR="5D70475C" w:rsidDel="00DE76B3">
          <w:delText xml:space="preserve"> </w:delText>
        </w:r>
      </w:del>
      <w:bookmarkStart w:id="71" w:name="Identifying_Eligible_Individuals_to_Rece"/>
      <w:bookmarkStart w:id="72" w:name="_Hlk187154222"/>
      <w:bookmarkEnd w:id="56"/>
      <w:bookmarkEnd w:id="71"/>
    </w:p>
    <w:p w14:paraId="216286A8" w14:textId="400B21E7" w:rsidR="00D86416" w:rsidRPr="00A20E16" w:rsidRDefault="00FA129E" w:rsidP="00767A49">
      <w:pPr>
        <w:pStyle w:val="Heading3"/>
        <w:rPr>
          <w:spacing w:val="-3"/>
        </w:rPr>
      </w:pPr>
      <w:r>
        <w:t xml:space="preserve">Identifying Eligible Individuals to Receive Services from DVOP Specialists and </w:t>
      </w:r>
      <w:r w:rsidR="00F45C86">
        <w:rPr>
          <w:spacing w:val="-3"/>
        </w:rPr>
        <w:t xml:space="preserve">Consolidated DVOP/LVER </w:t>
      </w:r>
      <w:r w:rsidR="007479FA">
        <w:rPr>
          <w:spacing w:val="-3"/>
        </w:rPr>
        <w:t>S</w:t>
      </w:r>
      <w:r w:rsidR="00F45C86">
        <w:rPr>
          <w:spacing w:val="-3"/>
        </w:rPr>
        <w:t>taff</w:t>
      </w:r>
      <w:r w:rsidR="00840DB9">
        <w:rPr>
          <w:spacing w:val="-3"/>
        </w:rPr>
        <w:t xml:space="preserve"> Members</w:t>
      </w:r>
      <w:bookmarkStart w:id="73" w:name="_Hlk170721508"/>
    </w:p>
    <w:p w14:paraId="5B01A678" w14:textId="52811EB7" w:rsidR="00F328C9" w:rsidRDefault="00D86416" w:rsidP="0062142E">
      <w:pPr>
        <w:pStyle w:val="BodyText"/>
        <w:spacing w:after="200"/>
        <w:ind w:left="720" w:hanging="720"/>
      </w:pPr>
      <w:r w:rsidRPr="648CF72A">
        <w:rPr>
          <w:b/>
          <w:bCs/>
          <w:u w:val="single"/>
        </w:rPr>
        <w:t>NLF</w:t>
      </w:r>
      <w:proofErr w:type="gramStart"/>
      <w:r w:rsidRPr="648CF72A">
        <w:rPr>
          <w:b/>
          <w:bCs/>
        </w:rPr>
        <w:t xml:space="preserve">: </w:t>
      </w:r>
      <w:r w:rsidR="009517DD">
        <w:rPr>
          <w:b/>
          <w:bCs/>
        </w:rPr>
        <w:tab/>
      </w:r>
      <w:r>
        <w:t>Boards</w:t>
      </w:r>
      <w:proofErr w:type="gramEnd"/>
      <w:r>
        <w:t xml:space="preserve"> must </w:t>
      </w:r>
      <w:r w:rsidR="00CA0D62">
        <w:t>ensure Workforce Solutions Office intake staff screen</w:t>
      </w:r>
      <w:r w:rsidR="00AE5AB6">
        <w:t>s</w:t>
      </w:r>
      <w:r w:rsidR="00CA0D62">
        <w:t xml:space="preserve"> individuals for eligibility for DVOP </w:t>
      </w:r>
      <w:r w:rsidR="00FF13AA">
        <w:t xml:space="preserve">and </w:t>
      </w:r>
      <w:r w:rsidR="00567B52">
        <w:t>c</w:t>
      </w:r>
      <w:r w:rsidR="00FF13AA" w:rsidRPr="00321075">
        <w:t>onsolidated DVOP/LVER</w:t>
      </w:r>
      <w:r w:rsidR="00FF13AA">
        <w:t xml:space="preserve"> </w:t>
      </w:r>
      <w:r w:rsidR="00CA0D62">
        <w:t xml:space="preserve">services using the </w:t>
      </w:r>
      <w:r w:rsidR="0008371B">
        <w:t>DVOP Eligibility Screening Tool</w:t>
      </w:r>
      <w:r w:rsidR="00F328C9">
        <w:t xml:space="preserve"> (Attachment 1).</w:t>
      </w:r>
    </w:p>
    <w:p w14:paraId="55E4E869" w14:textId="133766E0" w:rsidR="001E3721" w:rsidRDefault="001E3721" w:rsidP="0062142E">
      <w:pPr>
        <w:pStyle w:val="BodyText"/>
        <w:spacing w:before="1" w:after="200"/>
        <w:ind w:left="720" w:hanging="720"/>
      </w:pPr>
      <w:r>
        <w:rPr>
          <w:b/>
          <w:bCs/>
          <w:u w:val="single"/>
        </w:rPr>
        <w:t>NLF</w:t>
      </w:r>
      <w:proofErr w:type="gramStart"/>
      <w:r w:rsidRPr="00767A49">
        <w:rPr>
          <w:b/>
        </w:rPr>
        <w:t>:</w:t>
      </w:r>
      <w:r>
        <w:t xml:space="preserve"> </w:t>
      </w:r>
      <w:r>
        <w:tab/>
      </w:r>
      <w:r w:rsidRPr="0066650C">
        <w:t>Boards</w:t>
      </w:r>
      <w:proofErr w:type="gramEnd"/>
      <w:r w:rsidRPr="0066650C">
        <w:t xml:space="preserve"> must ensure that </w:t>
      </w:r>
      <w:r>
        <w:t>Workforce Solutions Office intake staff provide</w:t>
      </w:r>
      <w:r w:rsidR="00C523C9">
        <w:t>s</w:t>
      </w:r>
      <w:r w:rsidRPr="0066650C">
        <w:t xml:space="preserve"> any assistance necessary to</w:t>
      </w:r>
      <w:r>
        <w:t xml:space="preserve"> complete WorkInTexas.com account registration and </w:t>
      </w:r>
      <w:r w:rsidR="00846600">
        <w:t>enroll individuals as participants in the Wagner-Peyser program</w:t>
      </w:r>
      <w:r w:rsidR="007F7854">
        <w:t>.</w:t>
      </w:r>
      <w:r w:rsidR="00846600">
        <w:t xml:space="preserve"> </w:t>
      </w:r>
      <w:r w:rsidR="002A7AB8" w:rsidRPr="00C26DC1">
        <w:t xml:space="preserve">When completing the Wagner-Peyser application, intake staff must </w:t>
      </w:r>
      <w:r w:rsidR="001D4F86" w:rsidRPr="00C26DC1">
        <w:t xml:space="preserve">enter </w:t>
      </w:r>
      <w:r w:rsidR="007E6D97" w:rsidRPr="00C26DC1">
        <w:t>the</w:t>
      </w:r>
      <w:r w:rsidR="007F7854" w:rsidRPr="00C26DC1">
        <w:t xml:space="preserve"> date for</w:t>
      </w:r>
      <w:r w:rsidR="00735CEB" w:rsidRPr="00C26DC1">
        <w:t xml:space="preserve"> JVSG</w:t>
      </w:r>
      <w:r w:rsidR="007F7854" w:rsidRPr="00C26DC1">
        <w:t xml:space="preserve"> eligibility prior to referring </w:t>
      </w:r>
      <w:r w:rsidR="007E6D97" w:rsidRPr="00C26DC1">
        <w:t>the individual</w:t>
      </w:r>
      <w:r w:rsidR="007F7854" w:rsidRPr="00C26DC1">
        <w:t xml:space="preserve"> to a DVOP or consolidated DVOP/LVER staff member.</w:t>
      </w:r>
      <w:r w:rsidR="00735CEB">
        <w:t xml:space="preserve"> </w:t>
      </w:r>
    </w:p>
    <w:p w14:paraId="19630EFE" w14:textId="13F38850" w:rsidR="006F0052" w:rsidRDefault="00F328C9" w:rsidP="0062142E">
      <w:pPr>
        <w:pStyle w:val="BodyText"/>
        <w:spacing w:before="1" w:after="200"/>
        <w:ind w:left="720" w:hanging="720"/>
        <w:rPr>
          <w:ins w:id="74" w:author="Author"/>
        </w:rPr>
      </w:pPr>
      <w:r w:rsidRPr="648CF72A">
        <w:rPr>
          <w:b/>
          <w:bCs/>
          <w:u w:val="single"/>
        </w:rPr>
        <w:t>NLF</w:t>
      </w:r>
      <w:proofErr w:type="gramStart"/>
      <w:r w:rsidRPr="648CF72A">
        <w:rPr>
          <w:b/>
          <w:bCs/>
        </w:rPr>
        <w:t xml:space="preserve">: </w:t>
      </w:r>
      <w:r>
        <w:rPr>
          <w:b/>
          <w:bCs/>
        </w:rPr>
        <w:tab/>
      </w:r>
      <w:r>
        <w:t>Boards</w:t>
      </w:r>
      <w:proofErr w:type="gramEnd"/>
      <w:r>
        <w:t xml:space="preserve"> must ensure Workforce Solutions Office intake staff</w:t>
      </w:r>
      <w:r w:rsidR="00393802">
        <w:t xml:space="preserve"> </w:t>
      </w:r>
      <w:r>
        <w:t>upload</w:t>
      </w:r>
      <w:r w:rsidR="00CB7488">
        <w:t>s</w:t>
      </w:r>
      <w:r>
        <w:t xml:space="preserve"> the completed DVOP Eligibility Screening Tool into the individual’s </w:t>
      </w:r>
      <w:r w:rsidRPr="00DA2922">
        <w:rPr>
          <w:b/>
        </w:rPr>
        <w:t>Personal Profile</w:t>
      </w:r>
      <w:r>
        <w:t xml:space="preserve"> in </w:t>
      </w:r>
      <w:r w:rsidR="0008371B">
        <w:t xml:space="preserve">WorkInTexas.com. </w:t>
      </w:r>
    </w:p>
    <w:p w14:paraId="6E9D9A30" w14:textId="51DB4AF4" w:rsidR="00AB6F93" w:rsidRPr="00AB6F93" w:rsidRDefault="00AB6F93" w:rsidP="00AB6F93">
      <w:pPr>
        <w:pStyle w:val="Heading3"/>
        <w:rPr>
          <w:ins w:id="75" w:author="Author"/>
          <w:b w:val="0"/>
          <w:bCs/>
          <w:spacing w:val="-2"/>
        </w:rPr>
      </w:pPr>
      <w:ins w:id="76" w:author="Author">
        <w:r>
          <w:t>VR&amp;E</w:t>
        </w:r>
        <w:r w:rsidR="00D70230">
          <w:t xml:space="preserve"> Participant Intake Assistance</w:t>
        </w:r>
        <w:r>
          <w:t xml:space="preserve"> </w:t>
        </w:r>
      </w:ins>
    </w:p>
    <w:p w14:paraId="0104AA03" w14:textId="726ED59E" w:rsidR="00102E2C" w:rsidRDefault="00937484" w:rsidP="0062142E">
      <w:pPr>
        <w:pStyle w:val="BodyText"/>
        <w:spacing w:before="1" w:after="200"/>
        <w:ind w:left="720" w:hanging="720"/>
        <w:rPr>
          <w:ins w:id="77" w:author="Author"/>
        </w:rPr>
      </w:pPr>
      <w:ins w:id="78" w:author="Author">
        <w:r w:rsidRPr="648CF72A">
          <w:rPr>
            <w:b/>
            <w:bCs/>
            <w:u w:val="single"/>
          </w:rPr>
          <w:t>NLF</w:t>
        </w:r>
        <w:r w:rsidR="00043F16" w:rsidRPr="648CF72A">
          <w:rPr>
            <w:b/>
            <w:bCs/>
          </w:rPr>
          <w:t>:</w:t>
        </w:r>
        <w:r w:rsidR="0092335A">
          <w:rPr>
            <w:b/>
            <w:bCs/>
          </w:rPr>
          <w:tab/>
        </w:r>
        <w:r w:rsidR="00043F16" w:rsidRPr="00043F16">
          <w:t>Boards</w:t>
        </w:r>
        <w:r>
          <w:t xml:space="preserve"> must </w:t>
        </w:r>
        <w:r w:rsidR="006971CD">
          <w:t>designate</w:t>
        </w:r>
        <w:r w:rsidR="008251DF">
          <w:t xml:space="preserve"> two Workforce Solutions </w:t>
        </w:r>
        <w:r w:rsidR="00D70230">
          <w:t>Office</w:t>
        </w:r>
        <w:r w:rsidR="008251DF">
          <w:t xml:space="preserve"> </w:t>
        </w:r>
        <w:r w:rsidR="00D70230">
          <w:t xml:space="preserve">Intake </w:t>
        </w:r>
        <w:r w:rsidR="008251DF">
          <w:t xml:space="preserve">staff </w:t>
        </w:r>
        <w:r w:rsidR="00A66A48">
          <w:t>members</w:t>
        </w:r>
        <w:r w:rsidR="008251DF">
          <w:t xml:space="preserve"> as </w:t>
        </w:r>
        <w:r w:rsidR="00D70230">
          <w:t>primary</w:t>
        </w:r>
        <w:r>
          <w:t xml:space="preserve"> and </w:t>
        </w:r>
        <w:r w:rsidR="00E918F9">
          <w:t>secondary points</w:t>
        </w:r>
        <w:r>
          <w:t xml:space="preserve"> of contact to receive VR&amp;E participant referral</w:t>
        </w:r>
        <w:r w:rsidR="00C744A1">
          <w:t xml:space="preserve"> customers</w:t>
        </w:r>
        <w:r>
          <w:t xml:space="preserve"> from TVLP</w:t>
        </w:r>
        <w:r w:rsidR="00EB0A7C">
          <w:t xml:space="preserve"> </w:t>
        </w:r>
        <w:r w:rsidR="00043F16">
          <w:t>to</w:t>
        </w:r>
        <w:r w:rsidR="00EB0A7C">
          <w:t xml:space="preserve"> assist with WorkInTexas.com account registration</w:t>
        </w:r>
        <w:r w:rsidR="00AB6F93">
          <w:t>,</w:t>
        </w:r>
        <w:r w:rsidR="00AB6F93" w:rsidRPr="00AB6F93">
          <w:t xml:space="preserve"> </w:t>
        </w:r>
        <w:r w:rsidR="00AB6F93">
          <w:t>Wagner-Peyser enrollment</w:t>
        </w:r>
        <w:r w:rsidR="00DE76B3">
          <w:t>,</w:t>
        </w:r>
        <w:r w:rsidR="00AB6F93">
          <w:t xml:space="preserve"> and work authorization verification as needed</w:t>
        </w:r>
        <w:r>
          <w:t>.</w:t>
        </w:r>
        <w:r w:rsidR="0058057A">
          <w:t xml:space="preserve"> </w:t>
        </w:r>
      </w:ins>
    </w:p>
    <w:p w14:paraId="68570A3A" w14:textId="524E13CD" w:rsidR="003136D6" w:rsidRDefault="00143E80" w:rsidP="0062142E">
      <w:pPr>
        <w:pStyle w:val="BodyText"/>
        <w:spacing w:before="1" w:after="0"/>
        <w:ind w:left="720"/>
        <w:rPr>
          <w:ins w:id="79" w:author="Author"/>
        </w:rPr>
      </w:pPr>
      <w:ins w:id="80" w:author="Author">
        <w:r>
          <w:t xml:space="preserve">Boards must </w:t>
        </w:r>
        <w:r w:rsidR="00903A3B">
          <w:t xml:space="preserve">email </w:t>
        </w:r>
        <w:r w:rsidR="00076712">
          <w:t xml:space="preserve">the </w:t>
        </w:r>
        <w:r w:rsidR="003136D6">
          <w:t xml:space="preserve">point of contact </w:t>
        </w:r>
        <w:r w:rsidR="00076712">
          <w:t>information below t</w:t>
        </w:r>
        <w:r w:rsidR="00F8417F">
          <w:t xml:space="preserve">o </w:t>
        </w:r>
        <w:r w:rsidR="003854E3">
          <w:t xml:space="preserve">TVLP </w:t>
        </w:r>
        <w:r w:rsidR="00076712">
          <w:t xml:space="preserve">at </w:t>
        </w:r>
        <w:r w:rsidR="00076712">
          <w:fldChar w:fldCharType="begin"/>
        </w:r>
        <w:r w:rsidR="00076712">
          <w:instrText>HYPERLINK "mailto:</w:instrText>
        </w:r>
        <w:r w:rsidR="00076712" w:rsidRPr="00ED2EB1">
          <w:instrText>Workforce_VRNE_Referrals@twc.texas.gov</w:instrText>
        </w:r>
        <w:r w:rsidR="00076712">
          <w:instrText>"</w:instrText>
        </w:r>
        <w:r w:rsidR="00076712">
          <w:fldChar w:fldCharType="separate"/>
        </w:r>
        <w:r w:rsidR="00076712" w:rsidRPr="00ED2EB1">
          <w:rPr>
            <w:rStyle w:val="Hyperlink"/>
          </w:rPr>
          <w:t>Workforce_VRNE_Referrals@twc.texas.gov</w:t>
        </w:r>
        <w:r w:rsidR="00076712">
          <w:fldChar w:fldCharType="end"/>
        </w:r>
        <w:r w:rsidR="001478D9">
          <w:t>:</w:t>
        </w:r>
      </w:ins>
      <w:r w:rsidR="003854E3">
        <w:t xml:space="preserve"> </w:t>
      </w:r>
    </w:p>
    <w:p w14:paraId="60604F71" w14:textId="01D7524E" w:rsidR="0053073E" w:rsidRDefault="0053073E" w:rsidP="0062142E">
      <w:pPr>
        <w:pStyle w:val="BodyText"/>
        <w:numPr>
          <w:ilvl w:val="0"/>
          <w:numId w:val="23"/>
        </w:numPr>
        <w:spacing w:after="0"/>
        <w:rPr>
          <w:ins w:id="81" w:author="Author"/>
        </w:rPr>
      </w:pPr>
      <w:proofErr w:type="gramStart"/>
      <w:ins w:id="82" w:author="Author">
        <w:r>
          <w:t>n</w:t>
        </w:r>
        <w:r w:rsidR="0058057A">
          <w:t>ame</w:t>
        </w:r>
        <w:r>
          <w:t>;</w:t>
        </w:r>
      </w:ins>
      <w:proofErr w:type="gramEnd"/>
      <w:r w:rsidR="0058057A">
        <w:t xml:space="preserve"> </w:t>
      </w:r>
    </w:p>
    <w:p w14:paraId="74DBAFD7" w14:textId="3BFC6CE9" w:rsidR="0053073E" w:rsidRDefault="0058057A" w:rsidP="0062142E">
      <w:pPr>
        <w:pStyle w:val="BodyText"/>
        <w:numPr>
          <w:ilvl w:val="0"/>
          <w:numId w:val="23"/>
        </w:numPr>
        <w:spacing w:after="0"/>
        <w:rPr>
          <w:ins w:id="83" w:author="Author"/>
        </w:rPr>
      </w:pPr>
      <w:ins w:id="84" w:author="Author">
        <w:r>
          <w:t>email</w:t>
        </w:r>
        <w:r w:rsidR="00463CFD">
          <w:t xml:space="preserve"> </w:t>
        </w:r>
        <w:proofErr w:type="gramStart"/>
        <w:r w:rsidR="00463CFD">
          <w:t>addresse</w:t>
        </w:r>
        <w:r w:rsidR="00CD73FA">
          <w:t>s</w:t>
        </w:r>
        <w:r w:rsidR="0053073E">
          <w:t>;</w:t>
        </w:r>
        <w:proofErr w:type="gramEnd"/>
        <w:r>
          <w:t xml:space="preserve"> </w:t>
        </w:r>
      </w:ins>
    </w:p>
    <w:p w14:paraId="43D96D98" w14:textId="258FF383" w:rsidR="0053073E" w:rsidRDefault="0058057A" w:rsidP="0062142E">
      <w:pPr>
        <w:pStyle w:val="BodyText"/>
        <w:numPr>
          <w:ilvl w:val="0"/>
          <w:numId w:val="23"/>
        </w:numPr>
        <w:spacing w:after="0"/>
        <w:rPr>
          <w:ins w:id="85" w:author="Author"/>
        </w:rPr>
      </w:pPr>
      <w:ins w:id="86" w:author="Author">
        <w:r>
          <w:t>phone number</w:t>
        </w:r>
        <w:r w:rsidR="00CD73FA">
          <w:t>s</w:t>
        </w:r>
        <w:r w:rsidR="0053073E">
          <w:t>;</w:t>
        </w:r>
        <w:r>
          <w:t xml:space="preserve"> and </w:t>
        </w:r>
      </w:ins>
    </w:p>
    <w:p w14:paraId="5674C556" w14:textId="35BFF95A" w:rsidR="00937484" w:rsidRDefault="0058057A" w:rsidP="0062142E">
      <w:pPr>
        <w:pStyle w:val="BodyText"/>
        <w:numPr>
          <w:ilvl w:val="0"/>
          <w:numId w:val="23"/>
        </w:numPr>
        <w:spacing w:after="200"/>
        <w:rPr>
          <w:ins w:id="87" w:author="Author"/>
        </w:rPr>
      </w:pPr>
      <w:ins w:id="88" w:author="Author">
        <w:r>
          <w:t>office designation</w:t>
        </w:r>
        <w:r w:rsidR="00ED2EB1">
          <w:t xml:space="preserve"> </w:t>
        </w:r>
      </w:ins>
    </w:p>
    <w:p w14:paraId="0D55E5DE" w14:textId="6F44A427" w:rsidR="0053073E" w:rsidDel="002B1B24" w:rsidRDefault="0053073E" w:rsidP="00EC4996">
      <w:pPr>
        <w:pStyle w:val="BodyText"/>
        <w:spacing w:after="0"/>
        <w:ind w:left="720"/>
        <w:rPr>
          <w:ins w:id="89" w:author="Author"/>
          <w:del w:id="90" w:author="Author"/>
        </w:rPr>
      </w:pPr>
    </w:p>
    <w:p w14:paraId="68CBF8D3" w14:textId="7C689C29" w:rsidR="00937484" w:rsidRDefault="000272B2" w:rsidP="0062142E">
      <w:pPr>
        <w:pStyle w:val="BodyText"/>
        <w:spacing w:before="1" w:after="200"/>
        <w:ind w:left="720" w:hanging="720"/>
        <w:rPr>
          <w:ins w:id="91" w:author="Author"/>
        </w:rPr>
      </w:pPr>
      <w:ins w:id="92" w:author="Author">
        <w:r w:rsidRPr="648CF72A">
          <w:rPr>
            <w:b/>
            <w:bCs/>
            <w:u w:val="single"/>
          </w:rPr>
          <w:t>NLF</w:t>
        </w:r>
        <w:r w:rsidRPr="648CF72A">
          <w:rPr>
            <w:b/>
            <w:bCs/>
          </w:rPr>
          <w:t xml:space="preserve">: </w:t>
        </w:r>
        <w:r>
          <w:rPr>
            <w:b/>
            <w:bCs/>
          </w:rPr>
          <w:tab/>
        </w:r>
        <w:r>
          <w:t xml:space="preserve">Boards must </w:t>
        </w:r>
        <w:r w:rsidR="005F1A1A">
          <w:t xml:space="preserve">ensure </w:t>
        </w:r>
        <w:r w:rsidR="00A74BE9">
          <w:t>the designated primary or alternate Workforce Solutions Office</w:t>
        </w:r>
        <w:r w:rsidR="00ED2EB1">
          <w:t xml:space="preserve"> </w:t>
        </w:r>
        <w:r w:rsidR="00A74BE9">
          <w:t xml:space="preserve">intake staff </w:t>
        </w:r>
        <w:r w:rsidR="00E82D0B">
          <w:t>send an email confirmation that</w:t>
        </w:r>
        <w:r w:rsidR="00C744A1">
          <w:t xml:space="preserve"> the referred</w:t>
        </w:r>
        <w:r w:rsidR="003A3987">
          <w:t xml:space="preserve"> </w:t>
        </w:r>
        <w:r w:rsidR="00937484">
          <w:t>VR&amp;E participant</w:t>
        </w:r>
        <w:r w:rsidR="003A3987">
          <w:t xml:space="preserve"> is registered in WorkInTexas.com</w:t>
        </w:r>
        <w:r w:rsidR="00391186">
          <w:t xml:space="preserve"> </w:t>
        </w:r>
        <w:r w:rsidR="00C744A1">
          <w:t xml:space="preserve">within 24 hours </w:t>
        </w:r>
        <w:r w:rsidR="00A74BE9">
          <w:t>to</w:t>
        </w:r>
        <w:r w:rsidR="009B2D91">
          <w:t xml:space="preserve"> </w:t>
        </w:r>
      </w:ins>
      <w:r w:rsidR="00ED2EB1">
        <w:fldChar w:fldCharType="begin"/>
      </w:r>
      <w:r w:rsidR="00ED2EB1">
        <w:instrText>HYPERLINK "mailto:</w:instrText>
      </w:r>
      <w:r w:rsidR="00ED2EB1" w:rsidRPr="00ED2EB1">
        <w:instrText>Workforce_VRNE_Referrals@twc.texas.gov</w:instrText>
      </w:r>
      <w:r w:rsidR="00ED2EB1">
        <w:instrText>"</w:instrText>
      </w:r>
      <w:r w:rsidR="00ED2EB1">
        <w:fldChar w:fldCharType="separate"/>
      </w:r>
      <w:ins w:id="93" w:author="Author">
        <w:r w:rsidR="00ED2EB1" w:rsidRPr="00ED2EB1">
          <w:rPr>
            <w:rStyle w:val="Hyperlink"/>
          </w:rPr>
          <w:t>Workforce_VRNE_Referrals@twc.texas.gov</w:t>
        </w:r>
        <w:r w:rsidR="00ED2EB1">
          <w:fldChar w:fldCharType="end"/>
        </w:r>
        <w:r w:rsidR="00937484">
          <w:t>.</w:t>
        </w:r>
        <w:r w:rsidR="00043F16">
          <w:t xml:space="preserve"> </w:t>
        </w:r>
      </w:ins>
    </w:p>
    <w:p w14:paraId="69B82DDF" w14:textId="1BF822FD" w:rsidR="008666C4" w:rsidRPr="006F0052" w:rsidRDefault="00C71D51" w:rsidP="00767A49">
      <w:pPr>
        <w:pStyle w:val="Heading3"/>
        <w:rPr>
          <w:b w:val="0"/>
          <w:bCs/>
          <w:spacing w:val="-2"/>
        </w:rPr>
      </w:pPr>
      <w:r w:rsidRPr="006F0052">
        <w:t xml:space="preserve">JVSG </w:t>
      </w:r>
      <w:r w:rsidR="008666C4" w:rsidRPr="006F0052">
        <w:rPr>
          <w:bCs/>
        </w:rPr>
        <w:t>Eligible Populations</w:t>
      </w:r>
    </w:p>
    <w:p w14:paraId="3A488598" w14:textId="2ACA49DF" w:rsidR="00D01211" w:rsidRDefault="008666C4" w:rsidP="00D01211">
      <w:pPr>
        <w:spacing w:after="0"/>
        <w:ind w:hanging="720"/>
      </w:pPr>
      <w:r w:rsidRPr="0024572F">
        <w:rPr>
          <w:b/>
          <w:u w:val="single"/>
        </w:rPr>
        <w:t>NLF</w:t>
      </w:r>
      <w:r w:rsidRPr="0024572F">
        <w:rPr>
          <w:b/>
        </w:rPr>
        <w:t>:</w:t>
      </w:r>
      <w:r>
        <w:rPr>
          <w:b/>
          <w:spacing w:val="80"/>
        </w:rPr>
        <w:tab/>
      </w:r>
      <w:r w:rsidR="00D01211" w:rsidRPr="00D00D53">
        <w:t>Boards</w:t>
      </w:r>
      <w:r w:rsidR="00D01211" w:rsidRPr="00D00D53">
        <w:rPr>
          <w:spacing w:val="-3"/>
        </w:rPr>
        <w:t xml:space="preserve"> </w:t>
      </w:r>
      <w:r w:rsidR="00D01211" w:rsidRPr="00D00D53">
        <w:t>must</w:t>
      </w:r>
      <w:r w:rsidR="00D01211" w:rsidRPr="00D00D53">
        <w:rPr>
          <w:spacing w:val="-3"/>
        </w:rPr>
        <w:t xml:space="preserve"> </w:t>
      </w:r>
      <w:r w:rsidR="00D01211" w:rsidRPr="00D00D53">
        <w:t>ensure</w:t>
      </w:r>
      <w:r w:rsidR="00D01211" w:rsidRPr="00D00D53">
        <w:rPr>
          <w:spacing w:val="-4"/>
        </w:rPr>
        <w:t xml:space="preserve"> </w:t>
      </w:r>
      <w:r w:rsidR="00D01211" w:rsidRPr="00D00D53">
        <w:t>that</w:t>
      </w:r>
      <w:r w:rsidR="00D01211" w:rsidRPr="00D00D53">
        <w:rPr>
          <w:spacing w:val="-1"/>
        </w:rPr>
        <w:t xml:space="preserve"> </w:t>
      </w:r>
      <w:r w:rsidR="002B2597">
        <w:rPr>
          <w:spacing w:val="-3"/>
        </w:rPr>
        <w:t xml:space="preserve">Workforce Solutions Office </w:t>
      </w:r>
      <w:r w:rsidR="00B624CA">
        <w:rPr>
          <w:spacing w:val="-3"/>
        </w:rPr>
        <w:t xml:space="preserve">intake </w:t>
      </w:r>
      <w:r w:rsidR="002B2597">
        <w:rPr>
          <w:spacing w:val="-3"/>
        </w:rPr>
        <w:t>staff</w:t>
      </w:r>
      <w:r w:rsidR="001C7E27">
        <w:rPr>
          <w:spacing w:val="-3"/>
        </w:rPr>
        <w:t xml:space="preserve"> </w:t>
      </w:r>
      <w:r w:rsidR="002B2597">
        <w:rPr>
          <w:spacing w:val="-3"/>
        </w:rPr>
        <w:t>immediately refer</w:t>
      </w:r>
      <w:r w:rsidR="001C7E27">
        <w:rPr>
          <w:spacing w:val="-3"/>
        </w:rPr>
        <w:t>s</w:t>
      </w:r>
      <w:r w:rsidR="002B2597">
        <w:rPr>
          <w:spacing w:val="-3"/>
        </w:rPr>
        <w:t xml:space="preserve"> </w:t>
      </w:r>
      <w:r w:rsidR="00A20E16">
        <w:t xml:space="preserve">individuals </w:t>
      </w:r>
      <w:r w:rsidR="00E9562B">
        <w:t xml:space="preserve">who have been determined eligible and </w:t>
      </w:r>
      <w:r w:rsidR="00A20E16">
        <w:t>who have expressed interest in</w:t>
      </w:r>
      <w:r w:rsidR="00A20E16" w:rsidRPr="00D00D53">
        <w:t xml:space="preserve"> DVOP</w:t>
      </w:r>
      <w:r w:rsidR="00A20E16">
        <w:t xml:space="preserve"> services</w:t>
      </w:r>
      <w:r w:rsidR="001E7B16">
        <w:t xml:space="preserve"> to a DVOP </w:t>
      </w:r>
      <w:r w:rsidR="00CB120B">
        <w:t>s</w:t>
      </w:r>
      <w:r w:rsidR="001E7B16">
        <w:t>pecialist</w:t>
      </w:r>
      <w:r w:rsidR="00A20E16">
        <w:t xml:space="preserve">. </w:t>
      </w:r>
      <w:r w:rsidR="003720FE">
        <w:t>To</w:t>
      </w:r>
      <w:r w:rsidR="00A20E16">
        <w:t xml:space="preserve"> determine eligibility, individuals must meet the criteria</w:t>
      </w:r>
      <w:r w:rsidR="000239F2">
        <w:t xml:space="preserve"> </w:t>
      </w:r>
      <w:r w:rsidR="00A20E16">
        <w:lastRenderedPageBreak/>
        <w:t xml:space="preserve">for one of the following categories as </w:t>
      </w:r>
      <w:r w:rsidR="00CA0D62">
        <w:t>identified in</w:t>
      </w:r>
      <w:r w:rsidR="00A20E16">
        <w:t xml:space="preserve"> Attachment 1</w:t>
      </w:r>
      <w:r w:rsidR="00CA3BC1">
        <w:t xml:space="preserve">, </w:t>
      </w:r>
      <w:r w:rsidR="00806E76">
        <w:rPr>
          <w:spacing w:val="-2"/>
        </w:rPr>
        <w:t>DVOP Eligibility Screening Tool</w:t>
      </w:r>
      <w:r w:rsidR="00CA3BC1">
        <w:t>:</w:t>
      </w:r>
      <w:r w:rsidR="00A20E16">
        <w:t xml:space="preserve"> </w:t>
      </w:r>
    </w:p>
    <w:p w14:paraId="0778382B" w14:textId="6921849A" w:rsidR="003D2465" w:rsidRDefault="003D2465" w:rsidP="0062142E">
      <w:pPr>
        <w:pStyle w:val="ListParagraph"/>
        <w:numPr>
          <w:ilvl w:val="0"/>
          <w:numId w:val="4"/>
        </w:numPr>
        <w:spacing w:after="0"/>
        <w:ind w:left="1440"/>
      </w:pPr>
      <w:r>
        <w:t xml:space="preserve">Current </w:t>
      </w:r>
      <w:ins w:id="94" w:author="Author">
        <w:r w:rsidR="00581BAA">
          <w:t>S</w:t>
        </w:r>
        <w:r w:rsidR="0029041F">
          <w:t xml:space="preserve">ervice </w:t>
        </w:r>
        <w:r w:rsidR="00581BAA">
          <w:t>M</w:t>
        </w:r>
        <w:r w:rsidR="0029041F">
          <w:t>embers</w:t>
        </w:r>
        <w:r w:rsidR="00694E79">
          <w:t xml:space="preserve"> and Additional Populations</w:t>
        </w:r>
      </w:ins>
      <w:del w:id="95" w:author="Author">
        <w:r w:rsidR="00E448F8" w:rsidDel="00694E79">
          <w:delText>, including TSMs</w:delText>
        </w:r>
      </w:del>
    </w:p>
    <w:p w14:paraId="6848D070" w14:textId="6151ABAC" w:rsidR="00D01211" w:rsidRPr="00A77610" w:rsidRDefault="006623BD" w:rsidP="0062142E">
      <w:pPr>
        <w:pStyle w:val="ListParagraph"/>
        <w:numPr>
          <w:ilvl w:val="0"/>
          <w:numId w:val="4"/>
        </w:numPr>
        <w:ind w:left="1440"/>
      </w:pPr>
      <w:r w:rsidRPr="00321075">
        <w:t>Eligible</w:t>
      </w:r>
      <w:r w:rsidRPr="00321075">
        <w:rPr>
          <w:spacing w:val="-3"/>
        </w:rPr>
        <w:t xml:space="preserve"> </w:t>
      </w:r>
      <w:ins w:id="96" w:author="Author">
        <w:r w:rsidR="00933012">
          <w:t>V</w:t>
        </w:r>
      </w:ins>
      <w:r w:rsidR="00582336" w:rsidRPr="00321075">
        <w:t>eterans</w:t>
      </w:r>
      <w:r w:rsidR="00582336">
        <w:t xml:space="preserve"> </w:t>
      </w:r>
      <w:r w:rsidR="00D844D4">
        <w:t xml:space="preserve">and </w:t>
      </w:r>
      <w:ins w:id="97" w:author="Author">
        <w:r w:rsidR="003024B5">
          <w:t>P</w:t>
        </w:r>
      </w:ins>
      <w:r w:rsidR="00D844D4">
        <w:t>ersons</w:t>
      </w:r>
      <w:r w:rsidRPr="00321075">
        <w:rPr>
          <w:spacing w:val="-1"/>
        </w:rPr>
        <w:t xml:space="preserve"> </w:t>
      </w:r>
      <w:r w:rsidR="00F54A0F">
        <w:rPr>
          <w:spacing w:val="-1"/>
        </w:rPr>
        <w:t>identified as having a QEB</w:t>
      </w:r>
    </w:p>
    <w:p w14:paraId="3439906F" w14:textId="01855E95" w:rsidR="008666C4" w:rsidRPr="001B14E9" w:rsidRDefault="008666C4" w:rsidP="001C7E27">
      <w:pPr>
        <w:spacing w:after="0"/>
        <w:ind w:hanging="720"/>
      </w:pPr>
      <w:r w:rsidRPr="648CF72A">
        <w:rPr>
          <w:b/>
          <w:bCs/>
          <w:u w:val="single"/>
        </w:rPr>
        <w:t>NLF</w:t>
      </w:r>
      <w:r w:rsidRPr="00914150">
        <w:rPr>
          <w:b/>
          <w:bCs/>
          <w:szCs w:val="24"/>
        </w:rPr>
        <w:t>:</w:t>
      </w:r>
      <w:r>
        <w:tab/>
        <w:t xml:space="preserve">Boards must ensure that when </w:t>
      </w:r>
      <w:r w:rsidR="1344CF34">
        <w:t xml:space="preserve">Workforce Solutions Office intake </w:t>
      </w:r>
      <w:r>
        <w:t>staff requests information about an individual’s QEB</w:t>
      </w:r>
      <w:del w:id="98" w:author="Author">
        <w:r w:rsidDel="00686C70">
          <w:delText>,</w:delText>
        </w:r>
      </w:del>
      <w:r>
        <w:t xml:space="preserve"> they: </w:t>
      </w:r>
    </w:p>
    <w:p w14:paraId="1F66B3D0" w14:textId="4ABCD974" w:rsidR="008666C4" w:rsidRPr="00412E96" w:rsidRDefault="008666C4" w:rsidP="0062142E">
      <w:pPr>
        <w:pStyle w:val="ListParagraph"/>
        <w:widowControl/>
        <w:numPr>
          <w:ilvl w:val="0"/>
          <w:numId w:val="1"/>
        </w:numPr>
        <w:autoSpaceDE/>
        <w:autoSpaceDN/>
        <w:spacing w:after="0"/>
        <w:ind w:left="1440"/>
        <w:contextualSpacing/>
        <w:rPr>
          <w:szCs w:val="24"/>
        </w:rPr>
      </w:pPr>
      <w:r w:rsidRPr="00CB6545">
        <w:rPr>
          <w:szCs w:val="24"/>
        </w:rPr>
        <w:t xml:space="preserve">state </w:t>
      </w:r>
      <w:r w:rsidR="00C5129E">
        <w:rPr>
          <w:szCs w:val="24"/>
        </w:rPr>
        <w:t>c</w:t>
      </w:r>
      <w:r w:rsidR="00C5129E" w:rsidRPr="00CB6545">
        <w:rPr>
          <w:szCs w:val="24"/>
        </w:rPr>
        <w:t xml:space="preserve">learly </w:t>
      </w:r>
      <w:r w:rsidRPr="00CB6545">
        <w:rPr>
          <w:szCs w:val="24"/>
        </w:rPr>
        <w:t xml:space="preserve">that the information is solely for determining eligibility </w:t>
      </w:r>
      <w:r w:rsidRPr="00412E96">
        <w:rPr>
          <w:szCs w:val="24"/>
        </w:rPr>
        <w:t xml:space="preserve">and service </w:t>
      </w:r>
      <w:proofErr w:type="gramStart"/>
      <w:r w:rsidRPr="00412E96">
        <w:rPr>
          <w:szCs w:val="24"/>
        </w:rPr>
        <w:t>prioritization</w:t>
      </w:r>
      <w:r>
        <w:rPr>
          <w:szCs w:val="24"/>
        </w:rPr>
        <w:t>;</w:t>
      </w:r>
      <w:proofErr w:type="gramEnd"/>
      <w:r>
        <w:rPr>
          <w:szCs w:val="24"/>
        </w:rPr>
        <w:t xml:space="preserve"> </w:t>
      </w:r>
    </w:p>
    <w:p w14:paraId="420D02F6" w14:textId="49EF0896" w:rsidR="008666C4" w:rsidRPr="00CB6545" w:rsidRDefault="00C5129E" w:rsidP="0062142E">
      <w:pPr>
        <w:pStyle w:val="ListParagraph"/>
        <w:widowControl/>
        <w:numPr>
          <w:ilvl w:val="0"/>
          <w:numId w:val="1"/>
        </w:numPr>
        <w:autoSpaceDE/>
        <w:autoSpaceDN/>
        <w:ind w:left="1440"/>
        <w:contextualSpacing/>
        <w:rPr>
          <w:szCs w:val="24"/>
        </w:rPr>
      </w:pPr>
      <w:r>
        <w:rPr>
          <w:szCs w:val="24"/>
        </w:rPr>
        <w:t>g</w:t>
      </w:r>
      <w:r w:rsidR="008666C4" w:rsidRPr="00CB6545">
        <w:rPr>
          <w:szCs w:val="24"/>
        </w:rPr>
        <w:t xml:space="preserve">uarantee confidentiality of all shared </w:t>
      </w:r>
      <w:proofErr w:type="gramStart"/>
      <w:r w:rsidR="008666C4" w:rsidRPr="00CB6545">
        <w:rPr>
          <w:szCs w:val="24"/>
        </w:rPr>
        <w:t>information</w:t>
      </w:r>
      <w:r w:rsidR="008666C4">
        <w:rPr>
          <w:szCs w:val="24"/>
        </w:rPr>
        <w:t>;</w:t>
      </w:r>
      <w:proofErr w:type="gramEnd"/>
    </w:p>
    <w:p w14:paraId="08376D63" w14:textId="72294D56" w:rsidR="008666C4" w:rsidRDefault="00C5129E" w:rsidP="0062142E">
      <w:pPr>
        <w:pStyle w:val="ListParagraph"/>
        <w:widowControl/>
        <w:numPr>
          <w:ilvl w:val="0"/>
          <w:numId w:val="1"/>
        </w:numPr>
        <w:autoSpaceDE/>
        <w:autoSpaceDN/>
        <w:ind w:left="1440"/>
        <w:contextualSpacing/>
        <w:rPr>
          <w:szCs w:val="24"/>
        </w:rPr>
      </w:pPr>
      <w:r>
        <w:rPr>
          <w:szCs w:val="24"/>
        </w:rPr>
        <w:t>c</w:t>
      </w:r>
      <w:r w:rsidR="008666C4">
        <w:rPr>
          <w:szCs w:val="24"/>
        </w:rPr>
        <w:t>ommunicate</w:t>
      </w:r>
      <w:r w:rsidR="008666C4" w:rsidRPr="00CB6545">
        <w:rPr>
          <w:szCs w:val="24"/>
        </w:rPr>
        <w:t xml:space="preserve"> that refusing to provide information will not result in negative consequences</w:t>
      </w:r>
      <w:r w:rsidR="008666C4">
        <w:rPr>
          <w:szCs w:val="24"/>
        </w:rPr>
        <w:t>; and</w:t>
      </w:r>
    </w:p>
    <w:p w14:paraId="72FC2CA0" w14:textId="3588DD32" w:rsidR="008666C4" w:rsidRPr="008666C4" w:rsidRDefault="00CD5AD0" w:rsidP="0062142E">
      <w:pPr>
        <w:pStyle w:val="ListParagraph"/>
        <w:widowControl/>
        <w:numPr>
          <w:ilvl w:val="0"/>
          <w:numId w:val="1"/>
        </w:numPr>
        <w:autoSpaceDE/>
        <w:autoSpaceDN/>
        <w:ind w:left="1440"/>
        <w:contextualSpacing/>
        <w:rPr>
          <w:szCs w:val="24"/>
        </w:rPr>
      </w:pPr>
      <w:r>
        <w:rPr>
          <w:szCs w:val="24"/>
        </w:rPr>
        <w:t>a</w:t>
      </w:r>
      <w:r w:rsidR="008666C4">
        <w:rPr>
          <w:szCs w:val="24"/>
        </w:rPr>
        <w:t>ssure the individual that information will be used only in compliance with TWC guidelines.</w:t>
      </w:r>
    </w:p>
    <w:p w14:paraId="7632F90F" w14:textId="5E9A91DE" w:rsidR="00BE69E4" w:rsidRPr="00BE69E4" w:rsidRDefault="00BE69E4" w:rsidP="00767A49">
      <w:pPr>
        <w:pStyle w:val="Heading3"/>
        <w:rPr>
          <w:b w:val="0"/>
          <w:bCs/>
          <w:u w:val="single"/>
        </w:rPr>
      </w:pPr>
      <w:r w:rsidRPr="00BE69E4">
        <w:t xml:space="preserve">Transitioning Service Members </w:t>
      </w:r>
    </w:p>
    <w:p w14:paraId="42A1A00D" w14:textId="2D37AF05" w:rsidR="007524A7" w:rsidRDefault="008666C4" w:rsidP="0062142E">
      <w:pPr>
        <w:spacing w:after="200"/>
        <w:ind w:hanging="720"/>
      </w:pPr>
      <w:r w:rsidRPr="648CF72A">
        <w:rPr>
          <w:b/>
          <w:bCs/>
          <w:u w:val="single"/>
        </w:rPr>
        <w:t>NLF</w:t>
      </w:r>
      <w:r w:rsidRPr="648CF72A">
        <w:rPr>
          <w:b/>
          <w:bCs/>
        </w:rPr>
        <w:t>:</w:t>
      </w:r>
      <w:r>
        <w:tab/>
        <w:t xml:space="preserve">Boards must ensure that </w:t>
      </w:r>
      <w:r w:rsidR="363F99C4">
        <w:t xml:space="preserve">Workforce Solutions Office intake staff </w:t>
      </w:r>
      <w:r w:rsidR="009A1BE0">
        <w:t>review</w:t>
      </w:r>
      <w:r w:rsidR="00B52670">
        <w:t>s</w:t>
      </w:r>
      <w:r w:rsidR="009A1BE0">
        <w:t xml:space="preserve"> the </w:t>
      </w:r>
      <w:r w:rsidR="002A14F2">
        <w:t>T</w:t>
      </w:r>
      <w:r w:rsidR="004750DF">
        <w:t xml:space="preserve">SM’s </w:t>
      </w:r>
      <w:r w:rsidR="009A1BE0">
        <w:t>Projected Discharge Date in Work</w:t>
      </w:r>
      <w:r w:rsidR="008E42C3">
        <w:t>I</w:t>
      </w:r>
      <w:r w:rsidR="009A1BE0">
        <w:t xml:space="preserve">nTexas.com </w:t>
      </w:r>
      <w:r>
        <w:t xml:space="preserve">to determine whether they </w:t>
      </w:r>
      <w:r w:rsidR="00D07BA3">
        <w:t xml:space="preserve">continue to </w:t>
      </w:r>
      <w:r>
        <w:t xml:space="preserve">meet eligibility requirements for DVOP specialist or </w:t>
      </w:r>
      <w:r w:rsidR="00C66F52">
        <w:t>c</w:t>
      </w:r>
      <w:r>
        <w:t>onsolidated DVOP/LVER staff assistance.</w:t>
      </w:r>
    </w:p>
    <w:p w14:paraId="22306793" w14:textId="536381A1" w:rsidR="005D581C" w:rsidDel="0010597D" w:rsidRDefault="005D581C" w:rsidP="00BE69E4">
      <w:pPr>
        <w:spacing w:after="0"/>
        <w:ind w:hanging="720"/>
        <w:rPr>
          <w:del w:id="99" w:author="Author"/>
        </w:rPr>
      </w:pPr>
    </w:p>
    <w:p w14:paraId="79599BEC" w14:textId="703D5265" w:rsidR="007524A7" w:rsidRDefault="007C3442" w:rsidP="00450ADB">
      <w:pPr>
        <w:spacing w:after="0"/>
        <w:ind w:hanging="720"/>
        <w:rPr>
          <w:rStyle w:val="cf01"/>
          <w:rFonts w:ascii="Times New Roman" w:hAnsi="Times New Roman" w:cs="Times New Roman"/>
          <w:sz w:val="24"/>
          <w:szCs w:val="24"/>
        </w:rPr>
      </w:pPr>
      <w:r w:rsidRPr="648CF72A">
        <w:rPr>
          <w:b/>
          <w:bCs/>
          <w:u w:val="single"/>
        </w:rPr>
        <w:t>NLF</w:t>
      </w:r>
      <w:r w:rsidRPr="648CF72A">
        <w:rPr>
          <w:b/>
          <w:bCs/>
        </w:rPr>
        <w:t>:</w:t>
      </w:r>
      <w:r>
        <w:tab/>
      </w:r>
      <w:r w:rsidR="008666C4" w:rsidRPr="648CF72A">
        <w:rPr>
          <w:rStyle w:val="cf01"/>
          <w:rFonts w:ascii="Times New Roman" w:hAnsi="Times New Roman" w:cs="Times New Roman"/>
          <w:sz w:val="24"/>
          <w:szCs w:val="24"/>
        </w:rPr>
        <w:t xml:space="preserve">For individuals who </w:t>
      </w:r>
      <w:r w:rsidR="003378C2">
        <w:rPr>
          <w:rStyle w:val="cf01"/>
          <w:rFonts w:ascii="Times New Roman" w:hAnsi="Times New Roman" w:cs="Times New Roman"/>
          <w:sz w:val="24"/>
          <w:szCs w:val="24"/>
        </w:rPr>
        <w:t>are no longer eligible</w:t>
      </w:r>
      <w:r w:rsidR="008666C4" w:rsidRPr="648CF72A">
        <w:rPr>
          <w:rStyle w:val="cf01"/>
          <w:rFonts w:ascii="Times New Roman" w:hAnsi="Times New Roman" w:cs="Times New Roman"/>
          <w:sz w:val="24"/>
          <w:szCs w:val="24"/>
        </w:rPr>
        <w:t xml:space="preserve"> as TSMs, </w:t>
      </w:r>
      <w:r w:rsidR="007524A7">
        <w:rPr>
          <w:rStyle w:val="cf01"/>
          <w:rFonts w:ascii="Times New Roman" w:hAnsi="Times New Roman" w:cs="Times New Roman"/>
          <w:sz w:val="24"/>
          <w:szCs w:val="24"/>
        </w:rPr>
        <w:t xml:space="preserve">Boards must ensure </w:t>
      </w:r>
      <w:r w:rsidR="008666C4" w:rsidRPr="648CF72A">
        <w:rPr>
          <w:rStyle w:val="cf01"/>
          <w:rFonts w:ascii="Times New Roman" w:hAnsi="Times New Roman" w:cs="Times New Roman"/>
          <w:sz w:val="24"/>
          <w:szCs w:val="24"/>
        </w:rPr>
        <w:t>staff update</w:t>
      </w:r>
      <w:r w:rsidR="00C85348">
        <w:rPr>
          <w:rStyle w:val="cf01"/>
          <w:rFonts w:ascii="Times New Roman" w:hAnsi="Times New Roman" w:cs="Times New Roman"/>
          <w:sz w:val="24"/>
          <w:szCs w:val="24"/>
        </w:rPr>
        <w:t>s</w:t>
      </w:r>
      <w:r w:rsidR="008666C4" w:rsidRPr="648CF72A">
        <w:rPr>
          <w:rStyle w:val="cf01"/>
          <w:rFonts w:ascii="Times New Roman" w:hAnsi="Times New Roman" w:cs="Times New Roman"/>
          <w:sz w:val="24"/>
          <w:szCs w:val="24"/>
        </w:rPr>
        <w:t xml:space="preserve"> the </w:t>
      </w:r>
      <w:r w:rsidR="008666C4" w:rsidRPr="648CF72A">
        <w:rPr>
          <w:rStyle w:val="cf11"/>
          <w:rFonts w:ascii="Times New Roman" w:hAnsi="Times New Roman" w:cs="Times New Roman"/>
          <w:sz w:val="24"/>
          <w:szCs w:val="24"/>
        </w:rPr>
        <w:t>Veteran</w:t>
      </w:r>
      <w:r w:rsidR="008666C4" w:rsidRPr="648CF72A">
        <w:rPr>
          <w:rStyle w:val="cf01"/>
          <w:rFonts w:ascii="Times New Roman" w:hAnsi="Times New Roman" w:cs="Times New Roman"/>
          <w:sz w:val="24"/>
          <w:szCs w:val="24"/>
        </w:rPr>
        <w:t xml:space="preserve"> tab </w:t>
      </w:r>
      <w:r w:rsidR="00B8034D" w:rsidRPr="648CF72A">
        <w:rPr>
          <w:rStyle w:val="cf01"/>
          <w:rFonts w:ascii="Times New Roman" w:hAnsi="Times New Roman" w:cs="Times New Roman"/>
          <w:sz w:val="24"/>
          <w:szCs w:val="24"/>
        </w:rPr>
        <w:t>in WorkInTexas.com</w:t>
      </w:r>
      <w:r w:rsidR="007524A7">
        <w:rPr>
          <w:rStyle w:val="cf01"/>
          <w:rFonts w:ascii="Times New Roman" w:hAnsi="Times New Roman" w:cs="Times New Roman"/>
          <w:sz w:val="24"/>
          <w:szCs w:val="24"/>
        </w:rPr>
        <w:t xml:space="preserve"> </w:t>
      </w:r>
      <w:r w:rsidR="008666C4" w:rsidRPr="007524A7">
        <w:rPr>
          <w:rStyle w:val="cf01"/>
          <w:rFonts w:ascii="Times New Roman" w:hAnsi="Times New Roman" w:cs="Times New Roman"/>
          <w:sz w:val="24"/>
          <w:szCs w:val="24"/>
        </w:rPr>
        <w:t>to reflect “No” on the</w:t>
      </w:r>
      <w:r w:rsidR="007524A7">
        <w:rPr>
          <w:rStyle w:val="cf01"/>
          <w:rFonts w:ascii="Times New Roman" w:hAnsi="Times New Roman" w:cs="Times New Roman"/>
          <w:sz w:val="24"/>
          <w:szCs w:val="24"/>
        </w:rPr>
        <w:t xml:space="preserve"> following</w:t>
      </w:r>
      <w:r w:rsidR="008666C4" w:rsidRPr="007524A7">
        <w:rPr>
          <w:rStyle w:val="cf01"/>
          <w:rFonts w:ascii="Times New Roman" w:hAnsi="Times New Roman" w:cs="Times New Roman"/>
          <w:sz w:val="24"/>
          <w:szCs w:val="24"/>
        </w:rPr>
        <w:t xml:space="preserve"> question</w:t>
      </w:r>
      <w:r w:rsidR="007524A7">
        <w:rPr>
          <w:rStyle w:val="cf01"/>
          <w:rFonts w:ascii="Times New Roman" w:hAnsi="Times New Roman" w:cs="Times New Roman"/>
          <w:sz w:val="24"/>
          <w:szCs w:val="24"/>
        </w:rPr>
        <w:t>s:</w:t>
      </w:r>
      <w:del w:id="100" w:author="Author">
        <w:r w:rsidR="007524A7" w:rsidDel="0010597D">
          <w:rPr>
            <w:rStyle w:val="cf01"/>
            <w:rFonts w:ascii="Times New Roman" w:hAnsi="Times New Roman" w:cs="Times New Roman"/>
            <w:sz w:val="24"/>
            <w:szCs w:val="24"/>
          </w:rPr>
          <w:delText xml:space="preserve"> </w:delText>
        </w:r>
        <w:r w:rsidR="008666C4" w:rsidRPr="007524A7" w:rsidDel="0010597D">
          <w:rPr>
            <w:rStyle w:val="cf01"/>
            <w:rFonts w:ascii="Times New Roman" w:hAnsi="Times New Roman" w:cs="Times New Roman"/>
            <w:sz w:val="24"/>
            <w:szCs w:val="24"/>
          </w:rPr>
          <w:delText xml:space="preserve"> </w:delText>
        </w:r>
      </w:del>
    </w:p>
    <w:p w14:paraId="3438964E" w14:textId="7E035DB7" w:rsidR="007524A7" w:rsidRPr="00BE69E4" w:rsidRDefault="008666C4" w:rsidP="0062142E">
      <w:pPr>
        <w:pStyle w:val="ListParagraph"/>
        <w:numPr>
          <w:ilvl w:val="0"/>
          <w:numId w:val="8"/>
        </w:numPr>
        <w:spacing w:after="0"/>
        <w:ind w:left="1440"/>
        <w:rPr>
          <w:rStyle w:val="cf11"/>
          <w:rFonts w:ascii="Times New Roman" w:hAnsi="Times New Roman" w:cs="Times New Roman"/>
          <w:b w:val="0"/>
          <w:bCs w:val="0"/>
          <w:sz w:val="24"/>
          <w:szCs w:val="24"/>
        </w:rPr>
      </w:pPr>
      <w:r w:rsidRPr="00BE69E4">
        <w:rPr>
          <w:rStyle w:val="cf11"/>
          <w:rFonts w:ascii="Times New Roman" w:hAnsi="Times New Roman" w:cs="Times New Roman"/>
          <w:b w:val="0"/>
          <w:bCs w:val="0"/>
          <w:sz w:val="24"/>
          <w:szCs w:val="24"/>
        </w:rPr>
        <w:t>Are you within 24 months of retirement</w:t>
      </w:r>
      <w:r w:rsidR="00BE69E4">
        <w:rPr>
          <w:rStyle w:val="cf11"/>
          <w:rFonts w:ascii="Times New Roman" w:hAnsi="Times New Roman" w:cs="Times New Roman"/>
          <w:b w:val="0"/>
          <w:bCs w:val="0"/>
          <w:sz w:val="24"/>
          <w:szCs w:val="24"/>
        </w:rPr>
        <w:t>?</w:t>
      </w:r>
      <w:r w:rsidRPr="00BE69E4">
        <w:rPr>
          <w:rStyle w:val="cf11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</w:p>
    <w:p w14:paraId="6FC7BE07" w14:textId="3E920A65" w:rsidR="00694E79" w:rsidRDefault="00BE69E4" w:rsidP="0062142E">
      <w:pPr>
        <w:pStyle w:val="ListParagraph"/>
        <w:numPr>
          <w:ilvl w:val="0"/>
          <w:numId w:val="8"/>
        </w:numPr>
        <w:spacing w:after="200"/>
        <w:ind w:left="1440"/>
        <w:rPr>
          <w:ins w:id="101" w:author="Author"/>
          <w:rStyle w:val="cf11"/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cf11"/>
          <w:rFonts w:ascii="Times New Roman" w:hAnsi="Times New Roman" w:cs="Times New Roman"/>
          <w:b w:val="0"/>
          <w:bCs w:val="0"/>
          <w:sz w:val="24"/>
          <w:szCs w:val="24"/>
        </w:rPr>
        <w:t xml:space="preserve">Are you within </w:t>
      </w:r>
      <w:r w:rsidR="008666C4" w:rsidRPr="00BE69E4">
        <w:rPr>
          <w:rStyle w:val="cf11"/>
          <w:rFonts w:ascii="Times New Roman" w:hAnsi="Times New Roman" w:cs="Times New Roman"/>
          <w:b w:val="0"/>
          <w:bCs w:val="0"/>
          <w:sz w:val="24"/>
          <w:szCs w:val="24"/>
        </w:rPr>
        <w:t>12 months of discharge from the military?</w:t>
      </w:r>
      <w:r w:rsidR="000239F2" w:rsidRPr="00BE69E4">
        <w:rPr>
          <w:rStyle w:val="cf11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</w:p>
    <w:p w14:paraId="0119379A" w14:textId="38424350" w:rsidR="00694E79" w:rsidRPr="00694E79" w:rsidDel="0010597D" w:rsidRDefault="00694E79" w:rsidP="00EC4996">
      <w:pPr>
        <w:spacing w:after="0"/>
        <w:ind w:left="0"/>
        <w:rPr>
          <w:del w:id="102" w:author="Author"/>
          <w:szCs w:val="24"/>
        </w:rPr>
      </w:pPr>
    </w:p>
    <w:p w14:paraId="0B17E00C" w14:textId="6C1C644A" w:rsidR="003378C2" w:rsidDel="0010597D" w:rsidRDefault="003378C2" w:rsidP="00EC4996">
      <w:pPr>
        <w:rPr>
          <w:ins w:id="103" w:author="Author"/>
          <w:del w:id="104" w:author="Author"/>
          <w:szCs w:val="24"/>
        </w:rPr>
      </w:pPr>
      <w:r w:rsidRPr="00E10CF0">
        <w:rPr>
          <w:b/>
          <w:bCs/>
          <w:szCs w:val="24"/>
        </w:rPr>
        <w:t>Note:</w:t>
      </w:r>
      <w:r>
        <w:rPr>
          <w:szCs w:val="24"/>
        </w:rPr>
        <w:t xml:space="preserve"> </w:t>
      </w:r>
      <w:r w:rsidRPr="003378C2">
        <w:rPr>
          <w:szCs w:val="24"/>
        </w:rPr>
        <w:t>TSMs are not required to possess a QEB to be eligible for DVOP specialist or Consolidated DVOP/LVER staff assistance.</w:t>
      </w:r>
    </w:p>
    <w:p w14:paraId="048D7D99" w14:textId="1B60B1D7" w:rsidR="00E465BF" w:rsidRDefault="00E465BF" w:rsidP="0062142E">
      <w:pPr>
        <w:rPr>
          <w:szCs w:val="24"/>
        </w:rPr>
      </w:pPr>
    </w:p>
    <w:p w14:paraId="56D9B690" w14:textId="44FF5FA5" w:rsidR="00EC2955" w:rsidRDefault="00A93C12" w:rsidP="00767A49">
      <w:pPr>
        <w:pStyle w:val="Heading3"/>
      </w:pPr>
      <w:r>
        <w:t xml:space="preserve">Veteran Screening </w:t>
      </w:r>
      <w:r w:rsidR="00EC2955">
        <w:t xml:space="preserve">Training  </w:t>
      </w:r>
    </w:p>
    <w:p w14:paraId="568FE2CA" w14:textId="5712975D" w:rsidR="00EC2955" w:rsidRDefault="00EC2955" w:rsidP="00EC2955">
      <w:pPr>
        <w:spacing w:after="0"/>
        <w:ind w:hanging="720"/>
        <w:rPr>
          <w:rStyle w:val="cf01"/>
          <w:rFonts w:ascii="Times New Roman" w:hAnsi="Times New Roman" w:cs="Times New Roman"/>
          <w:sz w:val="24"/>
          <w:szCs w:val="24"/>
        </w:rPr>
      </w:pPr>
      <w:r w:rsidRPr="00A20E16">
        <w:rPr>
          <w:b/>
          <w:bCs/>
          <w:u w:val="single"/>
        </w:rPr>
        <w:t>NLF</w:t>
      </w:r>
      <w:r w:rsidRPr="00A20E16">
        <w:rPr>
          <w:b/>
          <w:bCs/>
        </w:rPr>
        <w:t>:</w:t>
      </w:r>
      <w:r>
        <w:rPr>
          <w:spacing w:val="80"/>
        </w:rPr>
        <w:tab/>
      </w:r>
      <w:r w:rsidRPr="001D56C0">
        <w:t>Boards</w:t>
      </w:r>
      <w:r w:rsidRPr="001D56C0">
        <w:rPr>
          <w:spacing w:val="-3"/>
        </w:rPr>
        <w:t xml:space="preserve"> </w:t>
      </w:r>
      <w:r>
        <w:t xml:space="preserve">must ensure that all Workforce Solutions Office staff </w:t>
      </w:r>
      <w:r w:rsidR="00EB7B1F">
        <w:t xml:space="preserve">members </w:t>
      </w:r>
      <w:r>
        <w:t xml:space="preserve">who </w:t>
      </w:r>
      <w:r w:rsidR="00CC6298">
        <w:t>may</w:t>
      </w:r>
      <w:r>
        <w:t xml:space="preserve"> screen veterans</w:t>
      </w:r>
      <w:r w:rsidR="00CC6298">
        <w:t>—</w:t>
      </w:r>
      <w:r>
        <w:t>either in person, on the phone, or electronically</w:t>
      </w:r>
      <w:r w:rsidR="00CC6298">
        <w:t>—</w:t>
      </w:r>
      <w:r w:rsidR="00D2271D">
        <w:t>complete the</w:t>
      </w:r>
      <w:r>
        <w:t xml:space="preserve"> </w:t>
      </w:r>
      <w:r w:rsidRPr="00A90A1F">
        <w:t>National Veterans' Training Institute</w:t>
      </w:r>
      <w:r w:rsidR="007627FE" w:rsidRPr="00A90A1F">
        <w:t xml:space="preserve"> (NVTI)</w:t>
      </w:r>
      <w:r w:rsidR="00DE7F6C" w:rsidRPr="00A90A1F">
        <w:t xml:space="preserve"> </w:t>
      </w:r>
      <w:r w:rsidR="000A54EA" w:rsidRPr="00A90A1F">
        <w:t>Microlearning v</w:t>
      </w:r>
      <w:r w:rsidR="00DE7F6C" w:rsidRPr="00A90A1F">
        <w:t xml:space="preserve">ideo </w:t>
      </w:r>
      <w:r w:rsidR="00D2271D" w:rsidRPr="00A90A1F">
        <w:t>training</w:t>
      </w:r>
      <w:r w:rsidR="000A54EA">
        <w:t xml:space="preserve">: </w:t>
      </w:r>
      <w:hyperlink r:id="rId9" w:history="1">
        <w:r w:rsidR="000A54EA" w:rsidRPr="00A90A1F">
          <w:rPr>
            <w:rStyle w:val="Hyperlink"/>
          </w:rPr>
          <w:t>The A</w:t>
        </w:r>
        <w:r w:rsidR="00A90A1F" w:rsidRPr="00A90A1F">
          <w:rPr>
            <w:rStyle w:val="Hyperlink"/>
          </w:rPr>
          <w:t xml:space="preserve">merican </w:t>
        </w:r>
        <w:r w:rsidR="000A54EA" w:rsidRPr="00A90A1F">
          <w:rPr>
            <w:rStyle w:val="Hyperlink"/>
          </w:rPr>
          <w:t>J</w:t>
        </w:r>
        <w:r w:rsidR="00A90A1F" w:rsidRPr="00A90A1F">
          <w:rPr>
            <w:rStyle w:val="Hyperlink"/>
          </w:rPr>
          <w:t xml:space="preserve">ob </w:t>
        </w:r>
        <w:r w:rsidR="000A54EA" w:rsidRPr="00A90A1F">
          <w:rPr>
            <w:rStyle w:val="Hyperlink"/>
          </w:rPr>
          <w:t>C</w:t>
        </w:r>
        <w:r w:rsidR="00A90A1F" w:rsidRPr="00A90A1F">
          <w:rPr>
            <w:rStyle w:val="Hyperlink"/>
          </w:rPr>
          <w:t>enter Intake Process</w:t>
        </w:r>
      </w:hyperlink>
      <w:r>
        <w:t>.</w:t>
      </w:r>
      <w:r w:rsidR="00D2271D">
        <w:t xml:space="preserve"> The</w:t>
      </w:r>
      <w:r>
        <w:t xml:space="preserve"> training </w:t>
      </w:r>
      <w:r w:rsidR="00BD31FC">
        <w:t xml:space="preserve">video </w:t>
      </w:r>
      <w:r>
        <w:t xml:space="preserve">must be viewed by: </w:t>
      </w:r>
    </w:p>
    <w:p w14:paraId="0BF598BF" w14:textId="3799B309" w:rsidR="00667987" w:rsidRPr="00667987" w:rsidRDefault="007627FE" w:rsidP="0062142E">
      <w:pPr>
        <w:pStyle w:val="ListParagraph"/>
        <w:numPr>
          <w:ilvl w:val="0"/>
          <w:numId w:val="16"/>
        </w:numPr>
        <w:spacing w:after="0"/>
        <w:ind w:left="1440"/>
        <w:rPr>
          <w:rStyle w:val="cf11"/>
          <w:rFonts w:ascii="Times New Roman" w:hAnsi="Times New Roman" w:cs="Times New Roman"/>
          <w:b w:val="0"/>
          <w:bCs w:val="0"/>
          <w:sz w:val="24"/>
          <w:szCs w:val="24"/>
        </w:rPr>
      </w:pPr>
      <w:r w:rsidRPr="00667987">
        <w:rPr>
          <w:rStyle w:val="cf11"/>
          <w:rFonts w:ascii="Times New Roman" w:hAnsi="Times New Roman" w:cs="Times New Roman"/>
          <w:b w:val="0"/>
          <w:bCs w:val="0"/>
          <w:sz w:val="24"/>
          <w:szCs w:val="24"/>
        </w:rPr>
        <w:t>c</w:t>
      </w:r>
      <w:r w:rsidR="00EC2955" w:rsidRPr="00667987">
        <w:rPr>
          <w:rStyle w:val="cf11"/>
          <w:rFonts w:ascii="Times New Roman" w:hAnsi="Times New Roman" w:cs="Times New Roman"/>
          <w:b w:val="0"/>
          <w:bCs w:val="0"/>
          <w:sz w:val="24"/>
          <w:szCs w:val="24"/>
        </w:rPr>
        <w:t xml:space="preserve">urrent </w:t>
      </w:r>
      <w:r w:rsidRPr="00667987">
        <w:rPr>
          <w:rStyle w:val="cf11"/>
          <w:rFonts w:ascii="Times New Roman" w:hAnsi="Times New Roman" w:cs="Times New Roman"/>
          <w:b w:val="0"/>
          <w:bCs w:val="0"/>
          <w:sz w:val="24"/>
          <w:szCs w:val="24"/>
        </w:rPr>
        <w:t>s</w:t>
      </w:r>
      <w:r w:rsidR="00EC2955" w:rsidRPr="00667987">
        <w:rPr>
          <w:rStyle w:val="cf11"/>
          <w:rFonts w:ascii="Times New Roman" w:hAnsi="Times New Roman" w:cs="Times New Roman"/>
          <w:b w:val="0"/>
          <w:bCs w:val="0"/>
          <w:sz w:val="24"/>
          <w:szCs w:val="24"/>
        </w:rPr>
        <w:t>taff</w:t>
      </w:r>
      <w:ins w:id="105" w:author="Author">
        <w:r w:rsidR="00437715">
          <w:rPr>
            <w:rStyle w:val="cf11"/>
            <w:rFonts w:ascii="Times New Roman" w:hAnsi="Times New Roman" w:cs="Times New Roman"/>
            <w:b w:val="0"/>
            <w:bCs w:val="0"/>
            <w:sz w:val="24"/>
            <w:szCs w:val="24"/>
          </w:rPr>
          <w:t xml:space="preserve"> within</w:t>
        </w:r>
        <w:r w:rsidR="00EC2955" w:rsidRPr="00667987">
          <w:rPr>
            <w:rStyle w:val="cf11"/>
            <w:rFonts w:ascii="Times New Roman" w:hAnsi="Times New Roman" w:cs="Times New Roman"/>
            <w:b w:val="0"/>
            <w:bCs w:val="0"/>
            <w:sz w:val="24"/>
            <w:szCs w:val="24"/>
          </w:rPr>
          <w:t xml:space="preserve"> </w:t>
        </w:r>
      </w:ins>
      <w:r w:rsidR="00EC2955" w:rsidRPr="00667987">
        <w:rPr>
          <w:rStyle w:val="cf11"/>
          <w:rFonts w:ascii="Times New Roman" w:hAnsi="Times New Roman" w:cs="Times New Roman"/>
          <w:b w:val="0"/>
          <w:bCs w:val="0"/>
          <w:sz w:val="24"/>
          <w:szCs w:val="24"/>
        </w:rPr>
        <w:t xml:space="preserve">90 days from the release of this WD </w:t>
      </w:r>
      <w:proofErr w:type="gramStart"/>
      <w:ins w:id="106" w:author="Author">
        <w:r w:rsidR="003F63F2">
          <w:rPr>
            <w:rStyle w:val="cf11"/>
            <w:rFonts w:ascii="Times New Roman" w:hAnsi="Times New Roman" w:cs="Times New Roman"/>
            <w:b w:val="0"/>
            <w:bCs w:val="0"/>
            <w:sz w:val="24"/>
            <w:szCs w:val="24"/>
          </w:rPr>
          <w:t>l</w:t>
        </w:r>
        <w:r w:rsidR="003F63F2" w:rsidRPr="00667987">
          <w:rPr>
            <w:rStyle w:val="cf11"/>
            <w:rFonts w:ascii="Times New Roman" w:hAnsi="Times New Roman" w:cs="Times New Roman"/>
            <w:b w:val="0"/>
            <w:bCs w:val="0"/>
            <w:sz w:val="24"/>
            <w:szCs w:val="24"/>
          </w:rPr>
          <w:t>etter</w:t>
        </w:r>
      </w:ins>
      <w:r w:rsidRPr="00667987">
        <w:rPr>
          <w:rStyle w:val="cf11"/>
          <w:rFonts w:ascii="Times New Roman" w:hAnsi="Times New Roman" w:cs="Times New Roman"/>
          <w:b w:val="0"/>
          <w:bCs w:val="0"/>
          <w:sz w:val="24"/>
          <w:szCs w:val="24"/>
        </w:rPr>
        <w:t>;</w:t>
      </w:r>
      <w:proofErr w:type="gramEnd"/>
    </w:p>
    <w:p w14:paraId="11889DFB" w14:textId="6660283F" w:rsidR="00667987" w:rsidRDefault="007627FE" w:rsidP="0062142E">
      <w:pPr>
        <w:pStyle w:val="ListParagraph"/>
        <w:numPr>
          <w:ilvl w:val="0"/>
          <w:numId w:val="14"/>
        </w:numPr>
        <w:spacing w:after="0"/>
        <w:ind w:left="1440"/>
        <w:rPr>
          <w:rStyle w:val="cf11"/>
          <w:rFonts w:ascii="Times New Roman" w:hAnsi="Times New Roman" w:cs="Times New Roman"/>
          <w:b w:val="0"/>
          <w:bCs w:val="0"/>
          <w:sz w:val="24"/>
          <w:szCs w:val="24"/>
        </w:rPr>
      </w:pPr>
      <w:r w:rsidRPr="00667987">
        <w:rPr>
          <w:rStyle w:val="cf11"/>
          <w:rFonts w:ascii="Times New Roman" w:hAnsi="Times New Roman" w:cs="Times New Roman"/>
          <w:b w:val="0"/>
          <w:bCs w:val="0"/>
          <w:sz w:val="24"/>
          <w:szCs w:val="24"/>
        </w:rPr>
        <w:t>n</w:t>
      </w:r>
      <w:r w:rsidR="00EC2955" w:rsidRPr="00667987">
        <w:rPr>
          <w:rStyle w:val="cf11"/>
          <w:rFonts w:ascii="Times New Roman" w:hAnsi="Times New Roman" w:cs="Times New Roman"/>
          <w:b w:val="0"/>
          <w:bCs w:val="0"/>
          <w:sz w:val="24"/>
          <w:szCs w:val="24"/>
        </w:rPr>
        <w:t xml:space="preserve">ewly </w:t>
      </w:r>
      <w:r w:rsidRPr="00667987">
        <w:rPr>
          <w:rStyle w:val="cf11"/>
          <w:rFonts w:ascii="Times New Roman" w:hAnsi="Times New Roman" w:cs="Times New Roman"/>
          <w:b w:val="0"/>
          <w:bCs w:val="0"/>
          <w:sz w:val="24"/>
          <w:szCs w:val="24"/>
        </w:rPr>
        <w:t>h</w:t>
      </w:r>
      <w:r w:rsidR="00EC2955" w:rsidRPr="00667987">
        <w:rPr>
          <w:rStyle w:val="cf11"/>
          <w:rFonts w:ascii="Times New Roman" w:hAnsi="Times New Roman" w:cs="Times New Roman"/>
          <w:b w:val="0"/>
          <w:bCs w:val="0"/>
          <w:sz w:val="24"/>
          <w:szCs w:val="24"/>
        </w:rPr>
        <w:t xml:space="preserve">ired </w:t>
      </w:r>
      <w:r w:rsidRPr="00667987">
        <w:rPr>
          <w:rStyle w:val="cf11"/>
          <w:rFonts w:ascii="Times New Roman" w:hAnsi="Times New Roman" w:cs="Times New Roman"/>
          <w:b w:val="0"/>
          <w:bCs w:val="0"/>
          <w:sz w:val="24"/>
          <w:szCs w:val="24"/>
        </w:rPr>
        <w:t>s</w:t>
      </w:r>
      <w:r w:rsidR="00EC2955" w:rsidRPr="00667987">
        <w:rPr>
          <w:rStyle w:val="cf11"/>
          <w:rFonts w:ascii="Times New Roman" w:hAnsi="Times New Roman" w:cs="Times New Roman"/>
          <w:b w:val="0"/>
          <w:bCs w:val="0"/>
          <w:sz w:val="24"/>
          <w:szCs w:val="24"/>
        </w:rPr>
        <w:t>taff</w:t>
      </w:r>
      <w:ins w:id="107" w:author="Author">
        <w:r w:rsidR="00DA3A3C">
          <w:rPr>
            <w:rStyle w:val="cf11"/>
            <w:rFonts w:ascii="Times New Roman" w:hAnsi="Times New Roman" w:cs="Times New Roman"/>
            <w:b w:val="0"/>
            <w:bCs w:val="0"/>
            <w:sz w:val="24"/>
            <w:szCs w:val="24"/>
          </w:rPr>
          <w:t xml:space="preserve"> within</w:t>
        </w:r>
      </w:ins>
      <w:r w:rsidR="00EC2955" w:rsidRPr="00667987">
        <w:rPr>
          <w:rStyle w:val="cf11"/>
          <w:rFonts w:ascii="Times New Roman" w:hAnsi="Times New Roman" w:cs="Times New Roman"/>
          <w:b w:val="0"/>
          <w:bCs w:val="0"/>
          <w:sz w:val="24"/>
          <w:szCs w:val="24"/>
        </w:rPr>
        <w:t xml:space="preserve"> 60 days from date of hire</w:t>
      </w:r>
      <w:r w:rsidR="00667987">
        <w:rPr>
          <w:rStyle w:val="cf11"/>
          <w:rFonts w:ascii="Times New Roman" w:hAnsi="Times New Roman" w:cs="Times New Roman"/>
          <w:b w:val="0"/>
          <w:bCs w:val="0"/>
          <w:sz w:val="24"/>
          <w:szCs w:val="24"/>
        </w:rPr>
        <w:t>; and</w:t>
      </w:r>
    </w:p>
    <w:p w14:paraId="6FC82E80" w14:textId="52E81327" w:rsidR="00EC2955" w:rsidRDefault="00667987" w:rsidP="0062142E">
      <w:pPr>
        <w:pStyle w:val="ListParagraph"/>
        <w:numPr>
          <w:ilvl w:val="0"/>
          <w:numId w:val="14"/>
        </w:numPr>
        <w:ind w:left="1440"/>
        <w:rPr>
          <w:rStyle w:val="cf11"/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cf11"/>
          <w:rFonts w:ascii="Times New Roman" w:hAnsi="Times New Roman" w:cs="Times New Roman"/>
          <w:b w:val="0"/>
          <w:bCs w:val="0"/>
          <w:sz w:val="24"/>
          <w:szCs w:val="24"/>
        </w:rPr>
        <w:t>staff on an annual basis each subsequent year.</w:t>
      </w:r>
    </w:p>
    <w:p w14:paraId="0B679308" w14:textId="1C1204A6" w:rsidR="00D16897" w:rsidRPr="00D16897" w:rsidRDefault="00D16897" w:rsidP="00767A49">
      <w:pPr>
        <w:rPr>
          <w:szCs w:val="24"/>
        </w:rPr>
      </w:pPr>
      <w:r w:rsidRPr="00D16897">
        <w:rPr>
          <w:szCs w:val="24"/>
        </w:rPr>
        <w:t>Boards must ensure that training for</w:t>
      </w:r>
      <w:r w:rsidR="00DD4728">
        <w:rPr>
          <w:szCs w:val="24"/>
        </w:rPr>
        <w:t xml:space="preserve"> </w:t>
      </w:r>
      <w:r w:rsidR="00DD4728">
        <w:t>Workforce Solutions Office intake staff</w:t>
      </w:r>
      <w:r w:rsidRPr="00D16897">
        <w:rPr>
          <w:szCs w:val="24"/>
        </w:rPr>
        <w:t xml:space="preserve"> is recorded using the </w:t>
      </w:r>
      <w:r w:rsidR="00DD4728">
        <w:rPr>
          <w:szCs w:val="24"/>
        </w:rPr>
        <w:t xml:space="preserve">NVTI </w:t>
      </w:r>
      <w:r w:rsidR="00A53D6B" w:rsidRPr="00A53D6B">
        <w:rPr>
          <w:szCs w:val="24"/>
        </w:rPr>
        <w:t xml:space="preserve">Veteran Screening Training Attendee Form </w:t>
      </w:r>
      <w:r w:rsidRPr="00D16897">
        <w:rPr>
          <w:szCs w:val="24"/>
        </w:rPr>
        <w:t>(Attachme</w:t>
      </w:r>
      <w:r w:rsidR="006653A9">
        <w:rPr>
          <w:szCs w:val="24"/>
        </w:rPr>
        <w:t>n</w:t>
      </w:r>
      <w:r w:rsidRPr="00D16897">
        <w:rPr>
          <w:szCs w:val="24"/>
        </w:rPr>
        <w:t xml:space="preserve">t 2). </w:t>
      </w:r>
      <w:r w:rsidR="00AA2140" w:rsidRPr="00AA2140">
        <w:rPr>
          <w:szCs w:val="24"/>
        </w:rPr>
        <w:t xml:space="preserve">The form must be emailed to the director of the Texas Veterans Leadership Program at </w:t>
      </w:r>
      <w:hyperlink r:id="rId10" w:history="1">
        <w:r w:rsidR="002D48B2">
          <w:rPr>
            <w:rStyle w:val="Hyperlink"/>
            <w:szCs w:val="24"/>
          </w:rPr>
          <w:t>bobby.gearjr@twc.texas.gov</w:t>
        </w:r>
      </w:hyperlink>
      <w:del w:id="108" w:author="Author">
        <w:r w:rsidR="00041475" w:rsidRPr="00025AD5" w:rsidDel="007A09D0">
          <w:rPr>
            <w:rStyle w:val="Hyperlink"/>
            <w:color w:val="auto"/>
            <w:szCs w:val="24"/>
            <w:u w:val="none"/>
          </w:rPr>
          <w:delText>,</w:delText>
        </w:r>
      </w:del>
      <w:r w:rsidR="00041475" w:rsidRPr="00025AD5">
        <w:rPr>
          <w:rStyle w:val="Hyperlink"/>
          <w:color w:val="auto"/>
          <w:szCs w:val="24"/>
          <w:u w:val="none"/>
        </w:rPr>
        <w:t xml:space="preserve"> within 10 days following the training completion</w:t>
      </w:r>
      <w:r w:rsidR="006455ED" w:rsidRPr="00025AD5">
        <w:rPr>
          <w:rStyle w:val="Hyperlink"/>
          <w:color w:val="auto"/>
          <w:szCs w:val="24"/>
          <w:u w:val="none"/>
        </w:rPr>
        <w:t xml:space="preserve"> </w:t>
      </w:r>
      <w:r w:rsidR="00CF6F87" w:rsidRPr="00025AD5">
        <w:rPr>
          <w:rStyle w:val="Hyperlink"/>
          <w:color w:val="auto"/>
          <w:szCs w:val="24"/>
          <w:u w:val="none"/>
        </w:rPr>
        <w:t>deadlines mentioned</w:t>
      </w:r>
      <w:r w:rsidR="006455ED" w:rsidRPr="00025AD5">
        <w:rPr>
          <w:rStyle w:val="Hyperlink"/>
          <w:color w:val="auto"/>
          <w:szCs w:val="24"/>
          <w:u w:val="none"/>
        </w:rPr>
        <w:t xml:space="preserve"> above</w:t>
      </w:r>
      <w:r w:rsidR="00041475" w:rsidRPr="00025AD5">
        <w:rPr>
          <w:rStyle w:val="Hyperlink"/>
          <w:color w:val="auto"/>
          <w:szCs w:val="24"/>
          <w:u w:val="none"/>
        </w:rPr>
        <w:t xml:space="preserve">. </w:t>
      </w:r>
      <w:r w:rsidR="009F7A4A">
        <w:rPr>
          <w:szCs w:val="24"/>
        </w:rPr>
        <w:t>Thereafter, t</w:t>
      </w:r>
      <w:r w:rsidR="00AA2140" w:rsidRPr="00AA2140">
        <w:rPr>
          <w:szCs w:val="24"/>
        </w:rPr>
        <w:t>he form must be completed annually and sent to TWC by December 31 or the first business day after if that date falls on a weekend.</w:t>
      </w:r>
    </w:p>
    <w:p w14:paraId="48C021E9" w14:textId="77777777" w:rsidR="00DC4780" w:rsidRDefault="00DC4780" w:rsidP="00767A49">
      <w:pPr>
        <w:pStyle w:val="Heading3"/>
      </w:pPr>
      <w:bookmarkStart w:id="109" w:name="DVOP_Eligibility_Triage_Form"/>
      <w:bookmarkStart w:id="110" w:name="Significant_Barriers_to_Employment"/>
      <w:bookmarkStart w:id="111" w:name="NLF:_In_instances_in_which_a_DVOP_specia"/>
      <w:bookmarkEnd w:id="72"/>
      <w:bookmarkEnd w:id="73"/>
      <w:bookmarkEnd w:id="109"/>
      <w:bookmarkEnd w:id="110"/>
      <w:bookmarkEnd w:id="111"/>
      <w:r>
        <w:lastRenderedPageBreak/>
        <w:t>JVSG Staff Contact</w:t>
      </w:r>
      <w:r>
        <w:rPr>
          <w:spacing w:val="-2"/>
        </w:rPr>
        <w:t xml:space="preserve"> Information</w:t>
      </w:r>
    </w:p>
    <w:p w14:paraId="6CDD19A6" w14:textId="4BC32EBA" w:rsidR="008829E7" w:rsidRPr="00DC4780" w:rsidRDefault="00DC4780" w:rsidP="00767A49">
      <w:pPr>
        <w:ind w:hanging="720"/>
      </w:pPr>
      <w:r w:rsidRPr="00A20E16">
        <w:rPr>
          <w:b/>
          <w:bCs/>
          <w:u w:val="single"/>
        </w:rPr>
        <w:t>NLF</w:t>
      </w:r>
      <w:r w:rsidRPr="00A20E16">
        <w:rPr>
          <w:b/>
          <w:bCs/>
        </w:rPr>
        <w:t>:</w:t>
      </w:r>
      <w:r>
        <w:rPr>
          <w:spacing w:val="80"/>
        </w:rPr>
        <w:tab/>
      </w:r>
      <w:r w:rsidRPr="001D56C0">
        <w:t>Boards</w:t>
      </w:r>
      <w:r w:rsidRPr="001D56C0">
        <w:rPr>
          <w:spacing w:val="-3"/>
        </w:rPr>
        <w:t xml:space="preserve"> </w:t>
      </w:r>
      <w:r w:rsidRPr="001D56C0">
        <w:t>must</w:t>
      </w:r>
      <w:r w:rsidRPr="001D56C0">
        <w:rPr>
          <w:spacing w:val="-3"/>
        </w:rPr>
        <w:t xml:space="preserve"> </w:t>
      </w:r>
      <w:r w:rsidRPr="001D56C0">
        <w:t>ensure</w:t>
      </w:r>
      <w:r w:rsidRPr="001D56C0">
        <w:rPr>
          <w:spacing w:val="-3"/>
        </w:rPr>
        <w:t xml:space="preserve"> </w:t>
      </w:r>
      <w:r w:rsidRPr="001D56C0">
        <w:t>that</w:t>
      </w:r>
      <w:r w:rsidRPr="001D56C0">
        <w:rPr>
          <w:spacing w:val="-3"/>
        </w:rPr>
        <w:t xml:space="preserve"> </w:t>
      </w:r>
      <w:r w:rsidRPr="001D56C0">
        <w:t>their</w:t>
      </w:r>
      <w:r w:rsidRPr="001D56C0">
        <w:rPr>
          <w:spacing w:val="-3"/>
        </w:rPr>
        <w:t xml:space="preserve"> </w:t>
      </w:r>
      <w:r w:rsidRPr="001D56C0">
        <w:t>websites</w:t>
      </w:r>
      <w:r w:rsidRPr="001D56C0">
        <w:rPr>
          <w:spacing w:val="-3"/>
        </w:rPr>
        <w:t xml:space="preserve"> </w:t>
      </w:r>
      <w:r w:rsidRPr="001D56C0">
        <w:t>do</w:t>
      </w:r>
      <w:r w:rsidRPr="001D56C0">
        <w:rPr>
          <w:spacing w:val="-3"/>
        </w:rPr>
        <w:t xml:space="preserve"> </w:t>
      </w:r>
      <w:r w:rsidRPr="001D56C0">
        <w:t>not</w:t>
      </w:r>
      <w:r w:rsidRPr="001D56C0">
        <w:rPr>
          <w:spacing w:val="-3"/>
        </w:rPr>
        <w:t xml:space="preserve"> </w:t>
      </w:r>
      <w:r w:rsidRPr="001D56C0">
        <w:t>contain</w:t>
      </w:r>
      <w:r w:rsidRPr="001D56C0">
        <w:rPr>
          <w:spacing w:val="-3"/>
        </w:rPr>
        <w:t xml:space="preserve"> </w:t>
      </w:r>
      <w:r w:rsidRPr="001D56C0">
        <w:t>contact</w:t>
      </w:r>
      <w:r w:rsidRPr="001D56C0">
        <w:rPr>
          <w:spacing w:val="-3"/>
        </w:rPr>
        <w:t xml:space="preserve"> </w:t>
      </w:r>
      <w:r w:rsidRPr="001D56C0">
        <w:t>information</w:t>
      </w:r>
      <w:r w:rsidRPr="001D56C0">
        <w:rPr>
          <w:spacing w:val="-3"/>
        </w:rPr>
        <w:t xml:space="preserve"> </w:t>
      </w:r>
      <w:r w:rsidRPr="001D56C0">
        <w:t>for</w:t>
      </w:r>
      <w:r w:rsidRPr="001D56C0">
        <w:rPr>
          <w:spacing w:val="-3"/>
        </w:rPr>
        <w:t xml:space="preserve"> </w:t>
      </w:r>
      <w:r w:rsidRPr="001D56C0">
        <w:t>JVSG</w:t>
      </w:r>
      <w:r w:rsidRPr="001D56C0">
        <w:rPr>
          <w:spacing w:val="-3"/>
        </w:rPr>
        <w:t xml:space="preserve"> </w:t>
      </w:r>
      <w:r w:rsidRPr="001D56C0">
        <w:t>staff</w:t>
      </w:r>
      <w:r>
        <w:t>.</w:t>
      </w:r>
      <w:bookmarkStart w:id="112" w:name="INQUIRIES:"/>
      <w:bookmarkEnd w:id="112"/>
    </w:p>
    <w:p w14:paraId="0FF36AF3" w14:textId="2FC563C2" w:rsidR="00781FD0" w:rsidRDefault="006058F1" w:rsidP="0062142E">
      <w:pPr>
        <w:pStyle w:val="Heading2"/>
        <w:spacing w:after="0"/>
      </w:pPr>
      <w:r>
        <w:t>INQUIRIES:</w:t>
      </w:r>
    </w:p>
    <w:p w14:paraId="085AB4F6" w14:textId="3A392DB4" w:rsidR="00781FD0" w:rsidRDefault="006058F1">
      <w:pPr>
        <w:pStyle w:val="BodyText"/>
        <w:ind w:left="840"/>
      </w:pPr>
      <w:r>
        <w:rPr>
          <w:spacing w:val="-4"/>
        </w:rPr>
        <w:t>Send</w:t>
      </w:r>
      <w:r>
        <w:rPr>
          <w:spacing w:val="-7"/>
        </w:rPr>
        <w:t xml:space="preserve"> </w:t>
      </w:r>
      <w:r>
        <w:rPr>
          <w:spacing w:val="-4"/>
        </w:rPr>
        <w:t>inquiries</w:t>
      </w:r>
      <w:r>
        <w:rPr>
          <w:spacing w:val="-5"/>
        </w:rPr>
        <w:t xml:space="preserve"> </w:t>
      </w:r>
      <w:r>
        <w:rPr>
          <w:spacing w:val="-4"/>
        </w:rPr>
        <w:t>regarding</w:t>
      </w:r>
      <w:r>
        <w:rPr>
          <w:spacing w:val="-7"/>
        </w:rPr>
        <w:t xml:space="preserve"> </w:t>
      </w:r>
      <w:r>
        <w:rPr>
          <w:spacing w:val="-4"/>
        </w:rPr>
        <w:t>this</w:t>
      </w:r>
      <w:r>
        <w:rPr>
          <w:spacing w:val="-5"/>
        </w:rPr>
        <w:t xml:space="preserve"> </w:t>
      </w:r>
      <w:r>
        <w:rPr>
          <w:spacing w:val="-4"/>
        </w:rPr>
        <w:t>WD</w:t>
      </w:r>
      <w:r>
        <w:rPr>
          <w:spacing w:val="-7"/>
        </w:rPr>
        <w:t xml:space="preserve"> </w:t>
      </w:r>
      <w:r>
        <w:rPr>
          <w:spacing w:val="-4"/>
        </w:rPr>
        <w:t>Letter</w:t>
      </w:r>
      <w:r>
        <w:rPr>
          <w:spacing w:val="-6"/>
        </w:rPr>
        <w:t xml:space="preserve"> </w:t>
      </w:r>
      <w:r>
        <w:rPr>
          <w:spacing w:val="-4"/>
        </w:rPr>
        <w:t>to</w:t>
      </w:r>
      <w:r>
        <w:rPr>
          <w:spacing w:val="-6"/>
        </w:rPr>
        <w:t xml:space="preserve"> </w:t>
      </w:r>
      <w:hyperlink r:id="rId11">
        <w:r w:rsidRPr="002D5531">
          <w:rPr>
            <w:rStyle w:val="Hyperlink"/>
          </w:rPr>
          <w:t>wfpolicy.clarifications@twc.texas.gov</w:t>
        </w:r>
      </w:hyperlink>
      <w:r w:rsidRPr="00222821">
        <w:rPr>
          <w:rStyle w:val="Hyperlink"/>
          <w:color w:val="auto"/>
          <w:u w:val="none"/>
        </w:rPr>
        <w:t>.</w:t>
      </w:r>
    </w:p>
    <w:p w14:paraId="2AC38778" w14:textId="77777777" w:rsidR="00781FD0" w:rsidRDefault="006058F1" w:rsidP="0062142E">
      <w:pPr>
        <w:pStyle w:val="Heading2"/>
        <w:spacing w:after="0"/>
      </w:pPr>
      <w:bookmarkStart w:id="113" w:name="ATTACHMENTS:"/>
      <w:bookmarkEnd w:id="113"/>
      <w:r>
        <w:t>ATTACHMENTS:</w:t>
      </w:r>
    </w:p>
    <w:p w14:paraId="5922C89E" w14:textId="3944837D" w:rsidR="00F20B6A" w:rsidRDefault="006058F1" w:rsidP="003F054F">
      <w:pPr>
        <w:pStyle w:val="Heading1"/>
        <w:spacing w:after="0"/>
        <w:ind w:left="0" w:firstLine="720"/>
        <w:rPr>
          <w:b w:val="0"/>
          <w:spacing w:val="-2"/>
        </w:rPr>
      </w:pPr>
      <w:r w:rsidRPr="00F20B6A">
        <w:rPr>
          <w:b w:val="0"/>
          <w:bCs w:val="0"/>
        </w:rPr>
        <w:t>Attachment</w:t>
      </w:r>
      <w:r w:rsidRPr="00F20B6A">
        <w:rPr>
          <w:b w:val="0"/>
          <w:bCs w:val="0"/>
          <w:spacing w:val="-3"/>
        </w:rPr>
        <w:t xml:space="preserve"> </w:t>
      </w:r>
      <w:r w:rsidRPr="00F20B6A">
        <w:rPr>
          <w:b w:val="0"/>
          <w:bCs w:val="0"/>
        </w:rPr>
        <w:t>1:</w:t>
      </w:r>
      <w:r>
        <w:rPr>
          <w:spacing w:val="-2"/>
        </w:rPr>
        <w:t xml:space="preserve"> </w:t>
      </w:r>
      <w:r w:rsidR="00EB3FB1">
        <w:rPr>
          <w:b w:val="0"/>
          <w:bCs w:val="0"/>
          <w:spacing w:val="-2"/>
        </w:rPr>
        <w:t>DVOP Eligibility Screening Tool</w:t>
      </w:r>
      <w:r w:rsidR="00EB3FB1" w:rsidRPr="00CD550B">
        <w:rPr>
          <w:b w:val="0"/>
          <w:bCs w:val="0"/>
          <w:spacing w:val="-2"/>
        </w:rPr>
        <w:t xml:space="preserve"> </w:t>
      </w:r>
      <w:bookmarkStart w:id="114" w:name="REFERENCES:"/>
      <w:bookmarkEnd w:id="114"/>
    </w:p>
    <w:p w14:paraId="7AC5596D" w14:textId="3CA94452" w:rsidR="00EA51CE" w:rsidRDefault="00EA57D9" w:rsidP="00D27C0E">
      <w:pPr>
        <w:pStyle w:val="Heading1"/>
        <w:spacing w:after="0"/>
        <w:ind w:left="0" w:firstLine="720"/>
        <w:rPr>
          <w:b w:val="0"/>
          <w:bCs w:val="0"/>
        </w:rPr>
      </w:pPr>
      <w:r>
        <w:rPr>
          <w:b w:val="0"/>
          <w:bCs w:val="0"/>
          <w:spacing w:val="-2"/>
        </w:rPr>
        <w:t xml:space="preserve">Attachment 2: </w:t>
      </w:r>
      <w:r w:rsidRPr="00EA57D9">
        <w:rPr>
          <w:b w:val="0"/>
          <w:bCs w:val="0"/>
        </w:rPr>
        <w:t>NVTI Veteran Screening Training Attendee Form</w:t>
      </w:r>
    </w:p>
    <w:p w14:paraId="5A15DCC9" w14:textId="784EB825" w:rsidR="00496ADF" w:rsidRDefault="00496ADF" w:rsidP="00524282">
      <w:pPr>
        <w:pStyle w:val="Heading1"/>
        <w:ind w:left="0" w:firstLine="720"/>
        <w:rPr>
          <w:b w:val="0"/>
          <w:bCs w:val="0"/>
        </w:rPr>
      </w:pPr>
      <w:r>
        <w:rPr>
          <w:b w:val="0"/>
          <w:bCs w:val="0"/>
        </w:rPr>
        <w:t xml:space="preserve">Attachment 3: </w:t>
      </w:r>
      <w:r w:rsidR="002B0A9D" w:rsidRPr="00527658">
        <w:rPr>
          <w:b w:val="0"/>
          <w:bCs w:val="0"/>
        </w:rPr>
        <w:t>Revisions</w:t>
      </w:r>
      <w:r w:rsidR="002B0A9D" w:rsidRPr="00527658">
        <w:rPr>
          <w:b w:val="0"/>
          <w:bCs w:val="0"/>
          <w:spacing w:val="-6"/>
        </w:rPr>
        <w:t xml:space="preserve"> </w:t>
      </w:r>
      <w:r w:rsidR="002B0A9D" w:rsidRPr="00527658">
        <w:rPr>
          <w:b w:val="0"/>
          <w:bCs w:val="0"/>
        </w:rPr>
        <w:t>to</w:t>
      </w:r>
      <w:r w:rsidR="002B0A9D" w:rsidRPr="00527658">
        <w:rPr>
          <w:b w:val="0"/>
          <w:bCs w:val="0"/>
          <w:spacing w:val="-6"/>
        </w:rPr>
        <w:t xml:space="preserve"> </w:t>
      </w:r>
      <w:r w:rsidR="002B0A9D" w:rsidRPr="00527658">
        <w:rPr>
          <w:b w:val="0"/>
          <w:bCs w:val="0"/>
        </w:rPr>
        <w:t>WD</w:t>
      </w:r>
      <w:r w:rsidR="002B0A9D" w:rsidRPr="00527658">
        <w:rPr>
          <w:b w:val="0"/>
          <w:bCs w:val="0"/>
          <w:spacing w:val="-6"/>
        </w:rPr>
        <w:t xml:space="preserve"> </w:t>
      </w:r>
      <w:r w:rsidR="002B0A9D" w:rsidRPr="00527658">
        <w:rPr>
          <w:b w:val="0"/>
          <w:bCs w:val="0"/>
        </w:rPr>
        <w:t>0</w:t>
      </w:r>
      <w:r w:rsidR="002B0A9D">
        <w:rPr>
          <w:b w:val="0"/>
          <w:bCs w:val="0"/>
        </w:rPr>
        <w:t>6</w:t>
      </w:r>
      <w:r w:rsidR="002B0A9D" w:rsidRPr="00527658">
        <w:rPr>
          <w:b w:val="0"/>
          <w:bCs w:val="0"/>
        </w:rPr>
        <w:t>-2</w:t>
      </w:r>
      <w:r w:rsidR="002B0A9D">
        <w:rPr>
          <w:b w:val="0"/>
          <w:bCs w:val="0"/>
        </w:rPr>
        <w:t>5</w:t>
      </w:r>
      <w:ins w:id="115" w:author="Author">
        <w:r w:rsidR="00285AE4">
          <w:rPr>
            <w:b w:val="0"/>
            <w:bCs w:val="0"/>
          </w:rPr>
          <w:t>, Change 1</w:t>
        </w:r>
      </w:ins>
      <w:r w:rsidR="002B0A9D" w:rsidRPr="00527658">
        <w:rPr>
          <w:b w:val="0"/>
          <w:bCs w:val="0"/>
        </w:rPr>
        <w:t xml:space="preserve"> Shown</w:t>
      </w:r>
      <w:r w:rsidR="002B0A9D" w:rsidRPr="00527658">
        <w:rPr>
          <w:b w:val="0"/>
          <w:bCs w:val="0"/>
          <w:spacing w:val="-6"/>
        </w:rPr>
        <w:t xml:space="preserve"> </w:t>
      </w:r>
      <w:r w:rsidR="002B0A9D" w:rsidRPr="00527658">
        <w:rPr>
          <w:b w:val="0"/>
          <w:bCs w:val="0"/>
        </w:rPr>
        <w:t>in</w:t>
      </w:r>
      <w:r w:rsidR="002B0A9D" w:rsidRPr="00527658">
        <w:rPr>
          <w:b w:val="0"/>
          <w:bCs w:val="0"/>
          <w:spacing w:val="-6"/>
        </w:rPr>
        <w:t xml:space="preserve"> </w:t>
      </w:r>
      <w:r w:rsidR="002B0A9D" w:rsidRPr="00527658">
        <w:rPr>
          <w:b w:val="0"/>
          <w:bCs w:val="0"/>
        </w:rPr>
        <w:t>Track</w:t>
      </w:r>
      <w:r w:rsidR="002B0A9D" w:rsidRPr="00527658">
        <w:rPr>
          <w:b w:val="0"/>
          <w:bCs w:val="0"/>
          <w:spacing w:val="-6"/>
        </w:rPr>
        <w:t xml:space="preserve"> </w:t>
      </w:r>
      <w:r w:rsidR="002B0A9D" w:rsidRPr="00527658">
        <w:rPr>
          <w:b w:val="0"/>
          <w:bCs w:val="0"/>
          <w:spacing w:val="-2"/>
        </w:rPr>
        <w:t>Changes</w:t>
      </w:r>
    </w:p>
    <w:p w14:paraId="79AEDDCD" w14:textId="7D57F1B0" w:rsidR="00781FD0" w:rsidRDefault="006058F1" w:rsidP="0062142E">
      <w:pPr>
        <w:pStyle w:val="Heading2"/>
        <w:spacing w:after="0"/>
      </w:pPr>
      <w:proofErr w:type="gramStart"/>
      <w:r>
        <w:t>REFERENCES</w:t>
      </w:r>
      <w:proofErr w:type="gramEnd"/>
      <w:r>
        <w:t>:</w:t>
      </w:r>
    </w:p>
    <w:p w14:paraId="5621E547" w14:textId="7B36380E" w:rsidR="004422B1" w:rsidRDefault="00CE2B32" w:rsidP="00E25BA9">
      <w:pPr>
        <w:spacing w:after="0"/>
        <w:ind w:left="1440" w:hanging="720"/>
      </w:pPr>
      <w:r>
        <w:t xml:space="preserve">Title </w:t>
      </w:r>
      <w:r w:rsidR="00A57014">
        <w:t>20</w:t>
      </w:r>
      <w:r>
        <w:t>,</w:t>
      </w:r>
      <w:r w:rsidR="00A57014">
        <w:t xml:space="preserve"> </w:t>
      </w:r>
      <w:r w:rsidR="008A6E8A">
        <w:t>Code of Federal Regulations (</w:t>
      </w:r>
      <w:r w:rsidR="00A57014">
        <w:t>CFR</w:t>
      </w:r>
      <w:r w:rsidR="008A6E8A">
        <w:t>)</w:t>
      </w:r>
      <w:r>
        <w:t>,</w:t>
      </w:r>
      <w:r w:rsidR="00A57014">
        <w:t xml:space="preserve"> Part 1010, Application of Priority of Service for Covered Persons </w:t>
      </w:r>
    </w:p>
    <w:p w14:paraId="33ABCFE9" w14:textId="17872A40" w:rsidR="009F3874" w:rsidRDefault="009F3874" w:rsidP="00E25BA9">
      <w:pPr>
        <w:spacing w:after="0"/>
        <w:ind w:left="1440" w:hanging="720"/>
      </w:pPr>
      <w:r>
        <w:t>Title 38</w:t>
      </w:r>
      <w:r w:rsidR="00CE2B32">
        <w:t>,</w:t>
      </w:r>
      <w:r>
        <w:t xml:space="preserve"> </w:t>
      </w:r>
      <w:r w:rsidR="00CE2B32">
        <w:t>United States Code (</w:t>
      </w:r>
      <w:r>
        <w:t>USC</w:t>
      </w:r>
      <w:r w:rsidR="00CE2B32">
        <w:t>),</w:t>
      </w:r>
      <w:r>
        <w:t xml:space="preserve"> Chapter 42, as amended by Public Law 107-288, Jobs for Veterans Act</w:t>
      </w:r>
      <w:ins w:id="116" w:author="Author">
        <w:del w:id="117" w:author="Author">
          <w:r w:rsidR="00A55C7E">
            <w:delText>,</w:delText>
          </w:r>
        </w:del>
        <w:r w:rsidR="0045312C">
          <w:t>;</w:t>
        </w:r>
        <w:r w:rsidR="00A55C7E">
          <w:t xml:space="preserve"> Chapter 41, §</w:t>
        </w:r>
        <w:del w:id="118" w:author="Author">
          <w:r w:rsidR="00A55C7E">
            <w:delText>§</w:delText>
          </w:r>
        </w:del>
        <w:r w:rsidR="00A55C7E">
          <w:t>4103A</w:t>
        </w:r>
        <w:r w:rsidR="00C40DDA">
          <w:t xml:space="preserve"> and</w:t>
        </w:r>
      </w:ins>
      <w:r w:rsidR="00A55C7E">
        <w:t xml:space="preserve"> </w:t>
      </w:r>
      <w:ins w:id="119" w:author="Author">
        <w:r w:rsidR="00A55C7E">
          <w:t>§4104</w:t>
        </w:r>
        <w:r w:rsidR="0045312C">
          <w:t>;</w:t>
        </w:r>
      </w:ins>
      <w:r w:rsidR="00C40DDA">
        <w:t xml:space="preserve"> </w:t>
      </w:r>
      <w:ins w:id="120" w:author="Author">
        <w:r w:rsidR="00C40DDA">
          <w:t>and</w:t>
        </w:r>
        <w:r w:rsidR="00A55C7E">
          <w:t xml:space="preserve"> Chapter 1, §101</w:t>
        </w:r>
        <w:del w:id="121" w:author="Author">
          <w:r w:rsidR="00A55C7E">
            <w:delText xml:space="preserve">   </w:delText>
          </w:r>
        </w:del>
      </w:ins>
      <w:del w:id="122" w:author="Author">
        <w:r>
          <w:delText xml:space="preserve"> </w:delText>
        </w:r>
      </w:del>
    </w:p>
    <w:p w14:paraId="6153E400" w14:textId="630310B5" w:rsidR="009F3874" w:rsidRDefault="009F3874" w:rsidP="00E25BA9">
      <w:pPr>
        <w:spacing w:after="0"/>
        <w:ind w:left="1440" w:hanging="720"/>
        <w:rPr>
          <w:del w:id="123" w:author="Author"/>
        </w:rPr>
      </w:pPr>
      <w:del w:id="124" w:author="Author">
        <w:r>
          <w:delText>Title 38</w:delText>
        </w:r>
        <w:r w:rsidR="00F57CC5">
          <w:delText>,</w:delText>
        </w:r>
        <w:r>
          <w:delText xml:space="preserve"> USC</w:delText>
        </w:r>
        <w:r w:rsidR="00F57CC5">
          <w:delText>,</w:delText>
        </w:r>
        <w:r>
          <w:delText xml:space="preserve"> Chapter 41, §4103A </w:delText>
        </w:r>
      </w:del>
    </w:p>
    <w:p w14:paraId="6A5EC357" w14:textId="29C3486D" w:rsidR="009F3874" w:rsidRDefault="009F3874" w:rsidP="00E25BA9">
      <w:pPr>
        <w:spacing w:after="0"/>
        <w:ind w:left="1440" w:hanging="720"/>
        <w:rPr>
          <w:del w:id="125" w:author="Author"/>
        </w:rPr>
      </w:pPr>
      <w:del w:id="126" w:author="Author">
        <w:r>
          <w:delText>Title 38</w:delText>
        </w:r>
        <w:r w:rsidR="00F57CC5">
          <w:delText>,</w:delText>
        </w:r>
        <w:r>
          <w:delText xml:space="preserve"> USC</w:delText>
        </w:r>
        <w:r w:rsidR="00F57CC5">
          <w:delText>.</w:delText>
        </w:r>
        <w:r>
          <w:delText xml:space="preserve"> Chapter 41, §4104 </w:delText>
        </w:r>
      </w:del>
    </w:p>
    <w:p w14:paraId="5078DDA9" w14:textId="58FB4EF1" w:rsidR="009F3874" w:rsidRDefault="009F3874" w:rsidP="00E25BA9">
      <w:pPr>
        <w:spacing w:after="0"/>
        <w:ind w:left="1440" w:hanging="720"/>
        <w:rPr>
          <w:del w:id="127" w:author="Author"/>
        </w:rPr>
      </w:pPr>
      <w:del w:id="128" w:author="Author">
        <w:r>
          <w:delText>Title 38</w:delText>
        </w:r>
        <w:r w:rsidR="00F57CC5">
          <w:delText>,</w:delText>
        </w:r>
        <w:r>
          <w:delText xml:space="preserve"> USC</w:delText>
        </w:r>
        <w:r w:rsidR="00F57CC5">
          <w:delText>,</w:delText>
        </w:r>
        <w:r>
          <w:delText xml:space="preserve"> Chapter 1, §101 </w:delText>
        </w:r>
      </w:del>
    </w:p>
    <w:p w14:paraId="47DC7C4D" w14:textId="05CDB52F" w:rsidR="009F3874" w:rsidRDefault="009F3874" w:rsidP="00E25BA9">
      <w:pPr>
        <w:spacing w:after="0"/>
        <w:ind w:left="1440" w:hanging="720"/>
      </w:pPr>
      <w:r>
        <w:t>Title 42</w:t>
      </w:r>
      <w:r w:rsidR="00F57CC5">
        <w:t>,</w:t>
      </w:r>
      <w:r>
        <w:t xml:space="preserve"> USC</w:t>
      </w:r>
      <w:r w:rsidR="00F57CC5">
        <w:t>,</w:t>
      </w:r>
      <w:r>
        <w:t xml:space="preserve"> Chapter 119, §11302(a) and (b)</w:t>
      </w:r>
      <w:r w:rsidR="001C1AFA">
        <w:t>, Public Health Service Act</w:t>
      </w:r>
    </w:p>
    <w:p w14:paraId="58A9A6DA" w14:textId="6A117D0D" w:rsidR="00DB47F2" w:rsidRDefault="00F57CC5" w:rsidP="00DB47F2">
      <w:pPr>
        <w:spacing w:after="0"/>
        <w:ind w:left="1440" w:hanging="720"/>
      </w:pPr>
      <w:r>
        <w:t>WIOA</w:t>
      </w:r>
      <w:r w:rsidR="00DB47F2" w:rsidDel="00D32608">
        <w:t xml:space="preserve"> (Public Law 113-128)</w:t>
      </w:r>
      <w:r w:rsidR="00DB47F2">
        <w:t xml:space="preserve"> </w:t>
      </w:r>
    </w:p>
    <w:p w14:paraId="79214CAB" w14:textId="6A61962E" w:rsidR="00071753" w:rsidRPr="005800A4" w:rsidRDefault="00071753" w:rsidP="00071753">
      <w:pPr>
        <w:spacing w:after="0"/>
        <w:ind w:left="1440" w:hanging="720"/>
      </w:pPr>
      <w:r>
        <w:rPr>
          <w:spacing w:val="-5"/>
        </w:rPr>
        <w:t>Title 40, Texas Administrative Code</w:t>
      </w:r>
      <w:r w:rsidR="00F57CC5">
        <w:rPr>
          <w:spacing w:val="-5"/>
        </w:rPr>
        <w:t xml:space="preserve"> (TAC)</w:t>
      </w:r>
      <w:r>
        <w:rPr>
          <w:spacing w:val="-5"/>
        </w:rPr>
        <w:t xml:space="preserve">, Part 20, </w:t>
      </w:r>
      <w:r w:rsidRPr="005800A4">
        <w:t>Chapter</w:t>
      </w:r>
      <w:r w:rsidRPr="005800A4">
        <w:rPr>
          <w:spacing w:val="-6"/>
        </w:rPr>
        <w:t xml:space="preserve"> </w:t>
      </w:r>
      <w:r w:rsidRPr="005800A4">
        <w:t>801</w:t>
      </w:r>
      <w:r>
        <w:t>,</w:t>
      </w:r>
      <w:r w:rsidRPr="005800A4">
        <w:rPr>
          <w:spacing w:val="-5"/>
        </w:rPr>
        <w:t xml:space="preserve"> </w:t>
      </w:r>
      <w:r w:rsidRPr="005800A4">
        <w:t>Local</w:t>
      </w:r>
      <w:r w:rsidRPr="005800A4">
        <w:rPr>
          <w:spacing w:val="-3"/>
        </w:rPr>
        <w:t xml:space="preserve"> </w:t>
      </w:r>
      <w:r w:rsidRPr="005800A4">
        <w:t>Workforce</w:t>
      </w:r>
      <w:r w:rsidRPr="005800A4">
        <w:rPr>
          <w:spacing w:val="-6"/>
        </w:rPr>
        <w:t xml:space="preserve"> </w:t>
      </w:r>
      <w:r w:rsidRPr="005800A4">
        <w:t>Development</w:t>
      </w:r>
      <w:r w:rsidRPr="005800A4">
        <w:rPr>
          <w:spacing w:val="-3"/>
        </w:rPr>
        <w:t xml:space="preserve"> </w:t>
      </w:r>
      <w:r w:rsidRPr="005800A4">
        <w:t>Boards</w:t>
      </w:r>
      <w:r w:rsidRPr="005800A4">
        <w:rPr>
          <w:spacing w:val="-5"/>
        </w:rPr>
        <w:t xml:space="preserve"> </w:t>
      </w:r>
      <w:r w:rsidRPr="005800A4">
        <w:t>Rules</w:t>
      </w:r>
    </w:p>
    <w:p w14:paraId="5D296DD9" w14:textId="2A8BCF2B" w:rsidR="00071753" w:rsidRDefault="00A97B94" w:rsidP="00071753">
      <w:pPr>
        <w:spacing w:after="0"/>
        <w:ind w:left="1440" w:hanging="720"/>
      </w:pPr>
      <w:r>
        <w:t xml:space="preserve">Title 4, </w:t>
      </w:r>
      <w:r w:rsidR="00071753">
        <w:t xml:space="preserve">Texas Labor Code, Chapter </w:t>
      </w:r>
      <w:r w:rsidR="00071753" w:rsidDel="008A021C">
        <w:t xml:space="preserve">302, Subchapter </w:t>
      </w:r>
      <w:r w:rsidR="005C68AE">
        <w:t>A</w:t>
      </w:r>
      <w:r w:rsidR="00071753">
        <w:t>, §</w:t>
      </w:r>
      <w:r w:rsidR="00071753" w:rsidRPr="00913E8D">
        <w:rPr>
          <w:spacing w:val="-2"/>
        </w:rPr>
        <w:t>302.0034</w:t>
      </w:r>
    </w:p>
    <w:p w14:paraId="2AD4D606" w14:textId="4F096426" w:rsidR="00AB0F0B" w:rsidRDefault="009F3874" w:rsidP="008D6E2E">
      <w:pPr>
        <w:spacing w:after="0"/>
        <w:ind w:left="1440" w:hanging="720"/>
      </w:pPr>
      <w:r>
        <w:t xml:space="preserve">Training and Employment Guidance Letter No. 10-09, issued November 10, 2009, and </w:t>
      </w:r>
      <w:r w:rsidR="001E0EC1">
        <w:t>titled</w:t>
      </w:r>
      <w:r w:rsidR="002F7041">
        <w:t xml:space="preserve"> </w:t>
      </w:r>
      <w:r>
        <w:t xml:space="preserve">“Implementing Priority of Service for Veterans and Eligible Spouses in </w:t>
      </w:r>
      <w:r w:rsidR="00DB0339">
        <w:t>A</w:t>
      </w:r>
      <w:r>
        <w:t xml:space="preserve">ll Qualified Job </w:t>
      </w:r>
      <w:r w:rsidR="00247687">
        <w:t xml:space="preserve">Training Programs Funded in </w:t>
      </w:r>
      <w:r w:rsidR="00DB0339">
        <w:t>W</w:t>
      </w:r>
      <w:r w:rsidR="00247687">
        <w:t xml:space="preserve">hole or in </w:t>
      </w:r>
      <w:r w:rsidR="00DB0339">
        <w:t>P</w:t>
      </w:r>
      <w:r w:rsidR="00247687">
        <w:t xml:space="preserve">art by the U.S. Department of Labor (DOL)” </w:t>
      </w:r>
    </w:p>
    <w:p w14:paraId="502A1E62" w14:textId="52F49CAF" w:rsidR="00DD6AA6" w:rsidRDefault="00DD6AA6" w:rsidP="00E25BA9">
      <w:pPr>
        <w:spacing w:after="0"/>
        <w:ind w:left="1440" w:hanging="720"/>
        <w:rPr>
          <w:ins w:id="129" w:author="Author"/>
        </w:rPr>
      </w:pPr>
      <w:r>
        <w:t xml:space="preserve">Training and Employment Guidance Letter </w:t>
      </w:r>
      <w:r w:rsidR="00C738BA">
        <w:t xml:space="preserve">No. 03-24, issued August 13, 2024, and titled </w:t>
      </w:r>
      <w:r w:rsidR="0020243E">
        <w:t>“Jobs for Veterans’ State Grants (JVSG) Program Reforms and Roles and Responsibilities of American Job Center (AJC) Staff Serving Veterans”</w:t>
      </w:r>
    </w:p>
    <w:p w14:paraId="6B7ABBD3" w14:textId="4938C893" w:rsidR="00043F16" w:rsidRDefault="00043F16" w:rsidP="00043F16">
      <w:pPr>
        <w:spacing w:after="0"/>
        <w:ind w:left="1440" w:hanging="720"/>
      </w:pPr>
      <w:ins w:id="130" w:author="Author">
        <w:r w:rsidRPr="005800A4">
          <w:t>Veteran</w:t>
        </w:r>
        <w:r>
          <w:t xml:space="preserve">s’ </w:t>
        </w:r>
        <w:r w:rsidRPr="005800A4">
          <w:t>Program Letter 0</w:t>
        </w:r>
        <w:r w:rsidR="00D92C04">
          <w:t>1</w:t>
        </w:r>
        <w:r w:rsidRPr="005800A4">
          <w:t>-</w:t>
        </w:r>
        <w:r w:rsidR="00D92C04">
          <w:t>26</w:t>
        </w:r>
        <w:r w:rsidRPr="005800A4">
          <w:t xml:space="preserve">, </w:t>
        </w:r>
        <w:r>
          <w:t xml:space="preserve">issued </w:t>
        </w:r>
        <w:r w:rsidR="00D92C04">
          <w:t>December 9</w:t>
        </w:r>
        <w:r>
          <w:t>, 202</w:t>
        </w:r>
        <w:r w:rsidR="00D92C04">
          <w:t>5</w:t>
        </w:r>
        <w:r>
          <w:t>, and titled “</w:t>
        </w:r>
        <w:r w:rsidR="00D92C04" w:rsidRPr="00D92C04">
          <w:t>Coordinating and Delivering Employment Services to U.S. Department of Veterans Affairs Veteran Readiness and Employment Participants</w:t>
        </w:r>
        <w:r>
          <w:t>”</w:t>
        </w:r>
      </w:ins>
    </w:p>
    <w:p w14:paraId="59F8D7E4" w14:textId="51728BD1" w:rsidR="00262633" w:rsidRPr="005800A4" w:rsidRDefault="00262633" w:rsidP="00E25BA9">
      <w:pPr>
        <w:spacing w:after="0"/>
        <w:ind w:left="1440" w:hanging="720"/>
      </w:pPr>
      <w:r w:rsidRPr="005800A4">
        <w:t>Veteran</w:t>
      </w:r>
      <w:r w:rsidR="0057116B">
        <w:t>s’</w:t>
      </w:r>
      <w:r w:rsidR="006F5133">
        <w:t xml:space="preserve"> </w:t>
      </w:r>
      <w:r w:rsidRPr="005800A4">
        <w:t xml:space="preserve">Program Letter 05-24, </w:t>
      </w:r>
      <w:r w:rsidR="0054631D">
        <w:t>issued April 25, 2024, and titled “</w:t>
      </w:r>
      <w:r w:rsidRPr="005800A4">
        <w:t>Jobs for Veterans State Grants Staff Roles and Responsibilities</w:t>
      </w:r>
      <w:r w:rsidR="002B6483">
        <w:t xml:space="preserve"> </w:t>
      </w:r>
      <w:r w:rsidRPr="005800A4">
        <w:t>and Coordination with Workforce Innovation and Opportunity Act Services to Veterans</w:t>
      </w:r>
      <w:r w:rsidR="0054631D">
        <w:t>”</w:t>
      </w:r>
    </w:p>
    <w:p w14:paraId="362BD1F1" w14:textId="0658AC0A" w:rsidR="00FD5CA4" w:rsidRDefault="00262633" w:rsidP="00E25BA9">
      <w:pPr>
        <w:spacing w:after="0"/>
        <w:ind w:left="1440" w:hanging="720"/>
        <w:rPr>
          <w:ins w:id="131" w:author="Author"/>
        </w:rPr>
      </w:pPr>
      <w:r w:rsidRPr="005800A4">
        <w:t>V</w:t>
      </w:r>
      <w:r w:rsidR="00333CD4">
        <w:t>eteran</w:t>
      </w:r>
      <w:r w:rsidR="00DA6A22">
        <w:t>s’</w:t>
      </w:r>
      <w:r w:rsidR="00333CD4">
        <w:t xml:space="preserve"> </w:t>
      </w:r>
      <w:r w:rsidRPr="005800A4">
        <w:t>P</w:t>
      </w:r>
      <w:r w:rsidR="00333CD4">
        <w:t xml:space="preserve">rogram </w:t>
      </w:r>
      <w:r w:rsidRPr="005800A4">
        <w:t>L</w:t>
      </w:r>
      <w:r w:rsidR="00333CD4">
        <w:t>etter</w:t>
      </w:r>
      <w:r w:rsidRPr="005800A4">
        <w:t xml:space="preserve"> 07-09, </w:t>
      </w:r>
      <w:r w:rsidR="00251038">
        <w:t>issued November 10, 2009, and titled “</w:t>
      </w:r>
      <w:r w:rsidRPr="005800A4">
        <w:t>Implementing Priority of Service for Veterans and Eligible Spouses in all Qualified</w:t>
      </w:r>
      <w:r w:rsidR="002B6483">
        <w:t xml:space="preserve"> </w:t>
      </w:r>
      <w:r w:rsidRPr="005800A4">
        <w:t>Job Training Programs Funded in Whole or in Part by the U.S. Department of Labor</w:t>
      </w:r>
      <w:r w:rsidR="00251038">
        <w:t>”</w:t>
      </w:r>
    </w:p>
    <w:p w14:paraId="2173881F" w14:textId="04CFBE95" w:rsidR="003531C5" w:rsidRDefault="003531C5" w:rsidP="00E25BA9">
      <w:pPr>
        <w:spacing w:after="0"/>
        <w:ind w:left="1440" w:hanging="720"/>
      </w:pPr>
      <w:ins w:id="132" w:author="Author">
        <w:r>
          <w:t xml:space="preserve">Grant Officer’s Memorandum No. 03-26, issued April 27, 2026, and titled “New Jobs for Veteran State Grants Eligible Populations: Surviving Spouses. </w:t>
        </w:r>
      </w:ins>
    </w:p>
    <w:p w14:paraId="74F7A100" w14:textId="61C37909" w:rsidR="009923BD" w:rsidRDefault="00AB0F0B" w:rsidP="00E25BA9">
      <w:pPr>
        <w:spacing w:after="0"/>
        <w:ind w:left="1440" w:hanging="720"/>
      </w:pPr>
      <w:r>
        <w:t xml:space="preserve">WD Letter 01-21, </w:t>
      </w:r>
      <w:r w:rsidR="008D398C">
        <w:t xml:space="preserve">Change 1, </w:t>
      </w:r>
      <w:r>
        <w:t xml:space="preserve">issued </w:t>
      </w:r>
      <w:r w:rsidR="008D398C">
        <w:t>March</w:t>
      </w:r>
      <w:r>
        <w:t xml:space="preserve"> </w:t>
      </w:r>
      <w:r w:rsidR="008D398C">
        <w:t>18</w:t>
      </w:r>
      <w:r>
        <w:t>, 202</w:t>
      </w:r>
      <w:r w:rsidR="008D398C">
        <w:t>4</w:t>
      </w:r>
      <w:r>
        <w:t>, and titled “Applying Priority o</w:t>
      </w:r>
      <w:r w:rsidR="00DF3749">
        <w:t xml:space="preserve">f </w:t>
      </w:r>
      <w:r w:rsidR="00F96724">
        <w:t>Service</w:t>
      </w:r>
      <w:r w:rsidR="009B7AE2">
        <w:t xml:space="preserve"> and</w:t>
      </w:r>
      <w:r w:rsidR="00314870">
        <w:t xml:space="preserve"> </w:t>
      </w:r>
      <w:r>
        <w:t>Identifying and Documenting Eligible Veterans and Transitioning Service Members</w:t>
      </w:r>
      <w:r w:rsidR="00580DC0">
        <w:t>—</w:t>
      </w:r>
      <w:r w:rsidR="00F96724">
        <w:t>Update</w:t>
      </w:r>
      <w:r w:rsidR="00FE170A">
        <w:t>”</w:t>
      </w:r>
      <w:r w:rsidR="00582AE0">
        <w:t xml:space="preserve"> </w:t>
      </w:r>
    </w:p>
    <w:sectPr w:rsidR="009923BD" w:rsidSect="00B93E7C">
      <w:footerReference w:type="default" r:id="rId12"/>
      <w:pgSz w:w="12240" w:h="15840"/>
      <w:pgMar w:top="1440" w:right="1440" w:bottom="1440" w:left="1440" w:header="0" w:footer="1063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845E68" w14:textId="77777777" w:rsidR="00A25897" w:rsidRDefault="00A25897">
      <w:r>
        <w:separator/>
      </w:r>
    </w:p>
  </w:endnote>
  <w:endnote w:type="continuationSeparator" w:id="0">
    <w:p w14:paraId="1E4C862D" w14:textId="77777777" w:rsidR="00A25897" w:rsidRDefault="00A25897">
      <w:r>
        <w:continuationSeparator/>
      </w:r>
    </w:p>
  </w:endnote>
  <w:endnote w:type="continuationNotice" w:id="1">
    <w:p w14:paraId="1B78001D" w14:textId="77777777" w:rsidR="00A25897" w:rsidRDefault="00A2589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elior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A0A31A" w14:textId="17BE95D5" w:rsidR="00406905" w:rsidRDefault="00406905" w:rsidP="005F661C">
    <w:pPr>
      <w:pStyle w:val="Footer"/>
      <w:spacing w:before="240" w:after="0"/>
    </w:pPr>
    <w:r>
      <w:t>WD Letter</w:t>
    </w:r>
    <w:sdt>
      <w:sdtPr>
        <w:id w:val="61032567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0B04D9">
          <w:t xml:space="preserve"> 06-25</w:t>
        </w:r>
        <w:r w:rsidR="00283B23">
          <w:t xml:space="preserve">, Change </w:t>
        </w:r>
        <w:del w:id="133" w:author="Author">
          <w:r w:rsidR="00283B23">
            <w:delText>1</w:delText>
          </w:r>
        </w:del>
        <w:ins w:id="134" w:author="Author">
          <w:r w:rsidR="00043080">
            <w:t>2</w:t>
          </w:r>
        </w:ins>
        <w: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7F8116" w14:textId="77777777" w:rsidR="00A25897" w:rsidRDefault="00A25897">
      <w:r>
        <w:separator/>
      </w:r>
    </w:p>
  </w:footnote>
  <w:footnote w:type="continuationSeparator" w:id="0">
    <w:p w14:paraId="2228FCCD" w14:textId="77777777" w:rsidR="00A25897" w:rsidRDefault="00A25897">
      <w:r>
        <w:continuationSeparator/>
      </w:r>
    </w:p>
  </w:footnote>
  <w:footnote w:type="continuationNotice" w:id="1">
    <w:p w14:paraId="05212ACC" w14:textId="77777777" w:rsidR="00A25897" w:rsidRDefault="00A2589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A238A"/>
    <w:multiLevelType w:val="hybridMultilevel"/>
    <w:tmpl w:val="4692D62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2186F03"/>
    <w:multiLevelType w:val="hybridMultilevel"/>
    <w:tmpl w:val="1DCED2AC"/>
    <w:lvl w:ilvl="0" w:tplc="9B78F29C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1" w:tplc="CC6CDB58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2" w:tplc="608C378E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3" w:tplc="93BE432E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4" w:tplc="C66251EC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5" w:tplc="60AACB72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6" w:tplc="713811CA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7" w:tplc="B4D84BEC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8" w:tplc="13249710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</w:abstractNum>
  <w:abstractNum w:abstractNumId="2" w15:restartNumberingAfterBreak="0">
    <w:nsid w:val="048C16A1"/>
    <w:multiLevelType w:val="multilevel"/>
    <w:tmpl w:val="9FDEA85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81681E"/>
    <w:multiLevelType w:val="hybridMultilevel"/>
    <w:tmpl w:val="63B478D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576766D"/>
    <w:multiLevelType w:val="hybridMultilevel"/>
    <w:tmpl w:val="0EFE8E16"/>
    <w:lvl w:ilvl="0" w:tplc="F466B662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C6509FA"/>
    <w:multiLevelType w:val="hybridMultilevel"/>
    <w:tmpl w:val="B9DA6700"/>
    <w:lvl w:ilvl="0" w:tplc="015A2620">
      <w:start w:val="1"/>
      <w:numFmt w:val="bullet"/>
      <w:lvlText w:val=""/>
      <w:lvlJc w:val="left"/>
      <w:pPr>
        <w:ind w:left="2400" w:hanging="360"/>
      </w:pPr>
      <w:rPr>
        <w:rFonts w:ascii="Symbol" w:hAnsi="Symbol"/>
      </w:rPr>
    </w:lvl>
    <w:lvl w:ilvl="1" w:tplc="EA706018">
      <w:start w:val="1"/>
      <w:numFmt w:val="bullet"/>
      <w:lvlText w:val=""/>
      <w:lvlJc w:val="left"/>
      <w:pPr>
        <w:ind w:left="2400" w:hanging="360"/>
      </w:pPr>
      <w:rPr>
        <w:rFonts w:ascii="Symbol" w:hAnsi="Symbol"/>
      </w:rPr>
    </w:lvl>
    <w:lvl w:ilvl="2" w:tplc="DBC240E2">
      <w:start w:val="1"/>
      <w:numFmt w:val="bullet"/>
      <w:lvlText w:val=""/>
      <w:lvlJc w:val="left"/>
      <w:pPr>
        <w:ind w:left="2400" w:hanging="360"/>
      </w:pPr>
      <w:rPr>
        <w:rFonts w:ascii="Symbol" w:hAnsi="Symbol"/>
      </w:rPr>
    </w:lvl>
    <w:lvl w:ilvl="3" w:tplc="9306B3F2">
      <w:start w:val="1"/>
      <w:numFmt w:val="bullet"/>
      <w:lvlText w:val=""/>
      <w:lvlJc w:val="left"/>
      <w:pPr>
        <w:ind w:left="2400" w:hanging="360"/>
      </w:pPr>
      <w:rPr>
        <w:rFonts w:ascii="Symbol" w:hAnsi="Symbol"/>
      </w:rPr>
    </w:lvl>
    <w:lvl w:ilvl="4" w:tplc="BD9824EC">
      <w:start w:val="1"/>
      <w:numFmt w:val="bullet"/>
      <w:lvlText w:val=""/>
      <w:lvlJc w:val="left"/>
      <w:pPr>
        <w:ind w:left="2400" w:hanging="360"/>
      </w:pPr>
      <w:rPr>
        <w:rFonts w:ascii="Symbol" w:hAnsi="Symbol"/>
      </w:rPr>
    </w:lvl>
    <w:lvl w:ilvl="5" w:tplc="B32053E4">
      <w:start w:val="1"/>
      <w:numFmt w:val="bullet"/>
      <w:lvlText w:val=""/>
      <w:lvlJc w:val="left"/>
      <w:pPr>
        <w:ind w:left="2400" w:hanging="360"/>
      </w:pPr>
      <w:rPr>
        <w:rFonts w:ascii="Symbol" w:hAnsi="Symbol"/>
      </w:rPr>
    </w:lvl>
    <w:lvl w:ilvl="6" w:tplc="A372E79C">
      <w:start w:val="1"/>
      <w:numFmt w:val="bullet"/>
      <w:lvlText w:val=""/>
      <w:lvlJc w:val="left"/>
      <w:pPr>
        <w:ind w:left="2400" w:hanging="360"/>
      </w:pPr>
      <w:rPr>
        <w:rFonts w:ascii="Symbol" w:hAnsi="Symbol"/>
      </w:rPr>
    </w:lvl>
    <w:lvl w:ilvl="7" w:tplc="FF0E5528">
      <w:start w:val="1"/>
      <w:numFmt w:val="bullet"/>
      <w:lvlText w:val=""/>
      <w:lvlJc w:val="left"/>
      <w:pPr>
        <w:ind w:left="2400" w:hanging="360"/>
      </w:pPr>
      <w:rPr>
        <w:rFonts w:ascii="Symbol" w:hAnsi="Symbol"/>
      </w:rPr>
    </w:lvl>
    <w:lvl w:ilvl="8" w:tplc="7B585B5E">
      <w:start w:val="1"/>
      <w:numFmt w:val="bullet"/>
      <w:lvlText w:val=""/>
      <w:lvlJc w:val="left"/>
      <w:pPr>
        <w:ind w:left="2400" w:hanging="360"/>
      </w:pPr>
      <w:rPr>
        <w:rFonts w:ascii="Symbol" w:hAnsi="Symbol"/>
      </w:rPr>
    </w:lvl>
  </w:abstractNum>
  <w:abstractNum w:abstractNumId="6" w15:restartNumberingAfterBreak="0">
    <w:nsid w:val="23A7638A"/>
    <w:multiLevelType w:val="hybridMultilevel"/>
    <w:tmpl w:val="FF74C140"/>
    <w:lvl w:ilvl="0" w:tplc="5A2827D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9A2B29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C0049F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1786F75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616AAE7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F330FC3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804EC73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A230B44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EA86CB4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7" w15:restartNumberingAfterBreak="0">
    <w:nsid w:val="26A07D00"/>
    <w:multiLevelType w:val="hybridMultilevel"/>
    <w:tmpl w:val="A24CCD8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26A429B4"/>
    <w:multiLevelType w:val="hybridMultilevel"/>
    <w:tmpl w:val="352E6DF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7147243"/>
    <w:multiLevelType w:val="hybridMultilevel"/>
    <w:tmpl w:val="7502636A"/>
    <w:lvl w:ilvl="0" w:tplc="41ACBAE0">
      <w:start w:val="1"/>
      <w:numFmt w:val="bullet"/>
      <w:lvlText w:val=""/>
      <w:lvlJc w:val="left"/>
      <w:pPr>
        <w:ind w:left="2400" w:hanging="360"/>
      </w:pPr>
      <w:rPr>
        <w:rFonts w:ascii="Symbol" w:hAnsi="Symbol"/>
      </w:rPr>
    </w:lvl>
    <w:lvl w:ilvl="1" w:tplc="97B0BD8A">
      <w:start w:val="1"/>
      <w:numFmt w:val="bullet"/>
      <w:lvlText w:val=""/>
      <w:lvlJc w:val="left"/>
      <w:pPr>
        <w:ind w:left="2400" w:hanging="360"/>
      </w:pPr>
      <w:rPr>
        <w:rFonts w:ascii="Symbol" w:hAnsi="Symbol"/>
      </w:rPr>
    </w:lvl>
    <w:lvl w:ilvl="2" w:tplc="0D0E44E4">
      <w:start w:val="1"/>
      <w:numFmt w:val="bullet"/>
      <w:lvlText w:val=""/>
      <w:lvlJc w:val="left"/>
      <w:pPr>
        <w:ind w:left="2400" w:hanging="360"/>
      </w:pPr>
      <w:rPr>
        <w:rFonts w:ascii="Symbol" w:hAnsi="Symbol"/>
      </w:rPr>
    </w:lvl>
    <w:lvl w:ilvl="3" w:tplc="5720E102">
      <w:start w:val="1"/>
      <w:numFmt w:val="bullet"/>
      <w:lvlText w:val=""/>
      <w:lvlJc w:val="left"/>
      <w:pPr>
        <w:ind w:left="2400" w:hanging="360"/>
      </w:pPr>
      <w:rPr>
        <w:rFonts w:ascii="Symbol" w:hAnsi="Symbol"/>
      </w:rPr>
    </w:lvl>
    <w:lvl w:ilvl="4" w:tplc="93B631FC">
      <w:start w:val="1"/>
      <w:numFmt w:val="bullet"/>
      <w:lvlText w:val=""/>
      <w:lvlJc w:val="left"/>
      <w:pPr>
        <w:ind w:left="2400" w:hanging="360"/>
      </w:pPr>
      <w:rPr>
        <w:rFonts w:ascii="Symbol" w:hAnsi="Symbol"/>
      </w:rPr>
    </w:lvl>
    <w:lvl w:ilvl="5" w:tplc="0FE64580">
      <w:start w:val="1"/>
      <w:numFmt w:val="bullet"/>
      <w:lvlText w:val=""/>
      <w:lvlJc w:val="left"/>
      <w:pPr>
        <w:ind w:left="2400" w:hanging="360"/>
      </w:pPr>
      <w:rPr>
        <w:rFonts w:ascii="Symbol" w:hAnsi="Symbol"/>
      </w:rPr>
    </w:lvl>
    <w:lvl w:ilvl="6" w:tplc="9A3092C2">
      <w:start w:val="1"/>
      <w:numFmt w:val="bullet"/>
      <w:lvlText w:val=""/>
      <w:lvlJc w:val="left"/>
      <w:pPr>
        <w:ind w:left="2400" w:hanging="360"/>
      </w:pPr>
      <w:rPr>
        <w:rFonts w:ascii="Symbol" w:hAnsi="Symbol"/>
      </w:rPr>
    </w:lvl>
    <w:lvl w:ilvl="7" w:tplc="94E6DF72">
      <w:start w:val="1"/>
      <w:numFmt w:val="bullet"/>
      <w:lvlText w:val=""/>
      <w:lvlJc w:val="left"/>
      <w:pPr>
        <w:ind w:left="2400" w:hanging="360"/>
      </w:pPr>
      <w:rPr>
        <w:rFonts w:ascii="Symbol" w:hAnsi="Symbol"/>
      </w:rPr>
    </w:lvl>
    <w:lvl w:ilvl="8" w:tplc="B1C43FBE">
      <w:start w:val="1"/>
      <w:numFmt w:val="bullet"/>
      <w:lvlText w:val=""/>
      <w:lvlJc w:val="left"/>
      <w:pPr>
        <w:ind w:left="2400" w:hanging="360"/>
      </w:pPr>
      <w:rPr>
        <w:rFonts w:ascii="Symbol" w:hAnsi="Symbol"/>
      </w:rPr>
    </w:lvl>
  </w:abstractNum>
  <w:abstractNum w:abstractNumId="10" w15:restartNumberingAfterBreak="0">
    <w:nsid w:val="301E32FF"/>
    <w:multiLevelType w:val="hybridMultilevel"/>
    <w:tmpl w:val="36A8488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380C5B32"/>
    <w:multiLevelType w:val="hybridMultilevel"/>
    <w:tmpl w:val="603C5240"/>
    <w:lvl w:ilvl="0" w:tplc="04090001">
      <w:start w:val="1"/>
      <w:numFmt w:val="bullet"/>
      <w:lvlText w:val=""/>
      <w:lvlJc w:val="left"/>
      <w:pPr>
        <w:ind w:left="-16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-9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-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5" w:tplc="0409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</w:abstractNum>
  <w:abstractNum w:abstractNumId="12" w15:restartNumberingAfterBreak="0">
    <w:nsid w:val="3A3078D3"/>
    <w:multiLevelType w:val="hybridMultilevel"/>
    <w:tmpl w:val="E7FE94B4"/>
    <w:lvl w:ilvl="0" w:tplc="04090001">
      <w:start w:val="1"/>
      <w:numFmt w:val="bullet"/>
      <w:lvlText w:val=""/>
      <w:lvlJc w:val="left"/>
      <w:pPr>
        <w:ind w:left="-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3" w15:restartNumberingAfterBreak="0">
    <w:nsid w:val="3F3E6704"/>
    <w:multiLevelType w:val="hybridMultilevel"/>
    <w:tmpl w:val="A4386A3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09E359B"/>
    <w:multiLevelType w:val="hybridMultilevel"/>
    <w:tmpl w:val="8A4E4BB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A9F047B"/>
    <w:multiLevelType w:val="hybridMultilevel"/>
    <w:tmpl w:val="72303D4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EBE175C"/>
    <w:multiLevelType w:val="hybridMultilevel"/>
    <w:tmpl w:val="B1D2520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FC035D0"/>
    <w:multiLevelType w:val="hybridMultilevel"/>
    <w:tmpl w:val="34A4064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53D71F94"/>
    <w:multiLevelType w:val="hybridMultilevel"/>
    <w:tmpl w:val="6C0C98E2"/>
    <w:lvl w:ilvl="0" w:tplc="0409000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5" w:hanging="360"/>
      </w:pPr>
      <w:rPr>
        <w:rFonts w:ascii="Wingdings" w:hAnsi="Wingdings" w:hint="default"/>
      </w:rPr>
    </w:lvl>
  </w:abstractNum>
  <w:abstractNum w:abstractNumId="19" w15:restartNumberingAfterBreak="0">
    <w:nsid w:val="53E2574B"/>
    <w:multiLevelType w:val="hybridMultilevel"/>
    <w:tmpl w:val="8D4AF966"/>
    <w:lvl w:ilvl="0" w:tplc="FFFFFFFF">
      <w:start w:val="1"/>
      <w:numFmt w:val="bullet"/>
      <w:lvlText w:val=""/>
      <w:lvlJc w:val="left"/>
      <w:pPr>
        <w:ind w:left="-168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-96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-24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4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5" w:tplc="0409000B">
      <w:start w:val="1"/>
      <w:numFmt w:val="bullet"/>
      <w:lvlText w:val=""/>
      <w:lvlJc w:val="left"/>
      <w:pPr>
        <w:ind w:left="19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</w:abstractNum>
  <w:abstractNum w:abstractNumId="20" w15:restartNumberingAfterBreak="0">
    <w:nsid w:val="620F3490"/>
    <w:multiLevelType w:val="hybridMultilevel"/>
    <w:tmpl w:val="6F522B9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23C715F"/>
    <w:multiLevelType w:val="hybridMultilevel"/>
    <w:tmpl w:val="3F5E62CA"/>
    <w:lvl w:ilvl="0" w:tplc="04090001">
      <w:start w:val="1"/>
      <w:numFmt w:val="bullet"/>
      <w:lvlText w:val=""/>
      <w:lvlJc w:val="left"/>
      <w:pPr>
        <w:ind w:left="14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22" w15:restartNumberingAfterBreak="0">
    <w:nsid w:val="6BC712F3"/>
    <w:multiLevelType w:val="hybridMultilevel"/>
    <w:tmpl w:val="7C880AEC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3" w15:restartNumberingAfterBreak="0">
    <w:nsid w:val="6EAB722B"/>
    <w:multiLevelType w:val="hybridMultilevel"/>
    <w:tmpl w:val="6C2AF11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D806E61"/>
    <w:multiLevelType w:val="hybridMultilevel"/>
    <w:tmpl w:val="A0A6936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59815500">
    <w:abstractNumId w:val="12"/>
  </w:num>
  <w:num w:numId="2" w16cid:durableId="607389280">
    <w:abstractNumId w:val="11"/>
  </w:num>
  <w:num w:numId="3" w16cid:durableId="642319223">
    <w:abstractNumId w:val="4"/>
  </w:num>
  <w:num w:numId="4" w16cid:durableId="2113013783">
    <w:abstractNumId w:val="24"/>
  </w:num>
  <w:num w:numId="5" w16cid:durableId="23092457">
    <w:abstractNumId w:val="8"/>
  </w:num>
  <w:num w:numId="6" w16cid:durableId="1534808819">
    <w:abstractNumId w:val="23"/>
  </w:num>
  <w:num w:numId="7" w16cid:durableId="1746607885">
    <w:abstractNumId w:val="0"/>
  </w:num>
  <w:num w:numId="8" w16cid:durableId="1756437487">
    <w:abstractNumId w:val="16"/>
  </w:num>
  <w:num w:numId="9" w16cid:durableId="1098480990">
    <w:abstractNumId w:val="20"/>
  </w:num>
  <w:num w:numId="10" w16cid:durableId="1445462664">
    <w:abstractNumId w:val="9"/>
  </w:num>
  <w:num w:numId="11" w16cid:durableId="1600990426">
    <w:abstractNumId w:val="5"/>
  </w:num>
  <w:num w:numId="12" w16cid:durableId="1918123614">
    <w:abstractNumId w:val="15"/>
  </w:num>
  <w:num w:numId="13" w16cid:durableId="628366266">
    <w:abstractNumId w:val="18"/>
  </w:num>
  <w:num w:numId="14" w16cid:durableId="1931696311">
    <w:abstractNumId w:val="7"/>
  </w:num>
  <w:num w:numId="15" w16cid:durableId="1602033310">
    <w:abstractNumId w:val="17"/>
  </w:num>
  <w:num w:numId="16" w16cid:durableId="1754427046">
    <w:abstractNumId w:val="10"/>
  </w:num>
  <w:num w:numId="17" w16cid:durableId="1507554148">
    <w:abstractNumId w:val="6"/>
  </w:num>
  <w:num w:numId="18" w16cid:durableId="1544901969">
    <w:abstractNumId w:val="1"/>
  </w:num>
  <w:num w:numId="19" w16cid:durableId="1459910784">
    <w:abstractNumId w:val="2"/>
  </w:num>
  <w:num w:numId="20" w16cid:durableId="510874381">
    <w:abstractNumId w:val="21"/>
  </w:num>
  <w:num w:numId="21" w16cid:durableId="1609433610">
    <w:abstractNumId w:val="22"/>
  </w:num>
  <w:num w:numId="22" w16cid:durableId="643310934">
    <w:abstractNumId w:val="3"/>
  </w:num>
  <w:num w:numId="23" w16cid:durableId="2097557918">
    <w:abstractNumId w:val="13"/>
  </w:num>
  <w:num w:numId="24" w16cid:durableId="169102622">
    <w:abstractNumId w:val="14"/>
  </w:num>
  <w:num w:numId="25" w16cid:durableId="758719595">
    <w:abstractNumId w:val="1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trackRevisions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FD0"/>
    <w:rsid w:val="00000060"/>
    <w:rsid w:val="00000204"/>
    <w:rsid w:val="000003ED"/>
    <w:rsid w:val="000008F7"/>
    <w:rsid w:val="0000127E"/>
    <w:rsid w:val="0000158D"/>
    <w:rsid w:val="00001B2C"/>
    <w:rsid w:val="00001C3C"/>
    <w:rsid w:val="000026D9"/>
    <w:rsid w:val="000033C7"/>
    <w:rsid w:val="000035A7"/>
    <w:rsid w:val="00003BDE"/>
    <w:rsid w:val="00004DCD"/>
    <w:rsid w:val="000053AF"/>
    <w:rsid w:val="00005587"/>
    <w:rsid w:val="00005D0E"/>
    <w:rsid w:val="00005D47"/>
    <w:rsid w:val="00005E29"/>
    <w:rsid w:val="00005EFC"/>
    <w:rsid w:val="000064FB"/>
    <w:rsid w:val="00006669"/>
    <w:rsid w:val="000071ED"/>
    <w:rsid w:val="000073EF"/>
    <w:rsid w:val="000076FC"/>
    <w:rsid w:val="0001000F"/>
    <w:rsid w:val="000102A3"/>
    <w:rsid w:val="000107D8"/>
    <w:rsid w:val="00010BA5"/>
    <w:rsid w:val="0001164D"/>
    <w:rsid w:val="00011BBC"/>
    <w:rsid w:val="0001207C"/>
    <w:rsid w:val="00013151"/>
    <w:rsid w:val="00013499"/>
    <w:rsid w:val="000141EB"/>
    <w:rsid w:val="000142F9"/>
    <w:rsid w:val="00014869"/>
    <w:rsid w:val="000149DC"/>
    <w:rsid w:val="000151C6"/>
    <w:rsid w:val="00015460"/>
    <w:rsid w:val="00015602"/>
    <w:rsid w:val="00016045"/>
    <w:rsid w:val="00016AF3"/>
    <w:rsid w:val="00016F46"/>
    <w:rsid w:val="00017D33"/>
    <w:rsid w:val="00017D7A"/>
    <w:rsid w:val="00020167"/>
    <w:rsid w:val="000202D9"/>
    <w:rsid w:val="000204A4"/>
    <w:rsid w:val="000205F8"/>
    <w:rsid w:val="0002099C"/>
    <w:rsid w:val="000217E0"/>
    <w:rsid w:val="00021B61"/>
    <w:rsid w:val="00022459"/>
    <w:rsid w:val="000225CB"/>
    <w:rsid w:val="00022F20"/>
    <w:rsid w:val="000234D6"/>
    <w:rsid w:val="000234F4"/>
    <w:rsid w:val="000237BC"/>
    <w:rsid w:val="000239F2"/>
    <w:rsid w:val="00023CB7"/>
    <w:rsid w:val="00023EB2"/>
    <w:rsid w:val="0002459B"/>
    <w:rsid w:val="00025755"/>
    <w:rsid w:val="00025AD5"/>
    <w:rsid w:val="00025EA4"/>
    <w:rsid w:val="00026352"/>
    <w:rsid w:val="00026676"/>
    <w:rsid w:val="00026B24"/>
    <w:rsid w:val="00026B7A"/>
    <w:rsid w:val="00026E7F"/>
    <w:rsid w:val="000270EB"/>
    <w:rsid w:val="000272B2"/>
    <w:rsid w:val="000274F1"/>
    <w:rsid w:val="00030099"/>
    <w:rsid w:val="00030C4B"/>
    <w:rsid w:val="00030CAC"/>
    <w:rsid w:val="00030EA5"/>
    <w:rsid w:val="000311EC"/>
    <w:rsid w:val="00031551"/>
    <w:rsid w:val="000318D2"/>
    <w:rsid w:val="00032896"/>
    <w:rsid w:val="000330F5"/>
    <w:rsid w:val="000343D2"/>
    <w:rsid w:val="00034575"/>
    <w:rsid w:val="000347DC"/>
    <w:rsid w:val="000347F9"/>
    <w:rsid w:val="00034AAD"/>
    <w:rsid w:val="000355EA"/>
    <w:rsid w:val="000358C7"/>
    <w:rsid w:val="00035E4C"/>
    <w:rsid w:val="000366B3"/>
    <w:rsid w:val="000367E4"/>
    <w:rsid w:val="00036B32"/>
    <w:rsid w:val="00037896"/>
    <w:rsid w:val="000379A4"/>
    <w:rsid w:val="00037CB4"/>
    <w:rsid w:val="00040AA2"/>
    <w:rsid w:val="00040D33"/>
    <w:rsid w:val="00041034"/>
    <w:rsid w:val="0004135C"/>
    <w:rsid w:val="00041475"/>
    <w:rsid w:val="0004158D"/>
    <w:rsid w:val="00041611"/>
    <w:rsid w:val="00041972"/>
    <w:rsid w:val="0004228A"/>
    <w:rsid w:val="000428F2"/>
    <w:rsid w:val="00042B13"/>
    <w:rsid w:val="00042D73"/>
    <w:rsid w:val="00042E01"/>
    <w:rsid w:val="00043080"/>
    <w:rsid w:val="000431B2"/>
    <w:rsid w:val="00043276"/>
    <w:rsid w:val="00043F16"/>
    <w:rsid w:val="00044016"/>
    <w:rsid w:val="0004408F"/>
    <w:rsid w:val="00044734"/>
    <w:rsid w:val="00044971"/>
    <w:rsid w:val="000457C3"/>
    <w:rsid w:val="000461A2"/>
    <w:rsid w:val="00046240"/>
    <w:rsid w:val="00046608"/>
    <w:rsid w:val="00046B09"/>
    <w:rsid w:val="000470D7"/>
    <w:rsid w:val="0004740F"/>
    <w:rsid w:val="000475E8"/>
    <w:rsid w:val="00047F6E"/>
    <w:rsid w:val="000502C5"/>
    <w:rsid w:val="00050391"/>
    <w:rsid w:val="00050D85"/>
    <w:rsid w:val="0005125C"/>
    <w:rsid w:val="000517D7"/>
    <w:rsid w:val="000519A5"/>
    <w:rsid w:val="000521BA"/>
    <w:rsid w:val="000529C4"/>
    <w:rsid w:val="00052DB4"/>
    <w:rsid w:val="00053026"/>
    <w:rsid w:val="000531F1"/>
    <w:rsid w:val="000536EA"/>
    <w:rsid w:val="00053EE7"/>
    <w:rsid w:val="000540AA"/>
    <w:rsid w:val="000542C3"/>
    <w:rsid w:val="0005491D"/>
    <w:rsid w:val="00054A55"/>
    <w:rsid w:val="00054ABF"/>
    <w:rsid w:val="000550E9"/>
    <w:rsid w:val="00055B51"/>
    <w:rsid w:val="00055C4E"/>
    <w:rsid w:val="00055C63"/>
    <w:rsid w:val="00055E18"/>
    <w:rsid w:val="00056094"/>
    <w:rsid w:val="000560F8"/>
    <w:rsid w:val="0005620B"/>
    <w:rsid w:val="0005643E"/>
    <w:rsid w:val="0005664C"/>
    <w:rsid w:val="00057237"/>
    <w:rsid w:val="000572BF"/>
    <w:rsid w:val="00057500"/>
    <w:rsid w:val="0005784C"/>
    <w:rsid w:val="00057BBA"/>
    <w:rsid w:val="00057BF2"/>
    <w:rsid w:val="00057CD1"/>
    <w:rsid w:val="00060291"/>
    <w:rsid w:val="00060470"/>
    <w:rsid w:val="00060835"/>
    <w:rsid w:val="0006095F"/>
    <w:rsid w:val="00061101"/>
    <w:rsid w:val="0006217F"/>
    <w:rsid w:val="0006284E"/>
    <w:rsid w:val="00063759"/>
    <w:rsid w:val="00063E89"/>
    <w:rsid w:val="000640D7"/>
    <w:rsid w:val="00065007"/>
    <w:rsid w:val="00065872"/>
    <w:rsid w:val="00066293"/>
    <w:rsid w:val="00066639"/>
    <w:rsid w:val="00066EC9"/>
    <w:rsid w:val="0006737E"/>
    <w:rsid w:val="00070304"/>
    <w:rsid w:val="00070AA1"/>
    <w:rsid w:val="00070D35"/>
    <w:rsid w:val="00070DDB"/>
    <w:rsid w:val="000712A5"/>
    <w:rsid w:val="0007139E"/>
    <w:rsid w:val="000714A4"/>
    <w:rsid w:val="0007150B"/>
    <w:rsid w:val="00071640"/>
    <w:rsid w:val="00071753"/>
    <w:rsid w:val="000721D0"/>
    <w:rsid w:val="000724B3"/>
    <w:rsid w:val="00072D4C"/>
    <w:rsid w:val="00072F5A"/>
    <w:rsid w:val="000734C3"/>
    <w:rsid w:val="000739F1"/>
    <w:rsid w:val="00074CF3"/>
    <w:rsid w:val="00074DF0"/>
    <w:rsid w:val="000750C2"/>
    <w:rsid w:val="00076150"/>
    <w:rsid w:val="00076699"/>
    <w:rsid w:val="00076712"/>
    <w:rsid w:val="00076BED"/>
    <w:rsid w:val="00076BF3"/>
    <w:rsid w:val="00076C54"/>
    <w:rsid w:val="00076EDC"/>
    <w:rsid w:val="00076F93"/>
    <w:rsid w:val="00077030"/>
    <w:rsid w:val="00077335"/>
    <w:rsid w:val="0007758A"/>
    <w:rsid w:val="00077C09"/>
    <w:rsid w:val="000808EA"/>
    <w:rsid w:val="00080B52"/>
    <w:rsid w:val="00080D50"/>
    <w:rsid w:val="00081050"/>
    <w:rsid w:val="00081176"/>
    <w:rsid w:val="0008164A"/>
    <w:rsid w:val="00081F14"/>
    <w:rsid w:val="00081FB1"/>
    <w:rsid w:val="0008221A"/>
    <w:rsid w:val="0008240E"/>
    <w:rsid w:val="00082467"/>
    <w:rsid w:val="000834AF"/>
    <w:rsid w:val="000836A6"/>
    <w:rsid w:val="0008371B"/>
    <w:rsid w:val="000837A4"/>
    <w:rsid w:val="0008391A"/>
    <w:rsid w:val="00083A2F"/>
    <w:rsid w:val="00083C2D"/>
    <w:rsid w:val="00084548"/>
    <w:rsid w:val="00084992"/>
    <w:rsid w:val="00084D24"/>
    <w:rsid w:val="00084F91"/>
    <w:rsid w:val="00085081"/>
    <w:rsid w:val="0008554C"/>
    <w:rsid w:val="00085BEC"/>
    <w:rsid w:val="00085C1F"/>
    <w:rsid w:val="00085CDF"/>
    <w:rsid w:val="00085ED3"/>
    <w:rsid w:val="000863F9"/>
    <w:rsid w:val="00086928"/>
    <w:rsid w:val="00087652"/>
    <w:rsid w:val="00087A2D"/>
    <w:rsid w:val="00087AAF"/>
    <w:rsid w:val="00087BD0"/>
    <w:rsid w:val="00087FA2"/>
    <w:rsid w:val="0009010C"/>
    <w:rsid w:val="00090141"/>
    <w:rsid w:val="000919B9"/>
    <w:rsid w:val="00091C83"/>
    <w:rsid w:val="00091EE6"/>
    <w:rsid w:val="000921A9"/>
    <w:rsid w:val="000922AD"/>
    <w:rsid w:val="0009297D"/>
    <w:rsid w:val="000930B4"/>
    <w:rsid w:val="00093195"/>
    <w:rsid w:val="0009348B"/>
    <w:rsid w:val="00093714"/>
    <w:rsid w:val="0009399D"/>
    <w:rsid w:val="00093DF9"/>
    <w:rsid w:val="00093ED0"/>
    <w:rsid w:val="000944CC"/>
    <w:rsid w:val="0009490F"/>
    <w:rsid w:val="000949A8"/>
    <w:rsid w:val="00094A3B"/>
    <w:rsid w:val="0009533F"/>
    <w:rsid w:val="00095523"/>
    <w:rsid w:val="0009586A"/>
    <w:rsid w:val="0009590C"/>
    <w:rsid w:val="00095D0E"/>
    <w:rsid w:val="00095DC5"/>
    <w:rsid w:val="00095FAB"/>
    <w:rsid w:val="0009699E"/>
    <w:rsid w:val="000970C8"/>
    <w:rsid w:val="00097166"/>
    <w:rsid w:val="00097347"/>
    <w:rsid w:val="00097619"/>
    <w:rsid w:val="0009771D"/>
    <w:rsid w:val="0009796D"/>
    <w:rsid w:val="00097FD8"/>
    <w:rsid w:val="000A0119"/>
    <w:rsid w:val="000A2A8A"/>
    <w:rsid w:val="000A2B08"/>
    <w:rsid w:val="000A2D62"/>
    <w:rsid w:val="000A2D8A"/>
    <w:rsid w:val="000A2EBB"/>
    <w:rsid w:val="000A3898"/>
    <w:rsid w:val="000A3975"/>
    <w:rsid w:val="000A3AB3"/>
    <w:rsid w:val="000A44C7"/>
    <w:rsid w:val="000A4E17"/>
    <w:rsid w:val="000A517D"/>
    <w:rsid w:val="000A538E"/>
    <w:rsid w:val="000A54EA"/>
    <w:rsid w:val="000A5D06"/>
    <w:rsid w:val="000A610C"/>
    <w:rsid w:val="000A6268"/>
    <w:rsid w:val="000A6346"/>
    <w:rsid w:val="000A63F5"/>
    <w:rsid w:val="000A6AD6"/>
    <w:rsid w:val="000A71C1"/>
    <w:rsid w:val="000B010D"/>
    <w:rsid w:val="000B04D9"/>
    <w:rsid w:val="000B0DEB"/>
    <w:rsid w:val="000B1861"/>
    <w:rsid w:val="000B3A19"/>
    <w:rsid w:val="000B3DCC"/>
    <w:rsid w:val="000B42B4"/>
    <w:rsid w:val="000B4333"/>
    <w:rsid w:val="000B450D"/>
    <w:rsid w:val="000B4B8E"/>
    <w:rsid w:val="000B4DB3"/>
    <w:rsid w:val="000B51B9"/>
    <w:rsid w:val="000B5519"/>
    <w:rsid w:val="000B558D"/>
    <w:rsid w:val="000B5810"/>
    <w:rsid w:val="000B5CC1"/>
    <w:rsid w:val="000B5DC7"/>
    <w:rsid w:val="000B74CC"/>
    <w:rsid w:val="000B74F6"/>
    <w:rsid w:val="000C015B"/>
    <w:rsid w:val="000C01AA"/>
    <w:rsid w:val="000C0319"/>
    <w:rsid w:val="000C0513"/>
    <w:rsid w:val="000C0C2A"/>
    <w:rsid w:val="000C0C8F"/>
    <w:rsid w:val="000C0C96"/>
    <w:rsid w:val="000C0FE6"/>
    <w:rsid w:val="000C13FD"/>
    <w:rsid w:val="000C20DF"/>
    <w:rsid w:val="000C26B9"/>
    <w:rsid w:val="000C274F"/>
    <w:rsid w:val="000C2BE3"/>
    <w:rsid w:val="000C37C6"/>
    <w:rsid w:val="000C4098"/>
    <w:rsid w:val="000C4168"/>
    <w:rsid w:val="000C4316"/>
    <w:rsid w:val="000C435E"/>
    <w:rsid w:val="000C4746"/>
    <w:rsid w:val="000C4D06"/>
    <w:rsid w:val="000C622C"/>
    <w:rsid w:val="000C65D5"/>
    <w:rsid w:val="000C66E3"/>
    <w:rsid w:val="000C6B89"/>
    <w:rsid w:val="000C6FA9"/>
    <w:rsid w:val="000C7213"/>
    <w:rsid w:val="000C723E"/>
    <w:rsid w:val="000C7935"/>
    <w:rsid w:val="000C7945"/>
    <w:rsid w:val="000C7B38"/>
    <w:rsid w:val="000C7D35"/>
    <w:rsid w:val="000D003B"/>
    <w:rsid w:val="000D0050"/>
    <w:rsid w:val="000D036A"/>
    <w:rsid w:val="000D0409"/>
    <w:rsid w:val="000D06F9"/>
    <w:rsid w:val="000D0847"/>
    <w:rsid w:val="000D0997"/>
    <w:rsid w:val="000D0D72"/>
    <w:rsid w:val="000D0E37"/>
    <w:rsid w:val="000D1450"/>
    <w:rsid w:val="000D15B7"/>
    <w:rsid w:val="000D1B02"/>
    <w:rsid w:val="000D25BB"/>
    <w:rsid w:val="000D26DA"/>
    <w:rsid w:val="000D2960"/>
    <w:rsid w:val="000D3B40"/>
    <w:rsid w:val="000D3E77"/>
    <w:rsid w:val="000D43CC"/>
    <w:rsid w:val="000D43D7"/>
    <w:rsid w:val="000D495E"/>
    <w:rsid w:val="000D5600"/>
    <w:rsid w:val="000D60DE"/>
    <w:rsid w:val="000D623D"/>
    <w:rsid w:val="000D632B"/>
    <w:rsid w:val="000D6AEA"/>
    <w:rsid w:val="000D6DE6"/>
    <w:rsid w:val="000D6E34"/>
    <w:rsid w:val="000D71BB"/>
    <w:rsid w:val="000D7472"/>
    <w:rsid w:val="000E061A"/>
    <w:rsid w:val="000E0B6E"/>
    <w:rsid w:val="000E0B7D"/>
    <w:rsid w:val="000E0E62"/>
    <w:rsid w:val="000E0F1A"/>
    <w:rsid w:val="000E1026"/>
    <w:rsid w:val="000E13F2"/>
    <w:rsid w:val="000E1963"/>
    <w:rsid w:val="000E1AAB"/>
    <w:rsid w:val="000E1C58"/>
    <w:rsid w:val="000E1EF2"/>
    <w:rsid w:val="000E1FA3"/>
    <w:rsid w:val="000E2BDB"/>
    <w:rsid w:val="000E2D92"/>
    <w:rsid w:val="000E3318"/>
    <w:rsid w:val="000E3409"/>
    <w:rsid w:val="000E3649"/>
    <w:rsid w:val="000E38BF"/>
    <w:rsid w:val="000E3BE6"/>
    <w:rsid w:val="000E447C"/>
    <w:rsid w:val="000E4D78"/>
    <w:rsid w:val="000E4E83"/>
    <w:rsid w:val="000E4FAF"/>
    <w:rsid w:val="000E5751"/>
    <w:rsid w:val="000E57AC"/>
    <w:rsid w:val="000E58F7"/>
    <w:rsid w:val="000E5A45"/>
    <w:rsid w:val="000E5EA7"/>
    <w:rsid w:val="000E6112"/>
    <w:rsid w:val="000E6937"/>
    <w:rsid w:val="000E6FA7"/>
    <w:rsid w:val="000E7072"/>
    <w:rsid w:val="000E71DE"/>
    <w:rsid w:val="000E771D"/>
    <w:rsid w:val="000F077B"/>
    <w:rsid w:val="000F09A8"/>
    <w:rsid w:val="000F09D9"/>
    <w:rsid w:val="000F0FFF"/>
    <w:rsid w:val="000F15E7"/>
    <w:rsid w:val="000F1780"/>
    <w:rsid w:val="000F1881"/>
    <w:rsid w:val="000F19B5"/>
    <w:rsid w:val="000F1BC0"/>
    <w:rsid w:val="000F2039"/>
    <w:rsid w:val="000F2941"/>
    <w:rsid w:val="000F35FF"/>
    <w:rsid w:val="000F37B3"/>
    <w:rsid w:val="000F37BC"/>
    <w:rsid w:val="000F394E"/>
    <w:rsid w:val="000F3CFB"/>
    <w:rsid w:val="000F3D94"/>
    <w:rsid w:val="000F3E30"/>
    <w:rsid w:val="000F3F5F"/>
    <w:rsid w:val="000F4D9E"/>
    <w:rsid w:val="000F505C"/>
    <w:rsid w:val="000F5914"/>
    <w:rsid w:val="000F5ABB"/>
    <w:rsid w:val="000F60C7"/>
    <w:rsid w:val="000F622F"/>
    <w:rsid w:val="000F7560"/>
    <w:rsid w:val="000F773D"/>
    <w:rsid w:val="000F7EAB"/>
    <w:rsid w:val="000F7ED7"/>
    <w:rsid w:val="00100BD8"/>
    <w:rsid w:val="0010125F"/>
    <w:rsid w:val="0010158A"/>
    <w:rsid w:val="00101984"/>
    <w:rsid w:val="00101DF1"/>
    <w:rsid w:val="00102966"/>
    <w:rsid w:val="00102B14"/>
    <w:rsid w:val="00102E2C"/>
    <w:rsid w:val="001031C3"/>
    <w:rsid w:val="0010392A"/>
    <w:rsid w:val="00103CB8"/>
    <w:rsid w:val="0010447A"/>
    <w:rsid w:val="001046DD"/>
    <w:rsid w:val="00104A76"/>
    <w:rsid w:val="00105710"/>
    <w:rsid w:val="001057CC"/>
    <w:rsid w:val="00105853"/>
    <w:rsid w:val="0010597D"/>
    <w:rsid w:val="001067FD"/>
    <w:rsid w:val="001069B0"/>
    <w:rsid w:val="00106CA5"/>
    <w:rsid w:val="00106D40"/>
    <w:rsid w:val="00106D69"/>
    <w:rsid w:val="001072F7"/>
    <w:rsid w:val="0010748D"/>
    <w:rsid w:val="00107892"/>
    <w:rsid w:val="00107DDD"/>
    <w:rsid w:val="001102A0"/>
    <w:rsid w:val="001104FD"/>
    <w:rsid w:val="0011061B"/>
    <w:rsid w:val="00110A80"/>
    <w:rsid w:val="00110BB2"/>
    <w:rsid w:val="00111380"/>
    <w:rsid w:val="00112874"/>
    <w:rsid w:val="00112A0D"/>
    <w:rsid w:val="00112A77"/>
    <w:rsid w:val="00113176"/>
    <w:rsid w:val="001131D6"/>
    <w:rsid w:val="001137BD"/>
    <w:rsid w:val="00113857"/>
    <w:rsid w:val="00113D0F"/>
    <w:rsid w:val="00114486"/>
    <w:rsid w:val="00114A7C"/>
    <w:rsid w:val="00114B38"/>
    <w:rsid w:val="00114B9C"/>
    <w:rsid w:val="00114CB4"/>
    <w:rsid w:val="0011631E"/>
    <w:rsid w:val="00117258"/>
    <w:rsid w:val="0011749C"/>
    <w:rsid w:val="00117BC1"/>
    <w:rsid w:val="00117BDD"/>
    <w:rsid w:val="00117C8A"/>
    <w:rsid w:val="001200C8"/>
    <w:rsid w:val="00120F95"/>
    <w:rsid w:val="001213B0"/>
    <w:rsid w:val="00121A4A"/>
    <w:rsid w:val="00121B7F"/>
    <w:rsid w:val="00121D8A"/>
    <w:rsid w:val="00121EDE"/>
    <w:rsid w:val="00122134"/>
    <w:rsid w:val="00122BF4"/>
    <w:rsid w:val="00123239"/>
    <w:rsid w:val="00123608"/>
    <w:rsid w:val="00123864"/>
    <w:rsid w:val="00123E5A"/>
    <w:rsid w:val="00124CEF"/>
    <w:rsid w:val="00125722"/>
    <w:rsid w:val="00125E59"/>
    <w:rsid w:val="00125F03"/>
    <w:rsid w:val="001260BF"/>
    <w:rsid w:val="001268C5"/>
    <w:rsid w:val="00126B17"/>
    <w:rsid w:val="001278E3"/>
    <w:rsid w:val="00127B3D"/>
    <w:rsid w:val="00130692"/>
    <w:rsid w:val="00130719"/>
    <w:rsid w:val="00130BF3"/>
    <w:rsid w:val="00130E13"/>
    <w:rsid w:val="00131A2A"/>
    <w:rsid w:val="0013256F"/>
    <w:rsid w:val="001328E8"/>
    <w:rsid w:val="00132D78"/>
    <w:rsid w:val="0013312E"/>
    <w:rsid w:val="00133676"/>
    <w:rsid w:val="00133769"/>
    <w:rsid w:val="00133B24"/>
    <w:rsid w:val="00133EAD"/>
    <w:rsid w:val="0013410A"/>
    <w:rsid w:val="0013456B"/>
    <w:rsid w:val="00134D71"/>
    <w:rsid w:val="00134DCC"/>
    <w:rsid w:val="001356B0"/>
    <w:rsid w:val="00136045"/>
    <w:rsid w:val="00136ABA"/>
    <w:rsid w:val="00137551"/>
    <w:rsid w:val="00137657"/>
    <w:rsid w:val="001401A2"/>
    <w:rsid w:val="001404B8"/>
    <w:rsid w:val="00140847"/>
    <w:rsid w:val="00140945"/>
    <w:rsid w:val="00141CF1"/>
    <w:rsid w:val="001421DD"/>
    <w:rsid w:val="001421EE"/>
    <w:rsid w:val="00142D06"/>
    <w:rsid w:val="00142E7C"/>
    <w:rsid w:val="0014315E"/>
    <w:rsid w:val="0014335A"/>
    <w:rsid w:val="00143E80"/>
    <w:rsid w:val="001441E2"/>
    <w:rsid w:val="001443EE"/>
    <w:rsid w:val="00144B63"/>
    <w:rsid w:val="00145321"/>
    <w:rsid w:val="00145FB9"/>
    <w:rsid w:val="001477CF"/>
    <w:rsid w:val="001478D9"/>
    <w:rsid w:val="00147D30"/>
    <w:rsid w:val="001504AE"/>
    <w:rsid w:val="00150610"/>
    <w:rsid w:val="00150AE1"/>
    <w:rsid w:val="00150DDA"/>
    <w:rsid w:val="00150E6E"/>
    <w:rsid w:val="001511E7"/>
    <w:rsid w:val="00151286"/>
    <w:rsid w:val="001515E8"/>
    <w:rsid w:val="0015182E"/>
    <w:rsid w:val="00151971"/>
    <w:rsid w:val="00152078"/>
    <w:rsid w:val="001525FA"/>
    <w:rsid w:val="001528DE"/>
    <w:rsid w:val="001532F0"/>
    <w:rsid w:val="001538A2"/>
    <w:rsid w:val="00154BED"/>
    <w:rsid w:val="00154EC2"/>
    <w:rsid w:val="00155205"/>
    <w:rsid w:val="00155669"/>
    <w:rsid w:val="00155B68"/>
    <w:rsid w:val="00156F62"/>
    <w:rsid w:val="0015708B"/>
    <w:rsid w:val="0016005D"/>
    <w:rsid w:val="001605E6"/>
    <w:rsid w:val="00160AA3"/>
    <w:rsid w:val="00160B98"/>
    <w:rsid w:val="001620B5"/>
    <w:rsid w:val="0016244D"/>
    <w:rsid w:val="00162522"/>
    <w:rsid w:val="001626CE"/>
    <w:rsid w:val="0016275A"/>
    <w:rsid w:val="001631CC"/>
    <w:rsid w:val="001635B1"/>
    <w:rsid w:val="00163961"/>
    <w:rsid w:val="001641B4"/>
    <w:rsid w:val="0016422E"/>
    <w:rsid w:val="00164521"/>
    <w:rsid w:val="00164C80"/>
    <w:rsid w:val="00165AFB"/>
    <w:rsid w:val="00165B68"/>
    <w:rsid w:val="00165DA1"/>
    <w:rsid w:val="00166385"/>
    <w:rsid w:val="00166435"/>
    <w:rsid w:val="001664F1"/>
    <w:rsid w:val="00166910"/>
    <w:rsid w:val="00166B30"/>
    <w:rsid w:val="00166C84"/>
    <w:rsid w:val="00166D20"/>
    <w:rsid w:val="00166FE5"/>
    <w:rsid w:val="001673C1"/>
    <w:rsid w:val="00170ACF"/>
    <w:rsid w:val="0017156E"/>
    <w:rsid w:val="00171773"/>
    <w:rsid w:val="00171CD3"/>
    <w:rsid w:val="00171EFA"/>
    <w:rsid w:val="00173294"/>
    <w:rsid w:val="001736D1"/>
    <w:rsid w:val="00173C21"/>
    <w:rsid w:val="00173C56"/>
    <w:rsid w:val="0017428B"/>
    <w:rsid w:val="00174BAF"/>
    <w:rsid w:val="00175438"/>
    <w:rsid w:val="00176D4D"/>
    <w:rsid w:val="00176DAB"/>
    <w:rsid w:val="00177D48"/>
    <w:rsid w:val="0018044A"/>
    <w:rsid w:val="001804F2"/>
    <w:rsid w:val="00180679"/>
    <w:rsid w:val="00180F30"/>
    <w:rsid w:val="00181293"/>
    <w:rsid w:val="00182397"/>
    <w:rsid w:val="00182633"/>
    <w:rsid w:val="00182695"/>
    <w:rsid w:val="00182C07"/>
    <w:rsid w:val="00182C1F"/>
    <w:rsid w:val="00182E2F"/>
    <w:rsid w:val="0018349A"/>
    <w:rsid w:val="001834EF"/>
    <w:rsid w:val="00183FD3"/>
    <w:rsid w:val="00184A86"/>
    <w:rsid w:val="001853AE"/>
    <w:rsid w:val="0018543D"/>
    <w:rsid w:val="001857A1"/>
    <w:rsid w:val="00185CBD"/>
    <w:rsid w:val="00186F6D"/>
    <w:rsid w:val="00187153"/>
    <w:rsid w:val="001872B1"/>
    <w:rsid w:val="00187C91"/>
    <w:rsid w:val="00187CAA"/>
    <w:rsid w:val="0019028F"/>
    <w:rsid w:val="0019058E"/>
    <w:rsid w:val="001907BA"/>
    <w:rsid w:val="00190870"/>
    <w:rsid w:val="00190A4C"/>
    <w:rsid w:val="0019105B"/>
    <w:rsid w:val="0019173C"/>
    <w:rsid w:val="0019185D"/>
    <w:rsid w:val="00191AA9"/>
    <w:rsid w:val="00191DC1"/>
    <w:rsid w:val="00191FDC"/>
    <w:rsid w:val="0019237B"/>
    <w:rsid w:val="00192476"/>
    <w:rsid w:val="00193011"/>
    <w:rsid w:val="00193405"/>
    <w:rsid w:val="001935CF"/>
    <w:rsid w:val="00193643"/>
    <w:rsid w:val="001938A5"/>
    <w:rsid w:val="001938D4"/>
    <w:rsid w:val="00193D8D"/>
    <w:rsid w:val="00194347"/>
    <w:rsid w:val="001946F0"/>
    <w:rsid w:val="00194CA6"/>
    <w:rsid w:val="00195825"/>
    <w:rsid w:val="00195FD0"/>
    <w:rsid w:val="00196486"/>
    <w:rsid w:val="00196ADA"/>
    <w:rsid w:val="00197634"/>
    <w:rsid w:val="00197744"/>
    <w:rsid w:val="00197AEE"/>
    <w:rsid w:val="00197BE2"/>
    <w:rsid w:val="001A0539"/>
    <w:rsid w:val="001A1724"/>
    <w:rsid w:val="001A1E01"/>
    <w:rsid w:val="001A1F17"/>
    <w:rsid w:val="001A1F6C"/>
    <w:rsid w:val="001A2367"/>
    <w:rsid w:val="001A2409"/>
    <w:rsid w:val="001A243E"/>
    <w:rsid w:val="001A27E1"/>
    <w:rsid w:val="001A29E3"/>
    <w:rsid w:val="001A3456"/>
    <w:rsid w:val="001A38F9"/>
    <w:rsid w:val="001A3AA3"/>
    <w:rsid w:val="001A3E60"/>
    <w:rsid w:val="001A40A8"/>
    <w:rsid w:val="001A41C7"/>
    <w:rsid w:val="001A4910"/>
    <w:rsid w:val="001A4C5B"/>
    <w:rsid w:val="001A5045"/>
    <w:rsid w:val="001A5208"/>
    <w:rsid w:val="001A5D9D"/>
    <w:rsid w:val="001A60A5"/>
    <w:rsid w:val="001A647D"/>
    <w:rsid w:val="001A6BA9"/>
    <w:rsid w:val="001A6EFD"/>
    <w:rsid w:val="001A744C"/>
    <w:rsid w:val="001A7947"/>
    <w:rsid w:val="001A7DB4"/>
    <w:rsid w:val="001B08CD"/>
    <w:rsid w:val="001B10D5"/>
    <w:rsid w:val="001B14E9"/>
    <w:rsid w:val="001B1B26"/>
    <w:rsid w:val="001B2097"/>
    <w:rsid w:val="001B29EC"/>
    <w:rsid w:val="001B2A7C"/>
    <w:rsid w:val="001B2AA0"/>
    <w:rsid w:val="001B2C6A"/>
    <w:rsid w:val="001B2DD8"/>
    <w:rsid w:val="001B36B5"/>
    <w:rsid w:val="001B3B56"/>
    <w:rsid w:val="001B4152"/>
    <w:rsid w:val="001B42F9"/>
    <w:rsid w:val="001B471C"/>
    <w:rsid w:val="001B4F9A"/>
    <w:rsid w:val="001B561D"/>
    <w:rsid w:val="001B6685"/>
    <w:rsid w:val="001B6B0A"/>
    <w:rsid w:val="001B6BD7"/>
    <w:rsid w:val="001B6F72"/>
    <w:rsid w:val="001B735C"/>
    <w:rsid w:val="001C005C"/>
    <w:rsid w:val="001C040A"/>
    <w:rsid w:val="001C117C"/>
    <w:rsid w:val="001C14BD"/>
    <w:rsid w:val="001C1505"/>
    <w:rsid w:val="001C1867"/>
    <w:rsid w:val="001C1AFA"/>
    <w:rsid w:val="001C1E7E"/>
    <w:rsid w:val="001C1F78"/>
    <w:rsid w:val="001C24D2"/>
    <w:rsid w:val="001C3819"/>
    <w:rsid w:val="001C4800"/>
    <w:rsid w:val="001C4B73"/>
    <w:rsid w:val="001C4D1E"/>
    <w:rsid w:val="001C4D57"/>
    <w:rsid w:val="001C4FBA"/>
    <w:rsid w:val="001C56F4"/>
    <w:rsid w:val="001C5AB9"/>
    <w:rsid w:val="001C5C27"/>
    <w:rsid w:val="001C5D86"/>
    <w:rsid w:val="001C620F"/>
    <w:rsid w:val="001C6B6A"/>
    <w:rsid w:val="001C779C"/>
    <w:rsid w:val="001C7E27"/>
    <w:rsid w:val="001C7EEF"/>
    <w:rsid w:val="001D01DA"/>
    <w:rsid w:val="001D0355"/>
    <w:rsid w:val="001D0A02"/>
    <w:rsid w:val="001D0E2F"/>
    <w:rsid w:val="001D10A6"/>
    <w:rsid w:val="001D10DB"/>
    <w:rsid w:val="001D2007"/>
    <w:rsid w:val="001D2BCA"/>
    <w:rsid w:val="001D32C9"/>
    <w:rsid w:val="001D34F0"/>
    <w:rsid w:val="001D37FC"/>
    <w:rsid w:val="001D3DD8"/>
    <w:rsid w:val="001D40F2"/>
    <w:rsid w:val="001D4113"/>
    <w:rsid w:val="001D4505"/>
    <w:rsid w:val="001D4787"/>
    <w:rsid w:val="001D4A78"/>
    <w:rsid w:val="001D4CFE"/>
    <w:rsid w:val="001D4F86"/>
    <w:rsid w:val="001D527B"/>
    <w:rsid w:val="001D56C0"/>
    <w:rsid w:val="001D57D2"/>
    <w:rsid w:val="001D6821"/>
    <w:rsid w:val="001D75C0"/>
    <w:rsid w:val="001D7841"/>
    <w:rsid w:val="001E01DA"/>
    <w:rsid w:val="001E01EF"/>
    <w:rsid w:val="001E0A53"/>
    <w:rsid w:val="001E0EC1"/>
    <w:rsid w:val="001E1122"/>
    <w:rsid w:val="001E14DD"/>
    <w:rsid w:val="001E1F83"/>
    <w:rsid w:val="001E2174"/>
    <w:rsid w:val="001E2457"/>
    <w:rsid w:val="001E28D6"/>
    <w:rsid w:val="001E2D7D"/>
    <w:rsid w:val="001E3113"/>
    <w:rsid w:val="001E32A1"/>
    <w:rsid w:val="001E3506"/>
    <w:rsid w:val="001E3721"/>
    <w:rsid w:val="001E37CA"/>
    <w:rsid w:val="001E39FE"/>
    <w:rsid w:val="001E400F"/>
    <w:rsid w:val="001E4D7B"/>
    <w:rsid w:val="001E4E61"/>
    <w:rsid w:val="001E5658"/>
    <w:rsid w:val="001E5796"/>
    <w:rsid w:val="001E59B4"/>
    <w:rsid w:val="001E5A45"/>
    <w:rsid w:val="001E6066"/>
    <w:rsid w:val="001E60B1"/>
    <w:rsid w:val="001E69FF"/>
    <w:rsid w:val="001E72F0"/>
    <w:rsid w:val="001E73C5"/>
    <w:rsid w:val="001E7B16"/>
    <w:rsid w:val="001F0E91"/>
    <w:rsid w:val="001F0FD7"/>
    <w:rsid w:val="001F1B42"/>
    <w:rsid w:val="001F1CA5"/>
    <w:rsid w:val="001F1D19"/>
    <w:rsid w:val="001F1D3B"/>
    <w:rsid w:val="001F2775"/>
    <w:rsid w:val="001F3000"/>
    <w:rsid w:val="001F3322"/>
    <w:rsid w:val="001F3EF2"/>
    <w:rsid w:val="001F41D4"/>
    <w:rsid w:val="001F4A22"/>
    <w:rsid w:val="001F4A55"/>
    <w:rsid w:val="001F4FDA"/>
    <w:rsid w:val="001F50A9"/>
    <w:rsid w:val="001F51BC"/>
    <w:rsid w:val="001F5578"/>
    <w:rsid w:val="001F55DA"/>
    <w:rsid w:val="001F5D32"/>
    <w:rsid w:val="001F627F"/>
    <w:rsid w:val="001F669C"/>
    <w:rsid w:val="001F6C85"/>
    <w:rsid w:val="001F766F"/>
    <w:rsid w:val="002001AD"/>
    <w:rsid w:val="00200582"/>
    <w:rsid w:val="002006AA"/>
    <w:rsid w:val="00200CED"/>
    <w:rsid w:val="002012E9"/>
    <w:rsid w:val="002013C3"/>
    <w:rsid w:val="0020191C"/>
    <w:rsid w:val="00201FBD"/>
    <w:rsid w:val="002020CE"/>
    <w:rsid w:val="00202201"/>
    <w:rsid w:val="0020243E"/>
    <w:rsid w:val="00202444"/>
    <w:rsid w:val="00202654"/>
    <w:rsid w:val="002027FD"/>
    <w:rsid w:val="00202876"/>
    <w:rsid w:val="00202E9E"/>
    <w:rsid w:val="0020345C"/>
    <w:rsid w:val="00203B0C"/>
    <w:rsid w:val="00203E7F"/>
    <w:rsid w:val="00204736"/>
    <w:rsid w:val="00204D7D"/>
    <w:rsid w:val="00204FC1"/>
    <w:rsid w:val="0020525A"/>
    <w:rsid w:val="002052BF"/>
    <w:rsid w:val="002053D7"/>
    <w:rsid w:val="0020542A"/>
    <w:rsid w:val="00205FE1"/>
    <w:rsid w:val="00206049"/>
    <w:rsid w:val="00206346"/>
    <w:rsid w:val="0020671E"/>
    <w:rsid w:val="00206A4C"/>
    <w:rsid w:val="00206F29"/>
    <w:rsid w:val="002073CA"/>
    <w:rsid w:val="002073D4"/>
    <w:rsid w:val="002076C8"/>
    <w:rsid w:val="00207888"/>
    <w:rsid w:val="00207AD8"/>
    <w:rsid w:val="00210059"/>
    <w:rsid w:val="00210095"/>
    <w:rsid w:val="00210873"/>
    <w:rsid w:val="002110E3"/>
    <w:rsid w:val="0021126D"/>
    <w:rsid w:val="00211EC1"/>
    <w:rsid w:val="002123BF"/>
    <w:rsid w:val="00212893"/>
    <w:rsid w:val="00212922"/>
    <w:rsid w:val="002132EA"/>
    <w:rsid w:val="002136D6"/>
    <w:rsid w:val="00213A13"/>
    <w:rsid w:val="00214478"/>
    <w:rsid w:val="00214852"/>
    <w:rsid w:val="00214B87"/>
    <w:rsid w:val="00214D83"/>
    <w:rsid w:val="00214F80"/>
    <w:rsid w:val="0021515E"/>
    <w:rsid w:val="00215A81"/>
    <w:rsid w:val="00215F61"/>
    <w:rsid w:val="002162E6"/>
    <w:rsid w:val="00216530"/>
    <w:rsid w:val="0021653E"/>
    <w:rsid w:val="00217451"/>
    <w:rsid w:val="002174B3"/>
    <w:rsid w:val="00217965"/>
    <w:rsid w:val="00220237"/>
    <w:rsid w:val="00220358"/>
    <w:rsid w:val="00220480"/>
    <w:rsid w:val="002204DB"/>
    <w:rsid w:val="00220F2B"/>
    <w:rsid w:val="002212AD"/>
    <w:rsid w:val="002216AC"/>
    <w:rsid w:val="00221761"/>
    <w:rsid w:val="00221A92"/>
    <w:rsid w:val="00221A97"/>
    <w:rsid w:val="002221D8"/>
    <w:rsid w:val="00222206"/>
    <w:rsid w:val="00222821"/>
    <w:rsid w:val="00222C47"/>
    <w:rsid w:val="00222EFE"/>
    <w:rsid w:val="00222FFB"/>
    <w:rsid w:val="0022349A"/>
    <w:rsid w:val="0022360B"/>
    <w:rsid w:val="0022365A"/>
    <w:rsid w:val="0022394F"/>
    <w:rsid w:val="00223D95"/>
    <w:rsid w:val="00224767"/>
    <w:rsid w:val="002248ED"/>
    <w:rsid w:val="00225AAB"/>
    <w:rsid w:val="00225B89"/>
    <w:rsid w:val="002262BA"/>
    <w:rsid w:val="002266D5"/>
    <w:rsid w:val="00226D28"/>
    <w:rsid w:val="00226D4C"/>
    <w:rsid w:val="00226EC2"/>
    <w:rsid w:val="002273DD"/>
    <w:rsid w:val="00227467"/>
    <w:rsid w:val="0022749B"/>
    <w:rsid w:val="002275EB"/>
    <w:rsid w:val="002276F0"/>
    <w:rsid w:val="002277C9"/>
    <w:rsid w:val="00227A31"/>
    <w:rsid w:val="00227DAA"/>
    <w:rsid w:val="00230220"/>
    <w:rsid w:val="002308B5"/>
    <w:rsid w:val="002316DD"/>
    <w:rsid w:val="002318D5"/>
    <w:rsid w:val="002323FD"/>
    <w:rsid w:val="0023288B"/>
    <w:rsid w:val="00232F0C"/>
    <w:rsid w:val="00232FB9"/>
    <w:rsid w:val="002332E6"/>
    <w:rsid w:val="00233562"/>
    <w:rsid w:val="0023404F"/>
    <w:rsid w:val="0023417F"/>
    <w:rsid w:val="00234D76"/>
    <w:rsid w:val="00234E2D"/>
    <w:rsid w:val="00234F9F"/>
    <w:rsid w:val="00236427"/>
    <w:rsid w:val="00236668"/>
    <w:rsid w:val="002366AC"/>
    <w:rsid w:val="00236B2D"/>
    <w:rsid w:val="00236EE7"/>
    <w:rsid w:val="00237507"/>
    <w:rsid w:val="00237717"/>
    <w:rsid w:val="00237C24"/>
    <w:rsid w:val="00240646"/>
    <w:rsid w:val="002407BE"/>
    <w:rsid w:val="0024094D"/>
    <w:rsid w:val="00241C98"/>
    <w:rsid w:val="00241D64"/>
    <w:rsid w:val="0024273D"/>
    <w:rsid w:val="002427B0"/>
    <w:rsid w:val="002429AB"/>
    <w:rsid w:val="00243090"/>
    <w:rsid w:val="00243F75"/>
    <w:rsid w:val="00244A1A"/>
    <w:rsid w:val="00245113"/>
    <w:rsid w:val="0024572F"/>
    <w:rsid w:val="002457A1"/>
    <w:rsid w:val="002458A3"/>
    <w:rsid w:val="00245976"/>
    <w:rsid w:val="0024644E"/>
    <w:rsid w:val="002467C5"/>
    <w:rsid w:val="00246913"/>
    <w:rsid w:val="00246DBE"/>
    <w:rsid w:val="0024711B"/>
    <w:rsid w:val="002473B3"/>
    <w:rsid w:val="00247687"/>
    <w:rsid w:val="00247923"/>
    <w:rsid w:val="00247A06"/>
    <w:rsid w:val="002500E5"/>
    <w:rsid w:val="002504DE"/>
    <w:rsid w:val="00250880"/>
    <w:rsid w:val="00250B19"/>
    <w:rsid w:val="00250DD8"/>
    <w:rsid w:val="00250E96"/>
    <w:rsid w:val="00250F07"/>
    <w:rsid w:val="00251038"/>
    <w:rsid w:val="0025132C"/>
    <w:rsid w:val="00251933"/>
    <w:rsid w:val="00252A01"/>
    <w:rsid w:val="00252AC0"/>
    <w:rsid w:val="00252FEF"/>
    <w:rsid w:val="0025454D"/>
    <w:rsid w:val="002545AA"/>
    <w:rsid w:val="00254620"/>
    <w:rsid w:val="00254AA4"/>
    <w:rsid w:val="00254D21"/>
    <w:rsid w:val="00254F73"/>
    <w:rsid w:val="00254F7E"/>
    <w:rsid w:val="00255040"/>
    <w:rsid w:val="0025561A"/>
    <w:rsid w:val="0025603C"/>
    <w:rsid w:val="00256749"/>
    <w:rsid w:val="00256CC4"/>
    <w:rsid w:val="002574D4"/>
    <w:rsid w:val="002578F3"/>
    <w:rsid w:val="00257BFB"/>
    <w:rsid w:val="00257E50"/>
    <w:rsid w:val="00260CA4"/>
    <w:rsid w:val="00260CC1"/>
    <w:rsid w:val="00261561"/>
    <w:rsid w:val="002616BC"/>
    <w:rsid w:val="00261935"/>
    <w:rsid w:val="002619F9"/>
    <w:rsid w:val="00261C9B"/>
    <w:rsid w:val="0026228E"/>
    <w:rsid w:val="00262633"/>
    <w:rsid w:val="002628C3"/>
    <w:rsid w:val="00262D84"/>
    <w:rsid w:val="00263311"/>
    <w:rsid w:val="002633FD"/>
    <w:rsid w:val="0026368B"/>
    <w:rsid w:val="00263D74"/>
    <w:rsid w:val="002640C6"/>
    <w:rsid w:val="00264953"/>
    <w:rsid w:val="00264A34"/>
    <w:rsid w:val="00264C37"/>
    <w:rsid w:val="00264C8C"/>
    <w:rsid w:val="00265638"/>
    <w:rsid w:val="002663B6"/>
    <w:rsid w:val="00266478"/>
    <w:rsid w:val="002664AE"/>
    <w:rsid w:val="00266DC8"/>
    <w:rsid w:val="002670E2"/>
    <w:rsid w:val="00267999"/>
    <w:rsid w:val="00267B3A"/>
    <w:rsid w:val="00270672"/>
    <w:rsid w:val="0027088C"/>
    <w:rsid w:val="00270D90"/>
    <w:rsid w:val="00271188"/>
    <w:rsid w:val="002712AA"/>
    <w:rsid w:val="00271874"/>
    <w:rsid w:val="00272C36"/>
    <w:rsid w:val="00272F8D"/>
    <w:rsid w:val="00272FB9"/>
    <w:rsid w:val="00273200"/>
    <w:rsid w:val="0027356F"/>
    <w:rsid w:val="002735D0"/>
    <w:rsid w:val="002737C0"/>
    <w:rsid w:val="00274255"/>
    <w:rsid w:val="00274643"/>
    <w:rsid w:val="00274F1C"/>
    <w:rsid w:val="002752EC"/>
    <w:rsid w:val="00275B3A"/>
    <w:rsid w:val="0027607F"/>
    <w:rsid w:val="002768DA"/>
    <w:rsid w:val="00276C4F"/>
    <w:rsid w:val="00276CAD"/>
    <w:rsid w:val="00276DE1"/>
    <w:rsid w:val="00276ECA"/>
    <w:rsid w:val="00277014"/>
    <w:rsid w:val="00277329"/>
    <w:rsid w:val="00277463"/>
    <w:rsid w:val="00277661"/>
    <w:rsid w:val="00277672"/>
    <w:rsid w:val="00277A66"/>
    <w:rsid w:val="00277FAF"/>
    <w:rsid w:val="00280E17"/>
    <w:rsid w:val="00281247"/>
    <w:rsid w:val="0028190C"/>
    <w:rsid w:val="00281CB6"/>
    <w:rsid w:val="002824F4"/>
    <w:rsid w:val="00282A68"/>
    <w:rsid w:val="00282E81"/>
    <w:rsid w:val="00283419"/>
    <w:rsid w:val="0028354F"/>
    <w:rsid w:val="00283677"/>
    <w:rsid w:val="00283B23"/>
    <w:rsid w:val="00283CD1"/>
    <w:rsid w:val="00283DBF"/>
    <w:rsid w:val="00284464"/>
    <w:rsid w:val="00284C75"/>
    <w:rsid w:val="00284E58"/>
    <w:rsid w:val="00284E85"/>
    <w:rsid w:val="00284ED1"/>
    <w:rsid w:val="0028506C"/>
    <w:rsid w:val="00285354"/>
    <w:rsid w:val="002854A4"/>
    <w:rsid w:val="0028563F"/>
    <w:rsid w:val="00285AE4"/>
    <w:rsid w:val="00285F4A"/>
    <w:rsid w:val="00286908"/>
    <w:rsid w:val="0028698E"/>
    <w:rsid w:val="00286FDD"/>
    <w:rsid w:val="00287504"/>
    <w:rsid w:val="0028771E"/>
    <w:rsid w:val="00287760"/>
    <w:rsid w:val="00287D44"/>
    <w:rsid w:val="00287DF4"/>
    <w:rsid w:val="00287F6A"/>
    <w:rsid w:val="002900D1"/>
    <w:rsid w:val="0029041F"/>
    <w:rsid w:val="00290C16"/>
    <w:rsid w:val="00291038"/>
    <w:rsid w:val="0029109B"/>
    <w:rsid w:val="0029128D"/>
    <w:rsid w:val="00291501"/>
    <w:rsid w:val="00291C91"/>
    <w:rsid w:val="002921E9"/>
    <w:rsid w:val="002929F4"/>
    <w:rsid w:val="00292C46"/>
    <w:rsid w:val="00292D1D"/>
    <w:rsid w:val="00292DDA"/>
    <w:rsid w:val="00293228"/>
    <w:rsid w:val="002937B0"/>
    <w:rsid w:val="002940BA"/>
    <w:rsid w:val="002941BF"/>
    <w:rsid w:val="002943BC"/>
    <w:rsid w:val="0029497F"/>
    <w:rsid w:val="00294E12"/>
    <w:rsid w:val="00295145"/>
    <w:rsid w:val="0029516E"/>
    <w:rsid w:val="002959A9"/>
    <w:rsid w:val="00295C19"/>
    <w:rsid w:val="00295F0A"/>
    <w:rsid w:val="002960A4"/>
    <w:rsid w:val="0029641D"/>
    <w:rsid w:val="00296421"/>
    <w:rsid w:val="002966DC"/>
    <w:rsid w:val="00296912"/>
    <w:rsid w:val="002973AE"/>
    <w:rsid w:val="0029746A"/>
    <w:rsid w:val="002976BD"/>
    <w:rsid w:val="002A0328"/>
    <w:rsid w:val="002A0928"/>
    <w:rsid w:val="002A0E19"/>
    <w:rsid w:val="002A14F2"/>
    <w:rsid w:val="002A1B4B"/>
    <w:rsid w:val="002A1B97"/>
    <w:rsid w:val="002A2641"/>
    <w:rsid w:val="002A2851"/>
    <w:rsid w:val="002A2A00"/>
    <w:rsid w:val="002A2A8D"/>
    <w:rsid w:val="002A2F7D"/>
    <w:rsid w:val="002A2FBD"/>
    <w:rsid w:val="002A3B8C"/>
    <w:rsid w:val="002A4B79"/>
    <w:rsid w:val="002A54CC"/>
    <w:rsid w:val="002A57AD"/>
    <w:rsid w:val="002A5CF7"/>
    <w:rsid w:val="002A624C"/>
    <w:rsid w:val="002A6404"/>
    <w:rsid w:val="002A7183"/>
    <w:rsid w:val="002A7547"/>
    <w:rsid w:val="002A784C"/>
    <w:rsid w:val="002A79C7"/>
    <w:rsid w:val="002A7AB8"/>
    <w:rsid w:val="002A7CD2"/>
    <w:rsid w:val="002B0A46"/>
    <w:rsid w:val="002B0A9D"/>
    <w:rsid w:val="002B0E2A"/>
    <w:rsid w:val="002B0FA3"/>
    <w:rsid w:val="002B1862"/>
    <w:rsid w:val="002B196F"/>
    <w:rsid w:val="002B1B24"/>
    <w:rsid w:val="002B1B49"/>
    <w:rsid w:val="002B1C76"/>
    <w:rsid w:val="002B1D80"/>
    <w:rsid w:val="002B1DA0"/>
    <w:rsid w:val="002B204F"/>
    <w:rsid w:val="002B2597"/>
    <w:rsid w:val="002B2838"/>
    <w:rsid w:val="002B2899"/>
    <w:rsid w:val="002B2A04"/>
    <w:rsid w:val="002B2E6C"/>
    <w:rsid w:val="002B3242"/>
    <w:rsid w:val="002B37B3"/>
    <w:rsid w:val="002B3B37"/>
    <w:rsid w:val="002B3C93"/>
    <w:rsid w:val="002B3F13"/>
    <w:rsid w:val="002B4405"/>
    <w:rsid w:val="002B49B7"/>
    <w:rsid w:val="002B4EAE"/>
    <w:rsid w:val="002B51ED"/>
    <w:rsid w:val="002B5B94"/>
    <w:rsid w:val="002B6246"/>
    <w:rsid w:val="002B6483"/>
    <w:rsid w:val="002B64EC"/>
    <w:rsid w:val="002B6FEE"/>
    <w:rsid w:val="002B7643"/>
    <w:rsid w:val="002B7761"/>
    <w:rsid w:val="002C012A"/>
    <w:rsid w:val="002C0136"/>
    <w:rsid w:val="002C05D2"/>
    <w:rsid w:val="002C0A28"/>
    <w:rsid w:val="002C152D"/>
    <w:rsid w:val="002C1742"/>
    <w:rsid w:val="002C1759"/>
    <w:rsid w:val="002C2013"/>
    <w:rsid w:val="002C2A8F"/>
    <w:rsid w:val="002C2E36"/>
    <w:rsid w:val="002C3043"/>
    <w:rsid w:val="002C311D"/>
    <w:rsid w:val="002C3784"/>
    <w:rsid w:val="002C3CE4"/>
    <w:rsid w:val="002C4807"/>
    <w:rsid w:val="002C496F"/>
    <w:rsid w:val="002C4D3C"/>
    <w:rsid w:val="002C508D"/>
    <w:rsid w:val="002C5B6E"/>
    <w:rsid w:val="002C5E55"/>
    <w:rsid w:val="002C67D9"/>
    <w:rsid w:val="002C6A16"/>
    <w:rsid w:val="002C704E"/>
    <w:rsid w:val="002C7155"/>
    <w:rsid w:val="002C743E"/>
    <w:rsid w:val="002C78C4"/>
    <w:rsid w:val="002D016C"/>
    <w:rsid w:val="002D0AC1"/>
    <w:rsid w:val="002D0B41"/>
    <w:rsid w:val="002D1513"/>
    <w:rsid w:val="002D1605"/>
    <w:rsid w:val="002D1CDB"/>
    <w:rsid w:val="002D246A"/>
    <w:rsid w:val="002D29F7"/>
    <w:rsid w:val="002D31D4"/>
    <w:rsid w:val="002D380D"/>
    <w:rsid w:val="002D4407"/>
    <w:rsid w:val="002D45AD"/>
    <w:rsid w:val="002D4789"/>
    <w:rsid w:val="002D48B2"/>
    <w:rsid w:val="002D497C"/>
    <w:rsid w:val="002D4B1A"/>
    <w:rsid w:val="002D4B65"/>
    <w:rsid w:val="002D5531"/>
    <w:rsid w:val="002D55E9"/>
    <w:rsid w:val="002D5F88"/>
    <w:rsid w:val="002D6159"/>
    <w:rsid w:val="002D68BB"/>
    <w:rsid w:val="002D711B"/>
    <w:rsid w:val="002D7194"/>
    <w:rsid w:val="002D7608"/>
    <w:rsid w:val="002D7BE0"/>
    <w:rsid w:val="002D7CF8"/>
    <w:rsid w:val="002E0127"/>
    <w:rsid w:val="002E0600"/>
    <w:rsid w:val="002E07B1"/>
    <w:rsid w:val="002E09F9"/>
    <w:rsid w:val="002E1212"/>
    <w:rsid w:val="002E2312"/>
    <w:rsid w:val="002E243E"/>
    <w:rsid w:val="002E2E64"/>
    <w:rsid w:val="002E2F88"/>
    <w:rsid w:val="002E30B7"/>
    <w:rsid w:val="002E31F5"/>
    <w:rsid w:val="002E343D"/>
    <w:rsid w:val="002E4296"/>
    <w:rsid w:val="002E4D83"/>
    <w:rsid w:val="002E51E4"/>
    <w:rsid w:val="002E5463"/>
    <w:rsid w:val="002E54F7"/>
    <w:rsid w:val="002E55E0"/>
    <w:rsid w:val="002E5EF5"/>
    <w:rsid w:val="002E6133"/>
    <w:rsid w:val="002E6373"/>
    <w:rsid w:val="002E66C7"/>
    <w:rsid w:val="002E671C"/>
    <w:rsid w:val="002E68D4"/>
    <w:rsid w:val="002E6B51"/>
    <w:rsid w:val="002E6FB5"/>
    <w:rsid w:val="002E7015"/>
    <w:rsid w:val="002F026E"/>
    <w:rsid w:val="002F08EB"/>
    <w:rsid w:val="002F0C95"/>
    <w:rsid w:val="002F0EFB"/>
    <w:rsid w:val="002F111A"/>
    <w:rsid w:val="002F1153"/>
    <w:rsid w:val="002F1F9B"/>
    <w:rsid w:val="002F2155"/>
    <w:rsid w:val="002F222D"/>
    <w:rsid w:val="002F247D"/>
    <w:rsid w:val="002F2630"/>
    <w:rsid w:val="002F282E"/>
    <w:rsid w:val="002F2BCE"/>
    <w:rsid w:val="002F3931"/>
    <w:rsid w:val="002F3B20"/>
    <w:rsid w:val="002F46DF"/>
    <w:rsid w:val="002F4780"/>
    <w:rsid w:val="002F4865"/>
    <w:rsid w:val="002F4CCA"/>
    <w:rsid w:val="002F5108"/>
    <w:rsid w:val="002F5307"/>
    <w:rsid w:val="002F54D0"/>
    <w:rsid w:val="002F5688"/>
    <w:rsid w:val="002F65AB"/>
    <w:rsid w:val="002F694A"/>
    <w:rsid w:val="002F6B07"/>
    <w:rsid w:val="002F7041"/>
    <w:rsid w:val="002F7060"/>
    <w:rsid w:val="002F7285"/>
    <w:rsid w:val="002F7758"/>
    <w:rsid w:val="003001BC"/>
    <w:rsid w:val="00300456"/>
    <w:rsid w:val="003005F8"/>
    <w:rsid w:val="0030095D"/>
    <w:rsid w:val="00300C77"/>
    <w:rsid w:val="00300DFB"/>
    <w:rsid w:val="00300FE6"/>
    <w:rsid w:val="0030129D"/>
    <w:rsid w:val="00302146"/>
    <w:rsid w:val="003024B5"/>
    <w:rsid w:val="003025BC"/>
    <w:rsid w:val="00302B2B"/>
    <w:rsid w:val="00302B8D"/>
    <w:rsid w:val="00303432"/>
    <w:rsid w:val="0030347C"/>
    <w:rsid w:val="00303D7A"/>
    <w:rsid w:val="00303E14"/>
    <w:rsid w:val="00304BC1"/>
    <w:rsid w:val="00304BCA"/>
    <w:rsid w:val="0030546A"/>
    <w:rsid w:val="00305633"/>
    <w:rsid w:val="00305D24"/>
    <w:rsid w:val="00306779"/>
    <w:rsid w:val="00306B8E"/>
    <w:rsid w:val="00306C8D"/>
    <w:rsid w:val="00306EA2"/>
    <w:rsid w:val="003101E8"/>
    <w:rsid w:val="00310A1A"/>
    <w:rsid w:val="00311647"/>
    <w:rsid w:val="00311FCC"/>
    <w:rsid w:val="00311FFD"/>
    <w:rsid w:val="00312C59"/>
    <w:rsid w:val="00312D6A"/>
    <w:rsid w:val="00312DF4"/>
    <w:rsid w:val="00313318"/>
    <w:rsid w:val="0031354C"/>
    <w:rsid w:val="003136D6"/>
    <w:rsid w:val="003136F8"/>
    <w:rsid w:val="00313B53"/>
    <w:rsid w:val="00314870"/>
    <w:rsid w:val="00314E6A"/>
    <w:rsid w:val="00315047"/>
    <w:rsid w:val="0031533F"/>
    <w:rsid w:val="00315E31"/>
    <w:rsid w:val="00315F5B"/>
    <w:rsid w:val="00316565"/>
    <w:rsid w:val="003168BB"/>
    <w:rsid w:val="00317A88"/>
    <w:rsid w:val="00317E8C"/>
    <w:rsid w:val="003202AF"/>
    <w:rsid w:val="003207CD"/>
    <w:rsid w:val="003208E6"/>
    <w:rsid w:val="00320B73"/>
    <w:rsid w:val="00321075"/>
    <w:rsid w:val="00321F42"/>
    <w:rsid w:val="00322075"/>
    <w:rsid w:val="00322161"/>
    <w:rsid w:val="003222B1"/>
    <w:rsid w:val="00322354"/>
    <w:rsid w:val="003229C4"/>
    <w:rsid w:val="003231FC"/>
    <w:rsid w:val="003239BA"/>
    <w:rsid w:val="00323B73"/>
    <w:rsid w:val="00323CFB"/>
    <w:rsid w:val="00324309"/>
    <w:rsid w:val="003258CE"/>
    <w:rsid w:val="00326975"/>
    <w:rsid w:val="0032721E"/>
    <w:rsid w:val="00327559"/>
    <w:rsid w:val="0032769F"/>
    <w:rsid w:val="003276A4"/>
    <w:rsid w:val="003301C0"/>
    <w:rsid w:val="00330E9C"/>
    <w:rsid w:val="0033169C"/>
    <w:rsid w:val="0033170F"/>
    <w:rsid w:val="003318EC"/>
    <w:rsid w:val="00331934"/>
    <w:rsid w:val="00331AC8"/>
    <w:rsid w:val="00331F3D"/>
    <w:rsid w:val="00331F67"/>
    <w:rsid w:val="00331F88"/>
    <w:rsid w:val="00331FBB"/>
    <w:rsid w:val="0033209D"/>
    <w:rsid w:val="00332157"/>
    <w:rsid w:val="00332247"/>
    <w:rsid w:val="0033241A"/>
    <w:rsid w:val="0033260C"/>
    <w:rsid w:val="00332A1A"/>
    <w:rsid w:val="00332C4F"/>
    <w:rsid w:val="00332F3A"/>
    <w:rsid w:val="00333CD4"/>
    <w:rsid w:val="00333DE1"/>
    <w:rsid w:val="00333FA0"/>
    <w:rsid w:val="0033405B"/>
    <w:rsid w:val="00334115"/>
    <w:rsid w:val="00334181"/>
    <w:rsid w:val="00334711"/>
    <w:rsid w:val="00334A7B"/>
    <w:rsid w:val="00334C8F"/>
    <w:rsid w:val="00336376"/>
    <w:rsid w:val="00336432"/>
    <w:rsid w:val="003365E6"/>
    <w:rsid w:val="00336930"/>
    <w:rsid w:val="00336E4F"/>
    <w:rsid w:val="0033704A"/>
    <w:rsid w:val="00337363"/>
    <w:rsid w:val="0033777D"/>
    <w:rsid w:val="003378C2"/>
    <w:rsid w:val="00337AF7"/>
    <w:rsid w:val="00340027"/>
    <w:rsid w:val="0034020D"/>
    <w:rsid w:val="00340616"/>
    <w:rsid w:val="00340CFA"/>
    <w:rsid w:val="00340D69"/>
    <w:rsid w:val="00341F8B"/>
    <w:rsid w:val="00342567"/>
    <w:rsid w:val="003425F2"/>
    <w:rsid w:val="003425F7"/>
    <w:rsid w:val="00342EE9"/>
    <w:rsid w:val="003432D0"/>
    <w:rsid w:val="00345207"/>
    <w:rsid w:val="003459F0"/>
    <w:rsid w:val="00346E59"/>
    <w:rsid w:val="003473F1"/>
    <w:rsid w:val="00347ACF"/>
    <w:rsid w:val="003500B8"/>
    <w:rsid w:val="00350329"/>
    <w:rsid w:val="0035076C"/>
    <w:rsid w:val="003510C4"/>
    <w:rsid w:val="003516DF"/>
    <w:rsid w:val="003517B7"/>
    <w:rsid w:val="00352C5A"/>
    <w:rsid w:val="003531C5"/>
    <w:rsid w:val="00353AF9"/>
    <w:rsid w:val="00353C3A"/>
    <w:rsid w:val="003541AE"/>
    <w:rsid w:val="003541FB"/>
    <w:rsid w:val="003544B2"/>
    <w:rsid w:val="0035470A"/>
    <w:rsid w:val="0035494C"/>
    <w:rsid w:val="003549AD"/>
    <w:rsid w:val="00354FAB"/>
    <w:rsid w:val="00356A01"/>
    <w:rsid w:val="00356AA3"/>
    <w:rsid w:val="00356E96"/>
    <w:rsid w:val="00357165"/>
    <w:rsid w:val="003575A5"/>
    <w:rsid w:val="0035777D"/>
    <w:rsid w:val="0035799A"/>
    <w:rsid w:val="0036006B"/>
    <w:rsid w:val="00360170"/>
    <w:rsid w:val="0036046B"/>
    <w:rsid w:val="0036064A"/>
    <w:rsid w:val="003607A1"/>
    <w:rsid w:val="003615F4"/>
    <w:rsid w:val="003617B0"/>
    <w:rsid w:val="003617CD"/>
    <w:rsid w:val="00361DF7"/>
    <w:rsid w:val="00361F3E"/>
    <w:rsid w:val="003625D2"/>
    <w:rsid w:val="00362CAA"/>
    <w:rsid w:val="003631FB"/>
    <w:rsid w:val="003636E4"/>
    <w:rsid w:val="00363A99"/>
    <w:rsid w:val="0036477A"/>
    <w:rsid w:val="00364C09"/>
    <w:rsid w:val="00364E43"/>
    <w:rsid w:val="003651D5"/>
    <w:rsid w:val="0036523A"/>
    <w:rsid w:val="003664EC"/>
    <w:rsid w:val="00366882"/>
    <w:rsid w:val="00366B8F"/>
    <w:rsid w:val="00367647"/>
    <w:rsid w:val="00367A0C"/>
    <w:rsid w:val="00367EBD"/>
    <w:rsid w:val="0037049E"/>
    <w:rsid w:val="0037071A"/>
    <w:rsid w:val="00370744"/>
    <w:rsid w:val="003709D5"/>
    <w:rsid w:val="00370AD4"/>
    <w:rsid w:val="00370B64"/>
    <w:rsid w:val="00370EBC"/>
    <w:rsid w:val="00370F7D"/>
    <w:rsid w:val="0037149F"/>
    <w:rsid w:val="00371647"/>
    <w:rsid w:val="00371FE4"/>
    <w:rsid w:val="003720FE"/>
    <w:rsid w:val="00372164"/>
    <w:rsid w:val="003725F9"/>
    <w:rsid w:val="003729A5"/>
    <w:rsid w:val="00373637"/>
    <w:rsid w:val="003738ED"/>
    <w:rsid w:val="00373A31"/>
    <w:rsid w:val="00373BE9"/>
    <w:rsid w:val="00374DE9"/>
    <w:rsid w:val="0037538A"/>
    <w:rsid w:val="003753F3"/>
    <w:rsid w:val="00375681"/>
    <w:rsid w:val="0037668F"/>
    <w:rsid w:val="00376850"/>
    <w:rsid w:val="00376908"/>
    <w:rsid w:val="003769F9"/>
    <w:rsid w:val="00376C8A"/>
    <w:rsid w:val="00376DFB"/>
    <w:rsid w:val="0037703B"/>
    <w:rsid w:val="00377769"/>
    <w:rsid w:val="00377947"/>
    <w:rsid w:val="003779B7"/>
    <w:rsid w:val="00377DDD"/>
    <w:rsid w:val="00377FA2"/>
    <w:rsid w:val="00381AE2"/>
    <w:rsid w:val="00382597"/>
    <w:rsid w:val="00382BDC"/>
    <w:rsid w:val="003836AE"/>
    <w:rsid w:val="0038405E"/>
    <w:rsid w:val="003846A8"/>
    <w:rsid w:val="00384844"/>
    <w:rsid w:val="0038486D"/>
    <w:rsid w:val="00384BFA"/>
    <w:rsid w:val="00384C5F"/>
    <w:rsid w:val="0038504E"/>
    <w:rsid w:val="003853C9"/>
    <w:rsid w:val="003854E3"/>
    <w:rsid w:val="003856D1"/>
    <w:rsid w:val="0038585D"/>
    <w:rsid w:val="00386980"/>
    <w:rsid w:val="00386D54"/>
    <w:rsid w:val="00386DE8"/>
    <w:rsid w:val="00386E06"/>
    <w:rsid w:val="00386F2E"/>
    <w:rsid w:val="00386FE7"/>
    <w:rsid w:val="003872FA"/>
    <w:rsid w:val="003876D2"/>
    <w:rsid w:val="003900D8"/>
    <w:rsid w:val="003905FA"/>
    <w:rsid w:val="003908B6"/>
    <w:rsid w:val="00390C98"/>
    <w:rsid w:val="00390E0A"/>
    <w:rsid w:val="00391186"/>
    <w:rsid w:val="0039148E"/>
    <w:rsid w:val="003915F2"/>
    <w:rsid w:val="00392E4E"/>
    <w:rsid w:val="00392F6F"/>
    <w:rsid w:val="003930D2"/>
    <w:rsid w:val="00393494"/>
    <w:rsid w:val="00393802"/>
    <w:rsid w:val="00393FA9"/>
    <w:rsid w:val="00394441"/>
    <w:rsid w:val="00394592"/>
    <w:rsid w:val="0039473A"/>
    <w:rsid w:val="00394EFE"/>
    <w:rsid w:val="00395C1A"/>
    <w:rsid w:val="00395E64"/>
    <w:rsid w:val="00396F6C"/>
    <w:rsid w:val="0039715C"/>
    <w:rsid w:val="00397327"/>
    <w:rsid w:val="003A0582"/>
    <w:rsid w:val="003A1727"/>
    <w:rsid w:val="003A1A7B"/>
    <w:rsid w:val="003A2018"/>
    <w:rsid w:val="003A295B"/>
    <w:rsid w:val="003A2A28"/>
    <w:rsid w:val="003A2C6E"/>
    <w:rsid w:val="003A34BC"/>
    <w:rsid w:val="003A3987"/>
    <w:rsid w:val="003A4149"/>
    <w:rsid w:val="003A44DF"/>
    <w:rsid w:val="003A4798"/>
    <w:rsid w:val="003A483C"/>
    <w:rsid w:val="003A5089"/>
    <w:rsid w:val="003A5405"/>
    <w:rsid w:val="003A54A0"/>
    <w:rsid w:val="003A5EE0"/>
    <w:rsid w:val="003A6665"/>
    <w:rsid w:val="003A670F"/>
    <w:rsid w:val="003A71AB"/>
    <w:rsid w:val="003A730A"/>
    <w:rsid w:val="003A78EA"/>
    <w:rsid w:val="003A7CC2"/>
    <w:rsid w:val="003A7E07"/>
    <w:rsid w:val="003B0084"/>
    <w:rsid w:val="003B01BC"/>
    <w:rsid w:val="003B0469"/>
    <w:rsid w:val="003B0B43"/>
    <w:rsid w:val="003B0D0E"/>
    <w:rsid w:val="003B1254"/>
    <w:rsid w:val="003B138A"/>
    <w:rsid w:val="003B1657"/>
    <w:rsid w:val="003B1BD6"/>
    <w:rsid w:val="003B1CA0"/>
    <w:rsid w:val="003B1D38"/>
    <w:rsid w:val="003B1DB1"/>
    <w:rsid w:val="003B2509"/>
    <w:rsid w:val="003B2974"/>
    <w:rsid w:val="003B2B24"/>
    <w:rsid w:val="003B2B3A"/>
    <w:rsid w:val="003B2FFB"/>
    <w:rsid w:val="003B3747"/>
    <w:rsid w:val="003B388C"/>
    <w:rsid w:val="003B3C8C"/>
    <w:rsid w:val="003B4494"/>
    <w:rsid w:val="003B4511"/>
    <w:rsid w:val="003B5A02"/>
    <w:rsid w:val="003B6AA9"/>
    <w:rsid w:val="003B6BF1"/>
    <w:rsid w:val="003B72F7"/>
    <w:rsid w:val="003B7B7B"/>
    <w:rsid w:val="003B7C52"/>
    <w:rsid w:val="003B7DBB"/>
    <w:rsid w:val="003C04BA"/>
    <w:rsid w:val="003C0701"/>
    <w:rsid w:val="003C0901"/>
    <w:rsid w:val="003C11DB"/>
    <w:rsid w:val="003C1435"/>
    <w:rsid w:val="003C1692"/>
    <w:rsid w:val="003C1EBA"/>
    <w:rsid w:val="003C2025"/>
    <w:rsid w:val="003C20DA"/>
    <w:rsid w:val="003C2890"/>
    <w:rsid w:val="003C2ED3"/>
    <w:rsid w:val="003C3835"/>
    <w:rsid w:val="003C388D"/>
    <w:rsid w:val="003C3B17"/>
    <w:rsid w:val="003C3BAB"/>
    <w:rsid w:val="003C42FC"/>
    <w:rsid w:val="003C4546"/>
    <w:rsid w:val="003C4C5B"/>
    <w:rsid w:val="003C4FFD"/>
    <w:rsid w:val="003C509B"/>
    <w:rsid w:val="003C5FCA"/>
    <w:rsid w:val="003C70BC"/>
    <w:rsid w:val="003C7C30"/>
    <w:rsid w:val="003C7E2E"/>
    <w:rsid w:val="003D00CA"/>
    <w:rsid w:val="003D0CC6"/>
    <w:rsid w:val="003D0D51"/>
    <w:rsid w:val="003D0EB5"/>
    <w:rsid w:val="003D0FB7"/>
    <w:rsid w:val="003D1093"/>
    <w:rsid w:val="003D1366"/>
    <w:rsid w:val="003D14A7"/>
    <w:rsid w:val="003D180B"/>
    <w:rsid w:val="003D19BD"/>
    <w:rsid w:val="003D1D47"/>
    <w:rsid w:val="003D1EDC"/>
    <w:rsid w:val="003D1FF9"/>
    <w:rsid w:val="003D20D1"/>
    <w:rsid w:val="003D2465"/>
    <w:rsid w:val="003D346F"/>
    <w:rsid w:val="003D36A4"/>
    <w:rsid w:val="003D3920"/>
    <w:rsid w:val="003D4045"/>
    <w:rsid w:val="003D490A"/>
    <w:rsid w:val="003D50BE"/>
    <w:rsid w:val="003D5214"/>
    <w:rsid w:val="003D599B"/>
    <w:rsid w:val="003D5A74"/>
    <w:rsid w:val="003D5FAB"/>
    <w:rsid w:val="003D620A"/>
    <w:rsid w:val="003D67C7"/>
    <w:rsid w:val="003D6BE2"/>
    <w:rsid w:val="003D7415"/>
    <w:rsid w:val="003D748C"/>
    <w:rsid w:val="003D7AF9"/>
    <w:rsid w:val="003D7C63"/>
    <w:rsid w:val="003E02AD"/>
    <w:rsid w:val="003E0B4D"/>
    <w:rsid w:val="003E100E"/>
    <w:rsid w:val="003E12B0"/>
    <w:rsid w:val="003E1F8B"/>
    <w:rsid w:val="003E20EE"/>
    <w:rsid w:val="003E2348"/>
    <w:rsid w:val="003E3099"/>
    <w:rsid w:val="003E30AC"/>
    <w:rsid w:val="003E30AD"/>
    <w:rsid w:val="003E3117"/>
    <w:rsid w:val="003E32B4"/>
    <w:rsid w:val="003E33D2"/>
    <w:rsid w:val="003E3803"/>
    <w:rsid w:val="003E3ACC"/>
    <w:rsid w:val="003E3C6A"/>
    <w:rsid w:val="003E3EC7"/>
    <w:rsid w:val="003E3F2B"/>
    <w:rsid w:val="003E3FF8"/>
    <w:rsid w:val="003E4137"/>
    <w:rsid w:val="003E45DB"/>
    <w:rsid w:val="003E4E51"/>
    <w:rsid w:val="003E4E7D"/>
    <w:rsid w:val="003E500D"/>
    <w:rsid w:val="003E5054"/>
    <w:rsid w:val="003E5141"/>
    <w:rsid w:val="003E5273"/>
    <w:rsid w:val="003E5421"/>
    <w:rsid w:val="003E6157"/>
    <w:rsid w:val="003E6587"/>
    <w:rsid w:val="003E682B"/>
    <w:rsid w:val="003E6949"/>
    <w:rsid w:val="003E6C5C"/>
    <w:rsid w:val="003E6C85"/>
    <w:rsid w:val="003E6D1D"/>
    <w:rsid w:val="003E7281"/>
    <w:rsid w:val="003E7C5D"/>
    <w:rsid w:val="003F054F"/>
    <w:rsid w:val="003F0644"/>
    <w:rsid w:val="003F1102"/>
    <w:rsid w:val="003F122B"/>
    <w:rsid w:val="003F1987"/>
    <w:rsid w:val="003F2163"/>
    <w:rsid w:val="003F222A"/>
    <w:rsid w:val="003F3103"/>
    <w:rsid w:val="003F35A6"/>
    <w:rsid w:val="003F3B8D"/>
    <w:rsid w:val="003F4031"/>
    <w:rsid w:val="003F45CB"/>
    <w:rsid w:val="003F4F55"/>
    <w:rsid w:val="003F554A"/>
    <w:rsid w:val="003F5684"/>
    <w:rsid w:val="003F5A2D"/>
    <w:rsid w:val="003F5D4D"/>
    <w:rsid w:val="003F5E65"/>
    <w:rsid w:val="003F616E"/>
    <w:rsid w:val="003F621C"/>
    <w:rsid w:val="003F63F2"/>
    <w:rsid w:val="003F66B7"/>
    <w:rsid w:val="003F6981"/>
    <w:rsid w:val="003F716A"/>
    <w:rsid w:val="003F72AD"/>
    <w:rsid w:val="0040083C"/>
    <w:rsid w:val="00400BDC"/>
    <w:rsid w:val="004011F6"/>
    <w:rsid w:val="00401832"/>
    <w:rsid w:val="004019B5"/>
    <w:rsid w:val="00401EBE"/>
    <w:rsid w:val="00401EF3"/>
    <w:rsid w:val="00402A1A"/>
    <w:rsid w:val="00402CC8"/>
    <w:rsid w:val="00402D44"/>
    <w:rsid w:val="00403824"/>
    <w:rsid w:val="00403C96"/>
    <w:rsid w:val="004040F1"/>
    <w:rsid w:val="00404A97"/>
    <w:rsid w:val="00405406"/>
    <w:rsid w:val="00405CD6"/>
    <w:rsid w:val="00406445"/>
    <w:rsid w:val="00406563"/>
    <w:rsid w:val="00406905"/>
    <w:rsid w:val="004078FE"/>
    <w:rsid w:val="00407958"/>
    <w:rsid w:val="00407A01"/>
    <w:rsid w:val="00407CD2"/>
    <w:rsid w:val="00407D01"/>
    <w:rsid w:val="00410F51"/>
    <w:rsid w:val="00411710"/>
    <w:rsid w:val="00411B34"/>
    <w:rsid w:val="00411DC7"/>
    <w:rsid w:val="00411EB3"/>
    <w:rsid w:val="00412EF3"/>
    <w:rsid w:val="00413171"/>
    <w:rsid w:val="0041361E"/>
    <w:rsid w:val="00413D2B"/>
    <w:rsid w:val="004142B9"/>
    <w:rsid w:val="00414414"/>
    <w:rsid w:val="00414663"/>
    <w:rsid w:val="00414E9C"/>
    <w:rsid w:val="00414FF9"/>
    <w:rsid w:val="004150E9"/>
    <w:rsid w:val="00416586"/>
    <w:rsid w:val="004166CD"/>
    <w:rsid w:val="00416B1E"/>
    <w:rsid w:val="00416B66"/>
    <w:rsid w:val="00417435"/>
    <w:rsid w:val="0041753F"/>
    <w:rsid w:val="00417A2D"/>
    <w:rsid w:val="00417DA5"/>
    <w:rsid w:val="00417F15"/>
    <w:rsid w:val="00420077"/>
    <w:rsid w:val="004203DF"/>
    <w:rsid w:val="00420B50"/>
    <w:rsid w:val="00421048"/>
    <w:rsid w:val="00421362"/>
    <w:rsid w:val="00421640"/>
    <w:rsid w:val="00421AB2"/>
    <w:rsid w:val="004228DA"/>
    <w:rsid w:val="00422A5B"/>
    <w:rsid w:val="00422BEF"/>
    <w:rsid w:val="00422FAD"/>
    <w:rsid w:val="004235BE"/>
    <w:rsid w:val="00423A2C"/>
    <w:rsid w:val="00424134"/>
    <w:rsid w:val="00424151"/>
    <w:rsid w:val="00424185"/>
    <w:rsid w:val="00424A20"/>
    <w:rsid w:val="00424C1C"/>
    <w:rsid w:val="0042590F"/>
    <w:rsid w:val="0042601C"/>
    <w:rsid w:val="00426204"/>
    <w:rsid w:val="004264DF"/>
    <w:rsid w:val="004266B0"/>
    <w:rsid w:val="004267E8"/>
    <w:rsid w:val="00426900"/>
    <w:rsid w:val="00426ECA"/>
    <w:rsid w:val="00427309"/>
    <w:rsid w:val="004279F5"/>
    <w:rsid w:val="00427C0F"/>
    <w:rsid w:val="00430C17"/>
    <w:rsid w:val="00432178"/>
    <w:rsid w:val="00432B60"/>
    <w:rsid w:val="00432FF7"/>
    <w:rsid w:val="004331D6"/>
    <w:rsid w:val="004336D1"/>
    <w:rsid w:val="00433858"/>
    <w:rsid w:val="00433955"/>
    <w:rsid w:val="00433B7B"/>
    <w:rsid w:val="00433FD3"/>
    <w:rsid w:val="00434657"/>
    <w:rsid w:val="00434FAA"/>
    <w:rsid w:val="0043501F"/>
    <w:rsid w:val="00435B8A"/>
    <w:rsid w:val="00435C58"/>
    <w:rsid w:val="004360E9"/>
    <w:rsid w:val="00436239"/>
    <w:rsid w:val="004367A5"/>
    <w:rsid w:val="00436D8C"/>
    <w:rsid w:val="00436E10"/>
    <w:rsid w:val="00437388"/>
    <w:rsid w:val="0043752D"/>
    <w:rsid w:val="00437715"/>
    <w:rsid w:val="004377D6"/>
    <w:rsid w:val="00440149"/>
    <w:rsid w:val="004406E1"/>
    <w:rsid w:val="00440B5E"/>
    <w:rsid w:val="00440B81"/>
    <w:rsid w:val="00440B92"/>
    <w:rsid w:val="00440CD9"/>
    <w:rsid w:val="00441016"/>
    <w:rsid w:val="004422B1"/>
    <w:rsid w:val="00442B10"/>
    <w:rsid w:val="00442E8E"/>
    <w:rsid w:val="00443487"/>
    <w:rsid w:val="00443812"/>
    <w:rsid w:val="004440E9"/>
    <w:rsid w:val="004443AF"/>
    <w:rsid w:val="00445115"/>
    <w:rsid w:val="00445293"/>
    <w:rsid w:val="004455C7"/>
    <w:rsid w:val="004457C4"/>
    <w:rsid w:val="00445DE8"/>
    <w:rsid w:val="00445F0D"/>
    <w:rsid w:val="00446773"/>
    <w:rsid w:val="004467AF"/>
    <w:rsid w:val="004467D2"/>
    <w:rsid w:val="004469C1"/>
    <w:rsid w:val="00447BD6"/>
    <w:rsid w:val="00450863"/>
    <w:rsid w:val="004508C0"/>
    <w:rsid w:val="00450ADB"/>
    <w:rsid w:val="00450B83"/>
    <w:rsid w:val="0045121B"/>
    <w:rsid w:val="00451955"/>
    <w:rsid w:val="00451EC3"/>
    <w:rsid w:val="0045220A"/>
    <w:rsid w:val="00452263"/>
    <w:rsid w:val="004529E0"/>
    <w:rsid w:val="00452BDF"/>
    <w:rsid w:val="00452E77"/>
    <w:rsid w:val="00452E81"/>
    <w:rsid w:val="00453083"/>
    <w:rsid w:val="0045312C"/>
    <w:rsid w:val="004535E4"/>
    <w:rsid w:val="00453AE3"/>
    <w:rsid w:val="00453B65"/>
    <w:rsid w:val="00453BAE"/>
    <w:rsid w:val="00454204"/>
    <w:rsid w:val="0045499C"/>
    <w:rsid w:val="00454A19"/>
    <w:rsid w:val="0045541A"/>
    <w:rsid w:val="00455818"/>
    <w:rsid w:val="00455B95"/>
    <w:rsid w:val="00455C25"/>
    <w:rsid w:val="00455DB4"/>
    <w:rsid w:val="0045641E"/>
    <w:rsid w:val="004568DD"/>
    <w:rsid w:val="00456958"/>
    <w:rsid w:val="00460589"/>
    <w:rsid w:val="00460B11"/>
    <w:rsid w:val="00461CAF"/>
    <w:rsid w:val="0046207F"/>
    <w:rsid w:val="0046260C"/>
    <w:rsid w:val="004630AC"/>
    <w:rsid w:val="0046338E"/>
    <w:rsid w:val="00463729"/>
    <w:rsid w:val="00463CFD"/>
    <w:rsid w:val="00463DD6"/>
    <w:rsid w:val="004643A6"/>
    <w:rsid w:val="0046443D"/>
    <w:rsid w:val="004644CA"/>
    <w:rsid w:val="004645B6"/>
    <w:rsid w:val="00464658"/>
    <w:rsid w:val="00464BA4"/>
    <w:rsid w:val="00464C18"/>
    <w:rsid w:val="00464D13"/>
    <w:rsid w:val="00464EEB"/>
    <w:rsid w:val="00464F8F"/>
    <w:rsid w:val="00465635"/>
    <w:rsid w:val="00465ADE"/>
    <w:rsid w:val="00466718"/>
    <w:rsid w:val="004671D6"/>
    <w:rsid w:val="00467AAA"/>
    <w:rsid w:val="00467B3A"/>
    <w:rsid w:val="00467E49"/>
    <w:rsid w:val="004701C1"/>
    <w:rsid w:val="0047086B"/>
    <w:rsid w:val="00470BC5"/>
    <w:rsid w:val="00470C8F"/>
    <w:rsid w:val="00470E2F"/>
    <w:rsid w:val="00470EB0"/>
    <w:rsid w:val="00471125"/>
    <w:rsid w:val="004713B4"/>
    <w:rsid w:val="0047280E"/>
    <w:rsid w:val="00472AC8"/>
    <w:rsid w:val="0047326C"/>
    <w:rsid w:val="004736CD"/>
    <w:rsid w:val="00473710"/>
    <w:rsid w:val="00474DBC"/>
    <w:rsid w:val="004750DF"/>
    <w:rsid w:val="00475108"/>
    <w:rsid w:val="00475184"/>
    <w:rsid w:val="0047582C"/>
    <w:rsid w:val="00475A5B"/>
    <w:rsid w:val="00475E2A"/>
    <w:rsid w:val="00475FB7"/>
    <w:rsid w:val="0047626F"/>
    <w:rsid w:val="004762A7"/>
    <w:rsid w:val="004764B5"/>
    <w:rsid w:val="004770FE"/>
    <w:rsid w:val="00477A0A"/>
    <w:rsid w:val="00480F94"/>
    <w:rsid w:val="004811A5"/>
    <w:rsid w:val="0048187F"/>
    <w:rsid w:val="00481991"/>
    <w:rsid w:val="00482689"/>
    <w:rsid w:val="00482EF4"/>
    <w:rsid w:val="0048378F"/>
    <w:rsid w:val="00484008"/>
    <w:rsid w:val="00484B54"/>
    <w:rsid w:val="00485241"/>
    <w:rsid w:val="0048580A"/>
    <w:rsid w:val="00485832"/>
    <w:rsid w:val="00486669"/>
    <w:rsid w:val="00486D13"/>
    <w:rsid w:val="00487066"/>
    <w:rsid w:val="0048738E"/>
    <w:rsid w:val="00487670"/>
    <w:rsid w:val="004878AA"/>
    <w:rsid w:val="004878E6"/>
    <w:rsid w:val="00487B9C"/>
    <w:rsid w:val="004903F4"/>
    <w:rsid w:val="004905EF"/>
    <w:rsid w:val="004906A0"/>
    <w:rsid w:val="004915E9"/>
    <w:rsid w:val="00491A2A"/>
    <w:rsid w:val="00491D83"/>
    <w:rsid w:val="00491EE8"/>
    <w:rsid w:val="0049250B"/>
    <w:rsid w:val="00492DA2"/>
    <w:rsid w:val="0049301A"/>
    <w:rsid w:val="004931AC"/>
    <w:rsid w:val="004935E6"/>
    <w:rsid w:val="0049362B"/>
    <w:rsid w:val="00493967"/>
    <w:rsid w:val="00493FA4"/>
    <w:rsid w:val="004947BC"/>
    <w:rsid w:val="00494901"/>
    <w:rsid w:val="00495EC3"/>
    <w:rsid w:val="00495FB8"/>
    <w:rsid w:val="0049653D"/>
    <w:rsid w:val="004965E7"/>
    <w:rsid w:val="004966D4"/>
    <w:rsid w:val="0049675F"/>
    <w:rsid w:val="004968FB"/>
    <w:rsid w:val="00496A66"/>
    <w:rsid w:val="00496ADF"/>
    <w:rsid w:val="00497387"/>
    <w:rsid w:val="00497672"/>
    <w:rsid w:val="004977A5"/>
    <w:rsid w:val="004979AD"/>
    <w:rsid w:val="00497E97"/>
    <w:rsid w:val="00497FB6"/>
    <w:rsid w:val="004A0451"/>
    <w:rsid w:val="004A0BB6"/>
    <w:rsid w:val="004A0CA2"/>
    <w:rsid w:val="004A1145"/>
    <w:rsid w:val="004A1374"/>
    <w:rsid w:val="004A1A34"/>
    <w:rsid w:val="004A1CA6"/>
    <w:rsid w:val="004A1DDD"/>
    <w:rsid w:val="004A2275"/>
    <w:rsid w:val="004A22B0"/>
    <w:rsid w:val="004A27E4"/>
    <w:rsid w:val="004A350D"/>
    <w:rsid w:val="004A3908"/>
    <w:rsid w:val="004A39CE"/>
    <w:rsid w:val="004A3D13"/>
    <w:rsid w:val="004A3F0F"/>
    <w:rsid w:val="004A3FC4"/>
    <w:rsid w:val="004A4272"/>
    <w:rsid w:val="004A451D"/>
    <w:rsid w:val="004A4B77"/>
    <w:rsid w:val="004A4C2B"/>
    <w:rsid w:val="004A4CDD"/>
    <w:rsid w:val="004A4FCB"/>
    <w:rsid w:val="004A5225"/>
    <w:rsid w:val="004A5323"/>
    <w:rsid w:val="004A542E"/>
    <w:rsid w:val="004A5887"/>
    <w:rsid w:val="004A58A0"/>
    <w:rsid w:val="004A5986"/>
    <w:rsid w:val="004A5C7D"/>
    <w:rsid w:val="004A5CA5"/>
    <w:rsid w:val="004A5E8F"/>
    <w:rsid w:val="004A62E1"/>
    <w:rsid w:val="004A6480"/>
    <w:rsid w:val="004A67A1"/>
    <w:rsid w:val="004A68D7"/>
    <w:rsid w:val="004A6E59"/>
    <w:rsid w:val="004A6E7F"/>
    <w:rsid w:val="004A72A5"/>
    <w:rsid w:val="004A74FB"/>
    <w:rsid w:val="004B0027"/>
    <w:rsid w:val="004B076B"/>
    <w:rsid w:val="004B0B29"/>
    <w:rsid w:val="004B12C6"/>
    <w:rsid w:val="004B1783"/>
    <w:rsid w:val="004B18E3"/>
    <w:rsid w:val="004B1EAA"/>
    <w:rsid w:val="004B2087"/>
    <w:rsid w:val="004B2508"/>
    <w:rsid w:val="004B2EAC"/>
    <w:rsid w:val="004B2FED"/>
    <w:rsid w:val="004B38D8"/>
    <w:rsid w:val="004B3C0E"/>
    <w:rsid w:val="004B3C84"/>
    <w:rsid w:val="004B3CC0"/>
    <w:rsid w:val="004B3FE8"/>
    <w:rsid w:val="004B4384"/>
    <w:rsid w:val="004B4A95"/>
    <w:rsid w:val="004B4FD5"/>
    <w:rsid w:val="004B52E8"/>
    <w:rsid w:val="004B576E"/>
    <w:rsid w:val="004B5DCD"/>
    <w:rsid w:val="004B61E7"/>
    <w:rsid w:val="004B66CA"/>
    <w:rsid w:val="004C0074"/>
    <w:rsid w:val="004C048E"/>
    <w:rsid w:val="004C06DE"/>
    <w:rsid w:val="004C0786"/>
    <w:rsid w:val="004C0AD2"/>
    <w:rsid w:val="004C0B8A"/>
    <w:rsid w:val="004C0D51"/>
    <w:rsid w:val="004C0F8D"/>
    <w:rsid w:val="004C1A5B"/>
    <w:rsid w:val="004C1C9D"/>
    <w:rsid w:val="004C1E1D"/>
    <w:rsid w:val="004C1FA3"/>
    <w:rsid w:val="004C2205"/>
    <w:rsid w:val="004C2361"/>
    <w:rsid w:val="004C2623"/>
    <w:rsid w:val="004C2A7A"/>
    <w:rsid w:val="004C2A9E"/>
    <w:rsid w:val="004C2C68"/>
    <w:rsid w:val="004C2DBD"/>
    <w:rsid w:val="004C2DF1"/>
    <w:rsid w:val="004C2F2A"/>
    <w:rsid w:val="004C32BD"/>
    <w:rsid w:val="004C3388"/>
    <w:rsid w:val="004C3AC1"/>
    <w:rsid w:val="004C3B76"/>
    <w:rsid w:val="004C403C"/>
    <w:rsid w:val="004C47F2"/>
    <w:rsid w:val="004C48B6"/>
    <w:rsid w:val="004C4F0F"/>
    <w:rsid w:val="004C5328"/>
    <w:rsid w:val="004C53CF"/>
    <w:rsid w:val="004C551C"/>
    <w:rsid w:val="004C596C"/>
    <w:rsid w:val="004C5BE4"/>
    <w:rsid w:val="004C5C30"/>
    <w:rsid w:val="004C6266"/>
    <w:rsid w:val="004C6472"/>
    <w:rsid w:val="004C78D2"/>
    <w:rsid w:val="004C7EE2"/>
    <w:rsid w:val="004D018A"/>
    <w:rsid w:val="004D0535"/>
    <w:rsid w:val="004D0639"/>
    <w:rsid w:val="004D0685"/>
    <w:rsid w:val="004D0879"/>
    <w:rsid w:val="004D0891"/>
    <w:rsid w:val="004D0A7C"/>
    <w:rsid w:val="004D2731"/>
    <w:rsid w:val="004D2BF5"/>
    <w:rsid w:val="004D307C"/>
    <w:rsid w:val="004D3D80"/>
    <w:rsid w:val="004D407E"/>
    <w:rsid w:val="004D44D1"/>
    <w:rsid w:val="004D46DF"/>
    <w:rsid w:val="004D476E"/>
    <w:rsid w:val="004D4DD8"/>
    <w:rsid w:val="004D53BB"/>
    <w:rsid w:val="004D5728"/>
    <w:rsid w:val="004D5C0D"/>
    <w:rsid w:val="004D6E87"/>
    <w:rsid w:val="004D750F"/>
    <w:rsid w:val="004D7FC1"/>
    <w:rsid w:val="004E0DE9"/>
    <w:rsid w:val="004E116F"/>
    <w:rsid w:val="004E1FA5"/>
    <w:rsid w:val="004E2102"/>
    <w:rsid w:val="004E2289"/>
    <w:rsid w:val="004E2F23"/>
    <w:rsid w:val="004E3159"/>
    <w:rsid w:val="004E3A49"/>
    <w:rsid w:val="004E3E21"/>
    <w:rsid w:val="004E3F8A"/>
    <w:rsid w:val="004E4304"/>
    <w:rsid w:val="004E4315"/>
    <w:rsid w:val="004E458A"/>
    <w:rsid w:val="004E4A75"/>
    <w:rsid w:val="004E4E8E"/>
    <w:rsid w:val="004E5150"/>
    <w:rsid w:val="004E52FC"/>
    <w:rsid w:val="004E53FE"/>
    <w:rsid w:val="004E5572"/>
    <w:rsid w:val="004E5DEF"/>
    <w:rsid w:val="004E73A2"/>
    <w:rsid w:val="004E7743"/>
    <w:rsid w:val="004F0B65"/>
    <w:rsid w:val="004F0B7C"/>
    <w:rsid w:val="004F164A"/>
    <w:rsid w:val="004F1C11"/>
    <w:rsid w:val="004F1D3D"/>
    <w:rsid w:val="004F2372"/>
    <w:rsid w:val="004F26E3"/>
    <w:rsid w:val="004F39A3"/>
    <w:rsid w:val="004F3E72"/>
    <w:rsid w:val="004F410E"/>
    <w:rsid w:val="004F4188"/>
    <w:rsid w:val="004F421A"/>
    <w:rsid w:val="004F4CB1"/>
    <w:rsid w:val="004F4D67"/>
    <w:rsid w:val="004F4FAA"/>
    <w:rsid w:val="004F50A4"/>
    <w:rsid w:val="004F5B9E"/>
    <w:rsid w:val="004F5E8C"/>
    <w:rsid w:val="004F6154"/>
    <w:rsid w:val="004F67E3"/>
    <w:rsid w:val="004F708D"/>
    <w:rsid w:val="004F734B"/>
    <w:rsid w:val="00500149"/>
    <w:rsid w:val="0050042E"/>
    <w:rsid w:val="00500678"/>
    <w:rsid w:val="00500EAE"/>
    <w:rsid w:val="00501117"/>
    <w:rsid w:val="005012CA"/>
    <w:rsid w:val="005018CB"/>
    <w:rsid w:val="00501915"/>
    <w:rsid w:val="00501B4C"/>
    <w:rsid w:val="00501E7F"/>
    <w:rsid w:val="005020DA"/>
    <w:rsid w:val="00502885"/>
    <w:rsid w:val="00502940"/>
    <w:rsid w:val="00502F1D"/>
    <w:rsid w:val="00503109"/>
    <w:rsid w:val="005035A2"/>
    <w:rsid w:val="00503CC3"/>
    <w:rsid w:val="0050406D"/>
    <w:rsid w:val="0050472A"/>
    <w:rsid w:val="00504926"/>
    <w:rsid w:val="00504EC2"/>
    <w:rsid w:val="00505453"/>
    <w:rsid w:val="005061FC"/>
    <w:rsid w:val="0050659C"/>
    <w:rsid w:val="005069A4"/>
    <w:rsid w:val="00510B20"/>
    <w:rsid w:val="00510D18"/>
    <w:rsid w:val="0051132A"/>
    <w:rsid w:val="00511633"/>
    <w:rsid w:val="005116A8"/>
    <w:rsid w:val="00512277"/>
    <w:rsid w:val="005124B5"/>
    <w:rsid w:val="005125B5"/>
    <w:rsid w:val="00512704"/>
    <w:rsid w:val="005134CB"/>
    <w:rsid w:val="00513BDD"/>
    <w:rsid w:val="0051432F"/>
    <w:rsid w:val="00514C67"/>
    <w:rsid w:val="00514E3B"/>
    <w:rsid w:val="00515103"/>
    <w:rsid w:val="00515530"/>
    <w:rsid w:val="00515569"/>
    <w:rsid w:val="00515EA5"/>
    <w:rsid w:val="00515F42"/>
    <w:rsid w:val="00516032"/>
    <w:rsid w:val="00516745"/>
    <w:rsid w:val="005169C4"/>
    <w:rsid w:val="00516FF6"/>
    <w:rsid w:val="00517328"/>
    <w:rsid w:val="00517365"/>
    <w:rsid w:val="00517D16"/>
    <w:rsid w:val="00520713"/>
    <w:rsid w:val="00520866"/>
    <w:rsid w:val="005213D6"/>
    <w:rsid w:val="005217C0"/>
    <w:rsid w:val="00521EAE"/>
    <w:rsid w:val="00522AD0"/>
    <w:rsid w:val="00522B36"/>
    <w:rsid w:val="00522B9F"/>
    <w:rsid w:val="005230A8"/>
    <w:rsid w:val="00523365"/>
    <w:rsid w:val="00523519"/>
    <w:rsid w:val="0052357E"/>
    <w:rsid w:val="005235D9"/>
    <w:rsid w:val="005237FD"/>
    <w:rsid w:val="00523837"/>
    <w:rsid w:val="00523C17"/>
    <w:rsid w:val="00523C64"/>
    <w:rsid w:val="00523CBA"/>
    <w:rsid w:val="00523E69"/>
    <w:rsid w:val="00524212"/>
    <w:rsid w:val="00524282"/>
    <w:rsid w:val="00524A26"/>
    <w:rsid w:val="00524B55"/>
    <w:rsid w:val="00524D1B"/>
    <w:rsid w:val="005251B3"/>
    <w:rsid w:val="00525DFE"/>
    <w:rsid w:val="0052651D"/>
    <w:rsid w:val="00526725"/>
    <w:rsid w:val="00526CA8"/>
    <w:rsid w:val="00526D27"/>
    <w:rsid w:val="00527658"/>
    <w:rsid w:val="0052782D"/>
    <w:rsid w:val="0052793C"/>
    <w:rsid w:val="0053073E"/>
    <w:rsid w:val="00530866"/>
    <w:rsid w:val="00531070"/>
    <w:rsid w:val="00531774"/>
    <w:rsid w:val="00531884"/>
    <w:rsid w:val="005324CA"/>
    <w:rsid w:val="0053271B"/>
    <w:rsid w:val="005332FE"/>
    <w:rsid w:val="00533449"/>
    <w:rsid w:val="005337F5"/>
    <w:rsid w:val="00533B20"/>
    <w:rsid w:val="00534162"/>
    <w:rsid w:val="005343BA"/>
    <w:rsid w:val="00535207"/>
    <w:rsid w:val="00535467"/>
    <w:rsid w:val="00535A44"/>
    <w:rsid w:val="00535D38"/>
    <w:rsid w:val="00535F2B"/>
    <w:rsid w:val="005364B9"/>
    <w:rsid w:val="0053675E"/>
    <w:rsid w:val="00536D4B"/>
    <w:rsid w:val="0053790D"/>
    <w:rsid w:val="0054001A"/>
    <w:rsid w:val="005406F9"/>
    <w:rsid w:val="0054072C"/>
    <w:rsid w:val="00540D23"/>
    <w:rsid w:val="00540E51"/>
    <w:rsid w:val="0054167B"/>
    <w:rsid w:val="00541DB6"/>
    <w:rsid w:val="005421E3"/>
    <w:rsid w:val="00542639"/>
    <w:rsid w:val="00542759"/>
    <w:rsid w:val="00542A11"/>
    <w:rsid w:val="00542C5A"/>
    <w:rsid w:val="00542C6B"/>
    <w:rsid w:val="0054302B"/>
    <w:rsid w:val="0054321F"/>
    <w:rsid w:val="00543FD8"/>
    <w:rsid w:val="005444A0"/>
    <w:rsid w:val="005446AD"/>
    <w:rsid w:val="005449C7"/>
    <w:rsid w:val="00544C2C"/>
    <w:rsid w:val="00544D2A"/>
    <w:rsid w:val="005453EC"/>
    <w:rsid w:val="0054552C"/>
    <w:rsid w:val="00545584"/>
    <w:rsid w:val="0054588E"/>
    <w:rsid w:val="0054596D"/>
    <w:rsid w:val="005460F6"/>
    <w:rsid w:val="0054631D"/>
    <w:rsid w:val="00546332"/>
    <w:rsid w:val="00546C40"/>
    <w:rsid w:val="00547795"/>
    <w:rsid w:val="00547FB2"/>
    <w:rsid w:val="00550CF2"/>
    <w:rsid w:val="00550E54"/>
    <w:rsid w:val="00551622"/>
    <w:rsid w:val="005519B9"/>
    <w:rsid w:val="00551F94"/>
    <w:rsid w:val="00551FBA"/>
    <w:rsid w:val="0055221A"/>
    <w:rsid w:val="00552D66"/>
    <w:rsid w:val="00552D81"/>
    <w:rsid w:val="0055309E"/>
    <w:rsid w:val="00553905"/>
    <w:rsid w:val="00553C74"/>
    <w:rsid w:val="00555677"/>
    <w:rsid w:val="00555D38"/>
    <w:rsid w:val="00556679"/>
    <w:rsid w:val="00556857"/>
    <w:rsid w:val="00556885"/>
    <w:rsid w:val="005568C5"/>
    <w:rsid w:val="00556905"/>
    <w:rsid w:val="005571FB"/>
    <w:rsid w:val="00557DFC"/>
    <w:rsid w:val="005600C2"/>
    <w:rsid w:val="0056022E"/>
    <w:rsid w:val="00560867"/>
    <w:rsid w:val="0056108C"/>
    <w:rsid w:val="005615BD"/>
    <w:rsid w:val="00561682"/>
    <w:rsid w:val="005616E7"/>
    <w:rsid w:val="00561A8B"/>
    <w:rsid w:val="00562129"/>
    <w:rsid w:val="005627B5"/>
    <w:rsid w:val="00562D39"/>
    <w:rsid w:val="005639E7"/>
    <w:rsid w:val="00563AB8"/>
    <w:rsid w:val="00563E54"/>
    <w:rsid w:val="005641CA"/>
    <w:rsid w:val="00564817"/>
    <w:rsid w:val="00564996"/>
    <w:rsid w:val="005649D3"/>
    <w:rsid w:val="00565110"/>
    <w:rsid w:val="00565B01"/>
    <w:rsid w:val="00565DAB"/>
    <w:rsid w:val="00566156"/>
    <w:rsid w:val="005662DF"/>
    <w:rsid w:val="00566ACF"/>
    <w:rsid w:val="00566B07"/>
    <w:rsid w:val="00566B65"/>
    <w:rsid w:val="005672D9"/>
    <w:rsid w:val="005674FA"/>
    <w:rsid w:val="005676A5"/>
    <w:rsid w:val="00567B52"/>
    <w:rsid w:val="005708FE"/>
    <w:rsid w:val="00570C71"/>
    <w:rsid w:val="0057116B"/>
    <w:rsid w:val="00571192"/>
    <w:rsid w:val="005718AF"/>
    <w:rsid w:val="0057258B"/>
    <w:rsid w:val="00572C1C"/>
    <w:rsid w:val="00572EDA"/>
    <w:rsid w:val="005730FC"/>
    <w:rsid w:val="00573166"/>
    <w:rsid w:val="005732D5"/>
    <w:rsid w:val="00573517"/>
    <w:rsid w:val="005739F2"/>
    <w:rsid w:val="00573B7A"/>
    <w:rsid w:val="00573C60"/>
    <w:rsid w:val="005743ED"/>
    <w:rsid w:val="005746AD"/>
    <w:rsid w:val="0057541B"/>
    <w:rsid w:val="0057549B"/>
    <w:rsid w:val="005759D9"/>
    <w:rsid w:val="00575A32"/>
    <w:rsid w:val="00577082"/>
    <w:rsid w:val="00577148"/>
    <w:rsid w:val="00577BE9"/>
    <w:rsid w:val="005800A4"/>
    <w:rsid w:val="00580434"/>
    <w:rsid w:val="0058057A"/>
    <w:rsid w:val="00580DC0"/>
    <w:rsid w:val="005810E8"/>
    <w:rsid w:val="005812EC"/>
    <w:rsid w:val="00581BAA"/>
    <w:rsid w:val="005820F3"/>
    <w:rsid w:val="00582336"/>
    <w:rsid w:val="00582563"/>
    <w:rsid w:val="00582A1F"/>
    <w:rsid w:val="00582AE0"/>
    <w:rsid w:val="005838FA"/>
    <w:rsid w:val="00584786"/>
    <w:rsid w:val="0058487C"/>
    <w:rsid w:val="00584EE6"/>
    <w:rsid w:val="005852AC"/>
    <w:rsid w:val="005855BC"/>
    <w:rsid w:val="00585B8E"/>
    <w:rsid w:val="00585DDB"/>
    <w:rsid w:val="00585F13"/>
    <w:rsid w:val="005869A6"/>
    <w:rsid w:val="005869F5"/>
    <w:rsid w:val="00587004"/>
    <w:rsid w:val="00587372"/>
    <w:rsid w:val="005873C3"/>
    <w:rsid w:val="00587627"/>
    <w:rsid w:val="00587D16"/>
    <w:rsid w:val="00587DC5"/>
    <w:rsid w:val="0059072C"/>
    <w:rsid w:val="0059075A"/>
    <w:rsid w:val="0059098D"/>
    <w:rsid w:val="005910B5"/>
    <w:rsid w:val="0059136A"/>
    <w:rsid w:val="00591AFD"/>
    <w:rsid w:val="00591B6B"/>
    <w:rsid w:val="00591F80"/>
    <w:rsid w:val="00591F88"/>
    <w:rsid w:val="005923ED"/>
    <w:rsid w:val="0059254F"/>
    <w:rsid w:val="00592566"/>
    <w:rsid w:val="00592BC4"/>
    <w:rsid w:val="00593061"/>
    <w:rsid w:val="005930CD"/>
    <w:rsid w:val="0059326F"/>
    <w:rsid w:val="00593590"/>
    <w:rsid w:val="0059373F"/>
    <w:rsid w:val="00593915"/>
    <w:rsid w:val="00593C91"/>
    <w:rsid w:val="00593F02"/>
    <w:rsid w:val="00594361"/>
    <w:rsid w:val="00594807"/>
    <w:rsid w:val="0059502F"/>
    <w:rsid w:val="0059530D"/>
    <w:rsid w:val="0059534B"/>
    <w:rsid w:val="00595C47"/>
    <w:rsid w:val="0059630E"/>
    <w:rsid w:val="00596501"/>
    <w:rsid w:val="005A011C"/>
    <w:rsid w:val="005A139A"/>
    <w:rsid w:val="005A1518"/>
    <w:rsid w:val="005A1C48"/>
    <w:rsid w:val="005A251A"/>
    <w:rsid w:val="005A268F"/>
    <w:rsid w:val="005A2ABC"/>
    <w:rsid w:val="005A2DC8"/>
    <w:rsid w:val="005A2F74"/>
    <w:rsid w:val="005A3170"/>
    <w:rsid w:val="005A39B6"/>
    <w:rsid w:val="005A406A"/>
    <w:rsid w:val="005A4369"/>
    <w:rsid w:val="005A4653"/>
    <w:rsid w:val="005A4828"/>
    <w:rsid w:val="005A4DAB"/>
    <w:rsid w:val="005A57A5"/>
    <w:rsid w:val="005A6CC8"/>
    <w:rsid w:val="005A75DD"/>
    <w:rsid w:val="005A7603"/>
    <w:rsid w:val="005A7A18"/>
    <w:rsid w:val="005A7C39"/>
    <w:rsid w:val="005B0934"/>
    <w:rsid w:val="005B09DE"/>
    <w:rsid w:val="005B0D98"/>
    <w:rsid w:val="005B12F2"/>
    <w:rsid w:val="005B13E7"/>
    <w:rsid w:val="005B2175"/>
    <w:rsid w:val="005B2192"/>
    <w:rsid w:val="005B25FB"/>
    <w:rsid w:val="005B2834"/>
    <w:rsid w:val="005B2B5F"/>
    <w:rsid w:val="005B2D9E"/>
    <w:rsid w:val="005B336B"/>
    <w:rsid w:val="005B3B0A"/>
    <w:rsid w:val="005B3F83"/>
    <w:rsid w:val="005B3FE1"/>
    <w:rsid w:val="005B44AE"/>
    <w:rsid w:val="005B45A1"/>
    <w:rsid w:val="005B4783"/>
    <w:rsid w:val="005B4789"/>
    <w:rsid w:val="005B48A4"/>
    <w:rsid w:val="005B4B9A"/>
    <w:rsid w:val="005B5409"/>
    <w:rsid w:val="005B56D7"/>
    <w:rsid w:val="005B586C"/>
    <w:rsid w:val="005B5A0B"/>
    <w:rsid w:val="005B6086"/>
    <w:rsid w:val="005B698D"/>
    <w:rsid w:val="005B739D"/>
    <w:rsid w:val="005B76F7"/>
    <w:rsid w:val="005B7C99"/>
    <w:rsid w:val="005C0AD9"/>
    <w:rsid w:val="005C120B"/>
    <w:rsid w:val="005C21E5"/>
    <w:rsid w:val="005C29C9"/>
    <w:rsid w:val="005C355A"/>
    <w:rsid w:val="005C3627"/>
    <w:rsid w:val="005C41EE"/>
    <w:rsid w:val="005C4B75"/>
    <w:rsid w:val="005C5A4A"/>
    <w:rsid w:val="005C63B9"/>
    <w:rsid w:val="005C68AE"/>
    <w:rsid w:val="005C6936"/>
    <w:rsid w:val="005C695E"/>
    <w:rsid w:val="005C6E9C"/>
    <w:rsid w:val="005C71BB"/>
    <w:rsid w:val="005C7393"/>
    <w:rsid w:val="005C75F7"/>
    <w:rsid w:val="005C7BFE"/>
    <w:rsid w:val="005D071F"/>
    <w:rsid w:val="005D09D1"/>
    <w:rsid w:val="005D1580"/>
    <w:rsid w:val="005D1B7A"/>
    <w:rsid w:val="005D1C49"/>
    <w:rsid w:val="005D1D87"/>
    <w:rsid w:val="005D1EC7"/>
    <w:rsid w:val="005D224B"/>
    <w:rsid w:val="005D2962"/>
    <w:rsid w:val="005D30BD"/>
    <w:rsid w:val="005D3694"/>
    <w:rsid w:val="005D48C2"/>
    <w:rsid w:val="005D4B24"/>
    <w:rsid w:val="005D5126"/>
    <w:rsid w:val="005D581C"/>
    <w:rsid w:val="005D5BE8"/>
    <w:rsid w:val="005D5DB3"/>
    <w:rsid w:val="005D5F04"/>
    <w:rsid w:val="005D640F"/>
    <w:rsid w:val="005D65B2"/>
    <w:rsid w:val="005D692A"/>
    <w:rsid w:val="005D692B"/>
    <w:rsid w:val="005D6931"/>
    <w:rsid w:val="005D6A3D"/>
    <w:rsid w:val="005D73F7"/>
    <w:rsid w:val="005D77C3"/>
    <w:rsid w:val="005D789C"/>
    <w:rsid w:val="005E0119"/>
    <w:rsid w:val="005E07E6"/>
    <w:rsid w:val="005E121E"/>
    <w:rsid w:val="005E1E73"/>
    <w:rsid w:val="005E204E"/>
    <w:rsid w:val="005E2114"/>
    <w:rsid w:val="005E2174"/>
    <w:rsid w:val="005E2485"/>
    <w:rsid w:val="005E2C54"/>
    <w:rsid w:val="005E414A"/>
    <w:rsid w:val="005E4435"/>
    <w:rsid w:val="005E4616"/>
    <w:rsid w:val="005E49C8"/>
    <w:rsid w:val="005E4B15"/>
    <w:rsid w:val="005E5375"/>
    <w:rsid w:val="005E5618"/>
    <w:rsid w:val="005E613F"/>
    <w:rsid w:val="005E6EED"/>
    <w:rsid w:val="005E76EE"/>
    <w:rsid w:val="005F072C"/>
    <w:rsid w:val="005F088F"/>
    <w:rsid w:val="005F1855"/>
    <w:rsid w:val="005F1873"/>
    <w:rsid w:val="005F1A1A"/>
    <w:rsid w:val="005F1D1F"/>
    <w:rsid w:val="005F2033"/>
    <w:rsid w:val="005F2206"/>
    <w:rsid w:val="005F22AB"/>
    <w:rsid w:val="005F2A6D"/>
    <w:rsid w:val="005F2F43"/>
    <w:rsid w:val="005F3525"/>
    <w:rsid w:val="005F3898"/>
    <w:rsid w:val="005F39DA"/>
    <w:rsid w:val="005F48D2"/>
    <w:rsid w:val="005F4929"/>
    <w:rsid w:val="005F4994"/>
    <w:rsid w:val="005F55D0"/>
    <w:rsid w:val="005F5C7C"/>
    <w:rsid w:val="005F5E26"/>
    <w:rsid w:val="005F5FB5"/>
    <w:rsid w:val="005F6378"/>
    <w:rsid w:val="005F661C"/>
    <w:rsid w:val="005F6669"/>
    <w:rsid w:val="005F7134"/>
    <w:rsid w:val="005F7632"/>
    <w:rsid w:val="005F7728"/>
    <w:rsid w:val="006009D4"/>
    <w:rsid w:val="00601825"/>
    <w:rsid w:val="00601B90"/>
    <w:rsid w:val="00601BA7"/>
    <w:rsid w:val="00601D8D"/>
    <w:rsid w:val="006020DA"/>
    <w:rsid w:val="0060223B"/>
    <w:rsid w:val="00602944"/>
    <w:rsid w:val="00602EE8"/>
    <w:rsid w:val="00602EEC"/>
    <w:rsid w:val="006035B7"/>
    <w:rsid w:val="00603E10"/>
    <w:rsid w:val="006048CE"/>
    <w:rsid w:val="006049F0"/>
    <w:rsid w:val="00604AD0"/>
    <w:rsid w:val="00604B31"/>
    <w:rsid w:val="0060519B"/>
    <w:rsid w:val="0060568A"/>
    <w:rsid w:val="006058F1"/>
    <w:rsid w:val="00605C14"/>
    <w:rsid w:val="00605F40"/>
    <w:rsid w:val="006069D9"/>
    <w:rsid w:val="00606A5D"/>
    <w:rsid w:val="00606BD4"/>
    <w:rsid w:val="0060731E"/>
    <w:rsid w:val="0060781E"/>
    <w:rsid w:val="00607C36"/>
    <w:rsid w:val="00607C48"/>
    <w:rsid w:val="00607D5D"/>
    <w:rsid w:val="0061017F"/>
    <w:rsid w:val="00610E39"/>
    <w:rsid w:val="00611034"/>
    <w:rsid w:val="00611101"/>
    <w:rsid w:val="00611592"/>
    <w:rsid w:val="00611C44"/>
    <w:rsid w:val="006128A1"/>
    <w:rsid w:val="00612F03"/>
    <w:rsid w:val="006132AD"/>
    <w:rsid w:val="00613E27"/>
    <w:rsid w:val="006149A3"/>
    <w:rsid w:val="0061525C"/>
    <w:rsid w:val="0061555E"/>
    <w:rsid w:val="0061587A"/>
    <w:rsid w:val="00615F5B"/>
    <w:rsid w:val="00616759"/>
    <w:rsid w:val="00616E78"/>
    <w:rsid w:val="006172B3"/>
    <w:rsid w:val="00617622"/>
    <w:rsid w:val="006179A7"/>
    <w:rsid w:val="00617D1F"/>
    <w:rsid w:val="00617E90"/>
    <w:rsid w:val="006205FF"/>
    <w:rsid w:val="00620B3A"/>
    <w:rsid w:val="00620F57"/>
    <w:rsid w:val="0062128B"/>
    <w:rsid w:val="006212E0"/>
    <w:rsid w:val="006213A8"/>
    <w:rsid w:val="0062142E"/>
    <w:rsid w:val="006217F3"/>
    <w:rsid w:val="00621F6D"/>
    <w:rsid w:val="00622D3C"/>
    <w:rsid w:val="00622F28"/>
    <w:rsid w:val="006231EA"/>
    <w:rsid w:val="00623418"/>
    <w:rsid w:val="006237CC"/>
    <w:rsid w:val="006237E8"/>
    <w:rsid w:val="00623EEC"/>
    <w:rsid w:val="00623F9A"/>
    <w:rsid w:val="00623FE8"/>
    <w:rsid w:val="006245A6"/>
    <w:rsid w:val="0062487B"/>
    <w:rsid w:val="00624ED6"/>
    <w:rsid w:val="00624F76"/>
    <w:rsid w:val="00625AB9"/>
    <w:rsid w:val="006276FC"/>
    <w:rsid w:val="00627C5D"/>
    <w:rsid w:val="00627C80"/>
    <w:rsid w:val="006305F8"/>
    <w:rsid w:val="00630E01"/>
    <w:rsid w:val="00630E2C"/>
    <w:rsid w:val="00630EFA"/>
    <w:rsid w:val="00631081"/>
    <w:rsid w:val="0063165F"/>
    <w:rsid w:val="006319B0"/>
    <w:rsid w:val="006319C2"/>
    <w:rsid w:val="00631BAA"/>
    <w:rsid w:val="00632002"/>
    <w:rsid w:val="0063207E"/>
    <w:rsid w:val="006324E8"/>
    <w:rsid w:val="00632528"/>
    <w:rsid w:val="0063263D"/>
    <w:rsid w:val="00632B64"/>
    <w:rsid w:val="00632BD3"/>
    <w:rsid w:val="0063306C"/>
    <w:rsid w:val="00633073"/>
    <w:rsid w:val="0063314C"/>
    <w:rsid w:val="00633300"/>
    <w:rsid w:val="00633479"/>
    <w:rsid w:val="006336C9"/>
    <w:rsid w:val="0063377B"/>
    <w:rsid w:val="00634833"/>
    <w:rsid w:val="00634DE6"/>
    <w:rsid w:val="006350C9"/>
    <w:rsid w:val="00635295"/>
    <w:rsid w:val="006352C2"/>
    <w:rsid w:val="006354A4"/>
    <w:rsid w:val="00635727"/>
    <w:rsid w:val="00635A5A"/>
    <w:rsid w:val="00635AF6"/>
    <w:rsid w:val="0063608B"/>
    <w:rsid w:val="00636FB7"/>
    <w:rsid w:val="00637749"/>
    <w:rsid w:val="00637ED8"/>
    <w:rsid w:val="0064007B"/>
    <w:rsid w:val="00640190"/>
    <w:rsid w:val="00640395"/>
    <w:rsid w:val="00640E8B"/>
    <w:rsid w:val="00640EA7"/>
    <w:rsid w:val="0064129B"/>
    <w:rsid w:val="00641E34"/>
    <w:rsid w:val="006423E7"/>
    <w:rsid w:val="00642822"/>
    <w:rsid w:val="00642A5E"/>
    <w:rsid w:val="0064363E"/>
    <w:rsid w:val="006439DD"/>
    <w:rsid w:val="00643A18"/>
    <w:rsid w:val="00643B1D"/>
    <w:rsid w:val="00643D43"/>
    <w:rsid w:val="00643E3D"/>
    <w:rsid w:val="00644227"/>
    <w:rsid w:val="00644756"/>
    <w:rsid w:val="00644D15"/>
    <w:rsid w:val="00644F0E"/>
    <w:rsid w:val="006455ED"/>
    <w:rsid w:val="00645663"/>
    <w:rsid w:val="0064592A"/>
    <w:rsid w:val="00645F93"/>
    <w:rsid w:val="00646027"/>
    <w:rsid w:val="0064668A"/>
    <w:rsid w:val="00646F5B"/>
    <w:rsid w:val="00646FF8"/>
    <w:rsid w:val="00647118"/>
    <w:rsid w:val="0064767C"/>
    <w:rsid w:val="00647A06"/>
    <w:rsid w:val="00647A23"/>
    <w:rsid w:val="00647E27"/>
    <w:rsid w:val="0065015C"/>
    <w:rsid w:val="0065079A"/>
    <w:rsid w:val="00650E7D"/>
    <w:rsid w:val="00651461"/>
    <w:rsid w:val="00651522"/>
    <w:rsid w:val="00651AA2"/>
    <w:rsid w:val="00651F25"/>
    <w:rsid w:val="00653377"/>
    <w:rsid w:val="00653519"/>
    <w:rsid w:val="006535C4"/>
    <w:rsid w:val="0065373E"/>
    <w:rsid w:val="00653A93"/>
    <w:rsid w:val="006544E1"/>
    <w:rsid w:val="00654CB2"/>
    <w:rsid w:val="00655283"/>
    <w:rsid w:val="00655299"/>
    <w:rsid w:val="00655B98"/>
    <w:rsid w:val="00656226"/>
    <w:rsid w:val="0065719F"/>
    <w:rsid w:val="00657927"/>
    <w:rsid w:val="00657A08"/>
    <w:rsid w:val="006600BF"/>
    <w:rsid w:val="00660566"/>
    <w:rsid w:val="006607E8"/>
    <w:rsid w:val="00660D99"/>
    <w:rsid w:val="006610A5"/>
    <w:rsid w:val="006610FC"/>
    <w:rsid w:val="00661358"/>
    <w:rsid w:val="006617FF"/>
    <w:rsid w:val="00661A15"/>
    <w:rsid w:val="00661BBF"/>
    <w:rsid w:val="006620AB"/>
    <w:rsid w:val="006622BC"/>
    <w:rsid w:val="006623BD"/>
    <w:rsid w:val="00662F60"/>
    <w:rsid w:val="00662FA0"/>
    <w:rsid w:val="00663062"/>
    <w:rsid w:val="006631C4"/>
    <w:rsid w:val="0066337D"/>
    <w:rsid w:val="0066342E"/>
    <w:rsid w:val="00663598"/>
    <w:rsid w:val="00663D5E"/>
    <w:rsid w:val="00663F7D"/>
    <w:rsid w:val="00664035"/>
    <w:rsid w:val="006644E1"/>
    <w:rsid w:val="0066487B"/>
    <w:rsid w:val="00664CCB"/>
    <w:rsid w:val="00664E31"/>
    <w:rsid w:val="0066511A"/>
    <w:rsid w:val="006653A9"/>
    <w:rsid w:val="006653EB"/>
    <w:rsid w:val="0066542E"/>
    <w:rsid w:val="00665C35"/>
    <w:rsid w:val="00665D6B"/>
    <w:rsid w:val="0066650C"/>
    <w:rsid w:val="00666511"/>
    <w:rsid w:val="00666941"/>
    <w:rsid w:val="0066725E"/>
    <w:rsid w:val="006678CF"/>
    <w:rsid w:val="00667987"/>
    <w:rsid w:val="00667B5F"/>
    <w:rsid w:val="00667CA1"/>
    <w:rsid w:val="006700D5"/>
    <w:rsid w:val="0067010A"/>
    <w:rsid w:val="006701A7"/>
    <w:rsid w:val="006709EB"/>
    <w:rsid w:val="00670A49"/>
    <w:rsid w:val="00671391"/>
    <w:rsid w:val="006717FC"/>
    <w:rsid w:val="00671C28"/>
    <w:rsid w:val="00671D9D"/>
    <w:rsid w:val="006721B0"/>
    <w:rsid w:val="006726DD"/>
    <w:rsid w:val="006727D6"/>
    <w:rsid w:val="006727DA"/>
    <w:rsid w:val="006732C8"/>
    <w:rsid w:val="00673466"/>
    <w:rsid w:val="00673A3A"/>
    <w:rsid w:val="00673A3D"/>
    <w:rsid w:val="00673DF2"/>
    <w:rsid w:val="0067460A"/>
    <w:rsid w:val="006751B4"/>
    <w:rsid w:val="006752E0"/>
    <w:rsid w:val="006753AC"/>
    <w:rsid w:val="0067551A"/>
    <w:rsid w:val="00675C35"/>
    <w:rsid w:val="00675D34"/>
    <w:rsid w:val="00675F45"/>
    <w:rsid w:val="006761F8"/>
    <w:rsid w:val="006765A1"/>
    <w:rsid w:val="0067676A"/>
    <w:rsid w:val="00676F3B"/>
    <w:rsid w:val="006778C9"/>
    <w:rsid w:val="00677B32"/>
    <w:rsid w:val="00677D97"/>
    <w:rsid w:val="0068045C"/>
    <w:rsid w:val="00680AD0"/>
    <w:rsid w:val="00681926"/>
    <w:rsid w:val="00682049"/>
    <w:rsid w:val="006820AB"/>
    <w:rsid w:val="00682325"/>
    <w:rsid w:val="00682AEC"/>
    <w:rsid w:val="00682B9C"/>
    <w:rsid w:val="006832C8"/>
    <w:rsid w:val="00683580"/>
    <w:rsid w:val="0068378E"/>
    <w:rsid w:val="00683CC6"/>
    <w:rsid w:val="00683E14"/>
    <w:rsid w:val="006840A1"/>
    <w:rsid w:val="00684C99"/>
    <w:rsid w:val="00684E61"/>
    <w:rsid w:val="006854B5"/>
    <w:rsid w:val="0068574A"/>
    <w:rsid w:val="006859E7"/>
    <w:rsid w:val="006863FD"/>
    <w:rsid w:val="00686C70"/>
    <w:rsid w:val="006876BA"/>
    <w:rsid w:val="00687A3B"/>
    <w:rsid w:val="006907F4"/>
    <w:rsid w:val="00690A85"/>
    <w:rsid w:val="00690E8B"/>
    <w:rsid w:val="006913C0"/>
    <w:rsid w:val="006916C4"/>
    <w:rsid w:val="0069177F"/>
    <w:rsid w:val="00691F44"/>
    <w:rsid w:val="0069201C"/>
    <w:rsid w:val="006922B4"/>
    <w:rsid w:val="0069259C"/>
    <w:rsid w:val="00692ACB"/>
    <w:rsid w:val="00692B51"/>
    <w:rsid w:val="00693FE5"/>
    <w:rsid w:val="006940C9"/>
    <w:rsid w:val="00694830"/>
    <w:rsid w:val="00694990"/>
    <w:rsid w:val="00694E4B"/>
    <w:rsid w:val="00694E79"/>
    <w:rsid w:val="006959EB"/>
    <w:rsid w:val="0069600C"/>
    <w:rsid w:val="00696365"/>
    <w:rsid w:val="006966FF"/>
    <w:rsid w:val="00696C4E"/>
    <w:rsid w:val="006971CD"/>
    <w:rsid w:val="006975AF"/>
    <w:rsid w:val="006A03A3"/>
    <w:rsid w:val="006A1164"/>
    <w:rsid w:val="006A16AD"/>
    <w:rsid w:val="006A1BB5"/>
    <w:rsid w:val="006A1FBD"/>
    <w:rsid w:val="006A21C7"/>
    <w:rsid w:val="006A226D"/>
    <w:rsid w:val="006A252D"/>
    <w:rsid w:val="006A276C"/>
    <w:rsid w:val="006A27B8"/>
    <w:rsid w:val="006A308E"/>
    <w:rsid w:val="006A331C"/>
    <w:rsid w:val="006A33E3"/>
    <w:rsid w:val="006A33FB"/>
    <w:rsid w:val="006A34D2"/>
    <w:rsid w:val="006A3A3B"/>
    <w:rsid w:val="006A465A"/>
    <w:rsid w:val="006A4E0F"/>
    <w:rsid w:val="006A4FBD"/>
    <w:rsid w:val="006A5C0D"/>
    <w:rsid w:val="006A6ADA"/>
    <w:rsid w:val="006A7008"/>
    <w:rsid w:val="006A7622"/>
    <w:rsid w:val="006A769D"/>
    <w:rsid w:val="006A77B6"/>
    <w:rsid w:val="006A7854"/>
    <w:rsid w:val="006B005F"/>
    <w:rsid w:val="006B02C0"/>
    <w:rsid w:val="006B084C"/>
    <w:rsid w:val="006B0979"/>
    <w:rsid w:val="006B0A11"/>
    <w:rsid w:val="006B0F81"/>
    <w:rsid w:val="006B136C"/>
    <w:rsid w:val="006B1BC8"/>
    <w:rsid w:val="006B333A"/>
    <w:rsid w:val="006B35CF"/>
    <w:rsid w:val="006B37D8"/>
    <w:rsid w:val="006B3C6B"/>
    <w:rsid w:val="006B3CAD"/>
    <w:rsid w:val="006B428F"/>
    <w:rsid w:val="006B455A"/>
    <w:rsid w:val="006B4CA3"/>
    <w:rsid w:val="006B4DD4"/>
    <w:rsid w:val="006B5113"/>
    <w:rsid w:val="006B56A9"/>
    <w:rsid w:val="006B5742"/>
    <w:rsid w:val="006B5FC8"/>
    <w:rsid w:val="006B601D"/>
    <w:rsid w:val="006B6144"/>
    <w:rsid w:val="006B638B"/>
    <w:rsid w:val="006B65E6"/>
    <w:rsid w:val="006B6872"/>
    <w:rsid w:val="006B6880"/>
    <w:rsid w:val="006B7096"/>
    <w:rsid w:val="006B73CB"/>
    <w:rsid w:val="006B76AC"/>
    <w:rsid w:val="006B76FA"/>
    <w:rsid w:val="006B7F1F"/>
    <w:rsid w:val="006B7FC6"/>
    <w:rsid w:val="006C0267"/>
    <w:rsid w:val="006C04B3"/>
    <w:rsid w:val="006C1434"/>
    <w:rsid w:val="006C14AE"/>
    <w:rsid w:val="006C16FA"/>
    <w:rsid w:val="006C1E68"/>
    <w:rsid w:val="006C22E7"/>
    <w:rsid w:val="006C2711"/>
    <w:rsid w:val="006C27F8"/>
    <w:rsid w:val="006C2F05"/>
    <w:rsid w:val="006C2FA9"/>
    <w:rsid w:val="006C3352"/>
    <w:rsid w:val="006C33B5"/>
    <w:rsid w:val="006C34D5"/>
    <w:rsid w:val="006C3B90"/>
    <w:rsid w:val="006C3E40"/>
    <w:rsid w:val="006C43BF"/>
    <w:rsid w:val="006C49E6"/>
    <w:rsid w:val="006C4DA5"/>
    <w:rsid w:val="006C50D6"/>
    <w:rsid w:val="006C5114"/>
    <w:rsid w:val="006C54AE"/>
    <w:rsid w:val="006C6049"/>
    <w:rsid w:val="006C65E7"/>
    <w:rsid w:val="006C67C9"/>
    <w:rsid w:val="006C6D6B"/>
    <w:rsid w:val="006C73D8"/>
    <w:rsid w:val="006C7A68"/>
    <w:rsid w:val="006C7E02"/>
    <w:rsid w:val="006D08C9"/>
    <w:rsid w:val="006D0A1C"/>
    <w:rsid w:val="006D0B20"/>
    <w:rsid w:val="006D0FC0"/>
    <w:rsid w:val="006D1017"/>
    <w:rsid w:val="006D12E1"/>
    <w:rsid w:val="006D18D4"/>
    <w:rsid w:val="006D1BDC"/>
    <w:rsid w:val="006D1D7C"/>
    <w:rsid w:val="006D1E09"/>
    <w:rsid w:val="006D237C"/>
    <w:rsid w:val="006D275B"/>
    <w:rsid w:val="006D3581"/>
    <w:rsid w:val="006D3636"/>
    <w:rsid w:val="006D3A04"/>
    <w:rsid w:val="006D437F"/>
    <w:rsid w:val="006D47CD"/>
    <w:rsid w:val="006D4A2F"/>
    <w:rsid w:val="006D4B3A"/>
    <w:rsid w:val="006D5D16"/>
    <w:rsid w:val="006D5DB5"/>
    <w:rsid w:val="006D66B0"/>
    <w:rsid w:val="006D71CF"/>
    <w:rsid w:val="006D76FE"/>
    <w:rsid w:val="006D7795"/>
    <w:rsid w:val="006E0681"/>
    <w:rsid w:val="006E06A6"/>
    <w:rsid w:val="006E0A52"/>
    <w:rsid w:val="006E0C63"/>
    <w:rsid w:val="006E11CE"/>
    <w:rsid w:val="006E148B"/>
    <w:rsid w:val="006E15D1"/>
    <w:rsid w:val="006E16AE"/>
    <w:rsid w:val="006E22D3"/>
    <w:rsid w:val="006E23D3"/>
    <w:rsid w:val="006E2461"/>
    <w:rsid w:val="006E3301"/>
    <w:rsid w:val="006E3614"/>
    <w:rsid w:val="006E3662"/>
    <w:rsid w:val="006E3A02"/>
    <w:rsid w:val="006E3BD3"/>
    <w:rsid w:val="006E42C4"/>
    <w:rsid w:val="006E4619"/>
    <w:rsid w:val="006E4AEF"/>
    <w:rsid w:val="006E4EF1"/>
    <w:rsid w:val="006E5CC0"/>
    <w:rsid w:val="006E61F8"/>
    <w:rsid w:val="006E64D6"/>
    <w:rsid w:val="006E6515"/>
    <w:rsid w:val="006E7138"/>
    <w:rsid w:val="006E7593"/>
    <w:rsid w:val="006E76B0"/>
    <w:rsid w:val="006E7873"/>
    <w:rsid w:val="006E7AB6"/>
    <w:rsid w:val="006E7CC3"/>
    <w:rsid w:val="006F0052"/>
    <w:rsid w:val="006F1546"/>
    <w:rsid w:val="006F1665"/>
    <w:rsid w:val="006F1EEA"/>
    <w:rsid w:val="006F227F"/>
    <w:rsid w:val="006F2608"/>
    <w:rsid w:val="006F28C9"/>
    <w:rsid w:val="006F2930"/>
    <w:rsid w:val="006F2B91"/>
    <w:rsid w:val="006F31A5"/>
    <w:rsid w:val="006F33DC"/>
    <w:rsid w:val="006F371C"/>
    <w:rsid w:val="006F38F7"/>
    <w:rsid w:val="006F412B"/>
    <w:rsid w:val="006F480C"/>
    <w:rsid w:val="006F4873"/>
    <w:rsid w:val="006F4C28"/>
    <w:rsid w:val="006F5133"/>
    <w:rsid w:val="006F56AF"/>
    <w:rsid w:val="006F5703"/>
    <w:rsid w:val="006F5901"/>
    <w:rsid w:val="006F591B"/>
    <w:rsid w:val="006F6767"/>
    <w:rsid w:val="006F7638"/>
    <w:rsid w:val="006F76B5"/>
    <w:rsid w:val="006F7876"/>
    <w:rsid w:val="006F7989"/>
    <w:rsid w:val="006F7CAA"/>
    <w:rsid w:val="00700E84"/>
    <w:rsid w:val="007015D9"/>
    <w:rsid w:val="007019AD"/>
    <w:rsid w:val="007019E3"/>
    <w:rsid w:val="00701F2F"/>
    <w:rsid w:val="00702288"/>
    <w:rsid w:val="0070231A"/>
    <w:rsid w:val="007024D4"/>
    <w:rsid w:val="007027A9"/>
    <w:rsid w:val="00702A6A"/>
    <w:rsid w:val="00702BB5"/>
    <w:rsid w:val="00702FA1"/>
    <w:rsid w:val="00703150"/>
    <w:rsid w:val="0070327A"/>
    <w:rsid w:val="007032E6"/>
    <w:rsid w:val="00703970"/>
    <w:rsid w:val="00703A72"/>
    <w:rsid w:val="00703F1C"/>
    <w:rsid w:val="0070507A"/>
    <w:rsid w:val="0070510E"/>
    <w:rsid w:val="007054F9"/>
    <w:rsid w:val="007055CE"/>
    <w:rsid w:val="00705644"/>
    <w:rsid w:val="007058FD"/>
    <w:rsid w:val="007059D7"/>
    <w:rsid w:val="00705E25"/>
    <w:rsid w:val="00705E7D"/>
    <w:rsid w:val="0070611D"/>
    <w:rsid w:val="00706466"/>
    <w:rsid w:val="0070647D"/>
    <w:rsid w:val="00706535"/>
    <w:rsid w:val="00706756"/>
    <w:rsid w:val="0070756C"/>
    <w:rsid w:val="00707E35"/>
    <w:rsid w:val="007106E2"/>
    <w:rsid w:val="00710BBF"/>
    <w:rsid w:val="00710D14"/>
    <w:rsid w:val="007115C6"/>
    <w:rsid w:val="007119F9"/>
    <w:rsid w:val="00711B6D"/>
    <w:rsid w:val="00712160"/>
    <w:rsid w:val="00712460"/>
    <w:rsid w:val="00712A36"/>
    <w:rsid w:val="00712A59"/>
    <w:rsid w:val="00712D09"/>
    <w:rsid w:val="007130CE"/>
    <w:rsid w:val="0071315D"/>
    <w:rsid w:val="00713C0C"/>
    <w:rsid w:val="00713C6B"/>
    <w:rsid w:val="00713F7A"/>
    <w:rsid w:val="00714122"/>
    <w:rsid w:val="00714148"/>
    <w:rsid w:val="007143EA"/>
    <w:rsid w:val="00714BA1"/>
    <w:rsid w:val="007152B5"/>
    <w:rsid w:val="00715353"/>
    <w:rsid w:val="00715AFE"/>
    <w:rsid w:val="00715E1E"/>
    <w:rsid w:val="00715E84"/>
    <w:rsid w:val="00715FBF"/>
    <w:rsid w:val="00716121"/>
    <w:rsid w:val="00716685"/>
    <w:rsid w:val="00716B6C"/>
    <w:rsid w:val="00717094"/>
    <w:rsid w:val="0071720A"/>
    <w:rsid w:val="0071755B"/>
    <w:rsid w:val="007175F9"/>
    <w:rsid w:val="00717607"/>
    <w:rsid w:val="00717694"/>
    <w:rsid w:val="0071771C"/>
    <w:rsid w:val="00717803"/>
    <w:rsid w:val="0071780C"/>
    <w:rsid w:val="0072050C"/>
    <w:rsid w:val="00720A5E"/>
    <w:rsid w:val="00721138"/>
    <w:rsid w:val="0072195C"/>
    <w:rsid w:val="00721B99"/>
    <w:rsid w:val="00721DD0"/>
    <w:rsid w:val="00722721"/>
    <w:rsid w:val="00722FF4"/>
    <w:rsid w:val="00723062"/>
    <w:rsid w:val="00723217"/>
    <w:rsid w:val="00723328"/>
    <w:rsid w:val="007239B7"/>
    <w:rsid w:val="00723CAF"/>
    <w:rsid w:val="00723EE8"/>
    <w:rsid w:val="0072402B"/>
    <w:rsid w:val="00724539"/>
    <w:rsid w:val="00724585"/>
    <w:rsid w:val="00724753"/>
    <w:rsid w:val="007250E7"/>
    <w:rsid w:val="0072544E"/>
    <w:rsid w:val="00725719"/>
    <w:rsid w:val="00725917"/>
    <w:rsid w:val="00725CB6"/>
    <w:rsid w:val="00725E61"/>
    <w:rsid w:val="00725F3F"/>
    <w:rsid w:val="0072626C"/>
    <w:rsid w:val="00726A74"/>
    <w:rsid w:val="00726D92"/>
    <w:rsid w:val="0072760A"/>
    <w:rsid w:val="00727770"/>
    <w:rsid w:val="007279E2"/>
    <w:rsid w:val="00731142"/>
    <w:rsid w:val="0073115C"/>
    <w:rsid w:val="007317EC"/>
    <w:rsid w:val="00732005"/>
    <w:rsid w:val="00732099"/>
    <w:rsid w:val="007327BF"/>
    <w:rsid w:val="00733B9E"/>
    <w:rsid w:val="00733EE2"/>
    <w:rsid w:val="00734027"/>
    <w:rsid w:val="007342DC"/>
    <w:rsid w:val="00734386"/>
    <w:rsid w:val="00734419"/>
    <w:rsid w:val="0073497F"/>
    <w:rsid w:val="00734B1C"/>
    <w:rsid w:val="00734B23"/>
    <w:rsid w:val="00735359"/>
    <w:rsid w:val="00735CEB"/>
    <w:rsid w:val="0073625D"/>
    <w:rsid w:val="007363AF"/>
    <w:rsid w:val="007366DE"/>
    <w:rsid w:val="00737380"/>
    <w:rsid w:val="00737666"/>
    <w:rsid w:val="00737FE4"/>
    <w:rsid w:val="00741041"/>
    <w:rsid w:val="00741196"/>
    <w:rsid w:val="00741668"/>
    <w:rsid w:val="007417A7"/>
    <w:rsid w:val="00741E09"/>
    <w:rsid w:val="0074202B"/>
    <w:rsid w:val="00742086"/>
    <w:rsid w:val="00742604"/>
    <w:rsid w:val="007433B7"/>
    <w:rsid w:val="00743C86"/>
    <w:rsid w:val="00743D0B"/>
    <w:rsid w:val="00744157"/>
    <w:rsid w:val="007441E6"/>
    <w:rsid w:val="00744B99"/>
    <w:rsid w:val="00744DC3"/>
    <w:rsid w:val="007457FA"/>
    <w:rsid w:val="00746CA9"/>
    <w:rsid w:val="00746FEF"/>
    <w:rsid w:val="007470D1"/>
    <w:rsid w:val="007471A2"/>
    <w:rsid w:val="007472F9"/>
    <w:rsid w:val="007479FA"/>
    <w:rsid w:val="00747A9B"/>
    <w:rsid w:val="00747C9F"/>
    <w:rsid w:val="00750230"/>
    <w:rsid w:val="00750E2A"/>
    <w:rsid w:val="00751095"/>
    <w:rsid w:val="007514A2"/>
    <w:rsid w:val="007521B8"/>
    <w:rsid w:val="007524A7"/>
    <w:rsid w:val="007525CB"/>
    <w:rsid w:val="00753208"/>
    <w:rsid w:val="00753A4E"/>
    <w:rsid w:val="00753E16"/>
    <w:rsid w:val="00753E2D"/>
    <w:rsid w:val="00753F1B"/>
    <w:rsid w:val="0075532D"/>
    <w:rsid w:val="00755980"/>
    <w:rsid w:val="00756030"/>
    <w:rsid w:val="0075636F"/>
    <w:rsid w:val="0075731E"/>
    <w:rsid w:val="007578B9"/>
    <w:rsid w:val="00757C7F"/>
    <w:rsid w:val="007600A1"/>
    <w:rsid w:val="00760388"/>
    <w:rsid w:val="0076049D"/>
    <w:rsid w:val="007605D2"/>
    <w:rsid w:val="007614DE"/>
    <w:rsid w:val="007619D9"/>
    <w:rsid w:val="00761B6E"/>
    <w:rsid w:val="00761BB1"/>
    <w:rsid w:val="00761D74"/>
    <w:rsid w:val="00761DFF"/>
    <w:rsid w:val="00762169"/>
    <w:rsid w:val="00762613"/>
    <w:rsid w:val="007627FE"/>
    <w:rsid w:val="00762A8C"/>
    <w:rsid w:val="00762A95"/>
    <w:rsid w:val="00762CAA"/>
    <w:rsid w:val="00762D21"/>
    <w:rsid w:val="00763044"/>
    <w:rsid w:val="007638D5"/>
    <w:rsid w:val="00763AF2"/>
    <w:rsid w:val="00764A73"/>
    <w:rsid w:val="00764D24"/>
    <w:rsid w:val="0076518E"/>
    <w:rsid w:val="007651D8"/>
    <w:rsid w:val="00765275"/>
    <w:rsid w:val="007652D2"/>
    <w:rsid w:val="00765383"/>
    <w:rsid w:val="0076594C"/>
    <w:rsid w:val="00765DE3"/>
    <w:rsid w:val="00765E59"/>
    <w:rsid w:val="00766D10"/>
    <w:rsid w:val="007674A2"/>
    <w:rsid w:val="00767A49"/>
    <w:rsid w:val="00770478"/>
    <w:rsid w:val="007709B4"/>
    <w:rsid w:val="00770A26"/>
    <w:rsid w:val="00770AB4"/>
    <w:rsid w:val="00771104"/>
    <w:rsid w:val="00771349"/>
    <w:rsid w:val="00771408"/>
    <w:rsid w:val="00771AE2"/>
    <w:rsid w:val="00771D3B"/>
    <w:rsid w:val="00772253"/>
    <w:rsid w:val="0077295D"/>
    <w:rsid w:val="00773312"/>
    <w:rsid w:val="00773E9C"/>
    <w:rsid w:val="00774140"/>
    <w:rsid w:val="007743F5"/>
    <w:rsid w:val="00775401"/>
    <w:rsid w:val="00775513"/>
    <w:rsid w:val="00775847"/>
    <w:rsid w:val="00775A43"/>
    <w:rsid w:val="00775F15"/>
    <w:rsid w:val="0077602A"/>
    <w:rsid w:val="00776557"/>
    <w:rsid w:val="007767CB"/>
    <w:rsid w:val="007767D2"/>
    <w:rsid w:val="00776EA7"/>
    <w:rsid w:val="00777065"/>
    <w:rsid w:val="0077756F"/>
    <w:rsid w:val="0077797E"/>
    <w:rsid w:val="00777F0E"/>
    <w:rsid w:val="00777F72"/>
    <w:rsid w:val="00780132"/>
    <w:rsid w:val="007801C4"/>
    <w:rsid w:val="00780C50"/>
    <w:rsid w:val="00780C6E"/>
    <w:rsid w:val="00780FCC"/>
    <w:rsid w:val="007814C3"/>
    <w:rsid w:val="00781FD0"/>
    <w:rsid w:val="0078223E"/>
    <w:rsid w:val="007823E0"/>
    <w:rsid w:val="00783A08"/>
    <w:rsid w:val="00783A55"/>
    <w:rsid w:val="007840E2"/>
    <w:rsid w:val="007843F0"/>
    <w:rsid w:val="00784586"/>
    <w:rsid w:val="00784BCE"/>
    <w:rsid w:val="00785100"/>
    <w:rsid w:val="007853CC"/>
    <w:rsid w:val="0078551A"/>
    <w:rsid w:val="00785C56"/>
    <w:rsid w:val="007861C3"/>
    <w:rsid w:val="00786234"/>
    <w:rsid w:val="0078624C"/>
    <w:rsid w:val="007862A0"/>
    <w:rsid w:val="00786581"/>
    <w:rsid w:val="00786602"/>
    <w:rsid w:val="00786E13"/>
    <w:rsid w:val="00786FB6"/>
    <w:rsid w:val="00787E79"/>
    <w:rsid w:val="007901C5"/>
    <w:rsid w:val="007902A6"/>
    <w:rsid w:val="00790610"/>
    <w:rsid w:val="00791358"/>
    <w:rsid w:val="007915F3"/>
    <w:rsid w:val="0079165C"/>
    <w:rsid w:val="00791D43"/>
    <w:rsid w:val="007920C8"/>
    <w:rsid w:val="00792129"/>
    <w:rsid w:val="0079270B"/>
    <w:rsid w:val="007929AF"/>
    <w:rsid w:val="00793099"/>
    <w:rsid w:val="0079377F"/>
    <w:rsid w:val="00793DAC"/>
    <w:rsid w:val="00794AD5"/>
    <w:rsid w:val="00794C5E"/>
    <w:rsid w:val="0079516A"/>
    <w:rsid w:val="007954ED"/>
    <w:rsid w:val="00795798"/>
    <w:rsid w:val="00795C49"/>
    <w:rsid w:val="0079625A"/>
    <w:rsid w:val="00796C46"/>
    <w:rsid w:val="007974A6"/>
    <w:rsid w:val="007976EC"/>
    <w:rsid w:val="007979CA"/>
    <w:rsid w:val="007A005A"/>
    <w:rsid w:val="007A027D"/>
    <w:rsid w:val="007A0435"/>
    <w:rsid w:val="007A09D0"/>
    <w:rsid w:val="007A0C21"/>
    <w:rsid w:val="007A0C57"/>
    <w:rsid w:val="007A0E3F"/>
    <w:rsid w:val="007A0EF7"/>
    <w:rsid w:val="007A1285"/>
    <w:rsid w:val="007A1507"/>
    <w:rsid w:val="007A1772"/>
    <w:rsid w:val="007A1A07"/>
    <w:rsid w:val="007A22F8"/>
    <w:rsid w:val="007A2973"/>
    <w:rsid w:val="007A2D5F"/>
    <w:rsid w:val="007A3254"/>
    <w:rsid w:val="007A3E35"/>
    <w:rsid w:val="007A4052"/>
    <w:rsid w:val="007A4061"/>
    <w:rsid w:val="007A428F"/>
    <w:rsid w:val="007A465C"/>
    <w:rsid w:val="007A4C41"/>
    <w:rsid w:val="007A4CBD"/>
    <w:rsid w:val="007A553D"/>
    <w:rsid w:val="007A5764"/>
    <w:rsid w:val="007A5867"/>
    <w:rsid w:val="007A5A37"/>
    <w:rsid w:val="007A6191"/>
    <w:rsid w:val="007A6B99"/>
    <w:rsid w:val="007A6BE1"/>
    <w:rsid w:val="007A736C"/>
    <w:rsid w:val="007A741E"/>
    <w:rsid w:val="007B0F2B"/>
    <w:rsid w:val="007B10C4"/>
    <w:rsid w:val="007B1150"/>
    <w:rsid w:val="007B119F"/>
    <w:rsid w:val="007B183B"/>
    <w:rsid w:val="007B2E89"/>
    <w:rsid w:val="007B2EB4"/>
    <w:rsid w:val="007B2EE3"/>
    <w:rsid w:val="007B2EE9"/>
    <w:rsid w:val="007B34E2"/>
    <w:rsid w:val="007B37E8"/>
    <w:rsid w:val="007B38B7"/>
    <w:rsid w:val="007B3CA2"/>
    <w:rsid w:val="007B409F"/>
    <w:rsid w:val="007B4486"/>
    <w:rsid w:val="007B45A2"/>
    <w:rsid w:val="007B4B75"/>
    <w:rsid w:val="007B5511"/>
    <w:rsid w:val="007B58A0"/>
    <w:rsid w:val="007B5BBC"/>
    <w:rsid w:val="007B5F83"/>
    <w:rsid w:val="007B612E"/>
    <w:rsid w:val="007B65AE"/>
    <w:rsid w:val="007B66EA"/>
    <w:rsid w:val="007B6BEB"/>
    <w:rsid w:val="007B7225"/>
    <w:rsid w:val="007B769D"/>
    <w:rsid w:val="007B78CC"/>
    <w:rsid w:val="007B7DFD"/>
    <w:rsid w:val="007C043B"/>
    <w:rsid w:val="007C0B20"/>
    <w:rsid w:val="007C0BD2"/>
    <w:rsid w:val="007C0C97"/>
    <w:rsid w:val="007C11AF"/>
    <w:rsid w:val="007C132F"/>
    <w:rsid w:val="007C16E3"/>
    <w:rsid w:val="007C1A38"/>
    <w:rsid w:val="007C1ADC"/>
    <w:rsid w:val="007C1CD0"/>
    <w:rsid w:val="007C1D17"/>
    <w:rsid w:val="007C27F1"/>
    <w:rsid w:val="007C2CC4"/>
    <w:rsid w:val="007C2D79"/>
    <w:rsid w:val="007C2EC8"/>
    <w:rsid w:val="007C339C"/>
    <w:rsid w:val="007C3442"/>
    <w:rsid w:val="007C361B"/>
    <w:rsid w:val="007C4521"/>
    <w:rsid w:val="007C4BFA"/>
    <w:rsid w:val="007C524B"/>
    <w:rsid w:val="007C6B9D"/>
    <w:rsid w:val="007C7B6D"/>
    <w:rsid w:val="007C7CEE"/>
    <w:rsid w:val="007D005E"/>
    <w:rsid w:val="007D016C"/>
    <w:rsid w:val="007D0223"/>
    <w:rsid w:val="007D0589"/>
    <w:rsid w:val="007D05F8"/>
    <w:rsid w:val="007D175B"/>
    <w:rsid w:val="007D21A7"/>
    <w:rsid w:val="007D21E9"/>
    <w:rsid w:val="007D249F"/>
    <w:rsid w:val="007D2B6C"/>
    <w:rsid w:val="007D2F96"/>
    <w:rsid w:val="007D321B"/>
    <w:rsid w:val="007D3D74"/>
    <w:rsid w:val="007D3DE0"/>
    <w:rsid w:val="007D3F4F"/>
    <w:rsid w:val="007D48D8"/>
    <w:rsid w:val="007D5056"/>
    <w:rsid w:val="007D53C0"/>
    <w:rsid w:val="007D58B7"/>
    <w:rsid w:val="007D5CEC"/>
    <w:rsid w:val="007D5E82"/>
    <w:rsid w:val="007D5EB0"/>
    <w:rsid w:val="007D614B"/>
    <w:rsid w:val="007D6584"/>
    <w:rsid w:val="007D6B99"/>
    <w:rsid w:val="007D6BCC"/>
    <w:rsid w:val="007D6E96"/>
    <w:rsid w:val="007D7172"/>
    <w:rsid w:val="007D7377"/>
    <w:rsid w:val="007D7CB7"/>
    <w:rsid w:val="007D7EB7"/>
    <w:rsid w:val="007D7ECA"/>
    <w:rsid w:val="007E00FA"/>
    <w:rsid w:val="007E0236"/>
    <w:rsid w:val="007E1BE0"/>
    <w:rsid w:val="007E204D"/>
    <w:rsid w:val="007E241F"/>
    <w:rsid w:val="007E2A9C"/>
    <w:rsid w:val="007E2F2A"/>
    <w:rsid w:val="007E3001"/>
    <w:rsid w:val="007E3104"/>
    <w:rsid w:val="007E3788"/>
    <w:rsid w:val="007E3F97"/>
    <w:rsid w:val="007E486C"/>
    <w:rsid w:val="007E4873"/>
    <w:rsid w:val="007E54C3"/>
    <w:rsid w:val="007E67D4"/>
    <w:rsid w:val="007E69AB"/>
    <w:rsid w:val="007E6D97"/>
    <w:rsid w:val="007E7244"/>
    <w:rsid w:val="007E72DC"/>
    <w:rsid w:val="007E741F"/>
    <w:rsid w:val="007E77C4"/>
    <w:rsid w:val="007E77DD"/>
    <w:rsid w:val="007F08BF"/>
    <w:rsid w:val="007F0FEC"/>
    <w:rsid w:val="007F10B8"/>
    <w:rsid w:val="007F17B5"/>
    <w:rsid w:val="007F18B0"/>
    <w:rsid w:val="007F1B82"/>
    <w:rsid w:val="007F1DFD"/>
    <w:rsid w:val="007F216C"/>
    <w:rsid w:val="007F2621"/>
    <w:rsid w:val="007F2A75"/>
    <w:rsid w:val="007F3283"/>
    <w:rsid w:val="007F37D2"/>
    <w:rsid w:val="007F391E"/>
    <w:rsid w:val="007F42CB"/>
    <w:rsid w:val="007F4CA9"/>
    <w:rsid w:val="007F5432"/>
    <w:rsid w:val="007F5746"/>
    <w:rsid w:val="007F6646"/>
    <w:rsid w:val="007F679C"/>
    <w:rsid w:val="007F6F89"/>
    <w:rsid w:val="007F769C"/>
    <w:rsid w:val="007F7854"/>
    <w:rsid w:val="007F7A93"/>
    <w:rsid w:val="00800094"/>
    <w:rsid w:val="00800BAE"/>
    <w:rsid w:val="00801482"/>
    <w:rsid w:val="008018DF"/>
    <w:rsid w:val="0080192C"/>
    <w:rsid w:val="00801934"/>
    <w:rsid w:val="0080235F"/>
    <w:rsid w:val="0080278E"/>
    <w:rsid w:val="00802FA0"/>
    <w:rsid w:val="00803420"/>
    <w:rsid w:val="00803764"/>
    <w:rsid w:val="008038A7"/>
    <w:rsid w:val="00804738"/>
    <w:rsid w:val="00804956"/>
    <w:rsid w:val="0080566A"/>
    <w:rsid w:val="008057A8"/>
    <w:rsid w:val="00805890"/>
    <w:rsid w:val="00805DD2"/>
    <w:rsid w:val="008061C3"/>
    <w:rsid w:val="00806385"/>
    <w:rsid w:val="0080644D"/>
    <w:rsid w:val="00806C74"/>
    <w:rsid w:val="00806E76"/>
    <w:rsid w:val="00806F24"/>
    <w:rsid w:val="0080701B"/>
    <w:rsid w:val="0080710C"/>
    <w:rsid w:val="00807CC1"/>
    <w:rsid w:val="00807F01"/>
    <w:rsid w:val="00810483"/>
    <w:rsid w:val="00810977"/>
    <w:rsid w:val="0081099B"/>
    <w:rsid w:val="00810F16"/>
    <w:rsid w:val="008111A1"/>
    <w:rsid w:val="008115B3"/>
    <w:rsid w:val="008120F7"/>
    <w:rsid w:val="008121E2"/>
    <w:rsid w:val="00812A4E"/>
    <w:rsid w:val="00813CC7"/>
    <w:rsid w:val="0081406B"/>
    <w:rsid w:val="0081449A"/>
    <w:rsid w:val="00814D84"/>
    <w:rsid w:val="00814EBB"/>
    <w:rsid w:val="00815349"/>
    <w:rsid w:val="008158FD"/>
    <w:rsid w:val="00815C20"/>
    <w:rsid w:val="00816ED4"/>
    <w:rsid w:val="00817057"/>
    <w:rsid w:val="0081735A"/>
    <w:rsid w:val="00817593"/>
    <w:rsid w:val="00817DD1"/>
    <w:rsid w:val="00817E24"/>
    <w:rsid w:val="00817EF8"/>
    <w:rsid w:val="00820B23"/>
    <w:rsid w:val="00821161"/>
    <w:rsid w:val="0082186A"/>
    <w:rsid w:val="00821931"/>
    <w:rsid w:val="00821F61"/>
    <w:rsid w:val="0082207C"/>
    <w:rsid w:val="00822360"/>
    <w:rsid w:val="0082357A"/>
    <w:rsid w:val="008235D6"/>
    <w:rsid w:val="008235E1"/>
    <w:rsid w:val="00823B77"/>
    <w:rsid w:val="00823E44"/>
    <w:rsid w:val="00824412"/>
    <w:rsid w:val="008246A3"/>
    <w:rsid w:val="0082474B"/>
    <w:rsid w:val="008247E1"/>
    <w:rsid w:val="00824A33"/>
    <w:rsid w:val="00824B6C"/>
    <w:rsid w:val="008251DF"/>
    <w:rsid w:val="00825392"/>
    <w:rsid w:val="0082547F"/>
    <w:rsid w:val="00825A34"/>
    <w:rsid w:val="00826700"/>
    <w:rsid w:val="008304A5"/>
    <w:rsid w:val="0083085F"/>
    <w:rsid w:val="0083113E"/>
    <w:rsid w:val="00831FB8"/>
    <w:rsid w:val="008327B9"/>
    <w:rsid w:val="00832A91"/>
    <w:rsid w:val="00833F44"/>
    <w:rsid w:val="00834549"/>
    <w:rsid w:val="008346D4"/>
    <w:rsid w:val="00834859"/>
    <w:rsid w:val="00835723"/>
    <w:rsid w:val="00835C0E"/>
    <w:rsid w:val="00835E16"/>
    <w:rsid w:val="00835E60"/>
    <w:rsid w:val="00836603"/>
    <w:rsid w:val="00837648"/>
    <w:rsid w:val="00837E50"/>
    <w:rsid w:val="0084052A"/>
    <w:rsid w:val="0084073B"/>
    <w:rsid w:val="00840C5A"/>
    <w:rsid w:val="00840D9D"/>
    <w:rsid w:val="00840DB9"/>
    <w:rsid w:val="00841122"/>
    <w:rsid w:val="00841245"/>
    <w:rsid w:val="0084153F"/>
    <w:rsid w:val="008416DB"/>
    <w:rsid w:val="00842251"/>
    <w:rsid w:val="00842505"/>
    <w:rsid w:val="008425E7"/>
    <w:rsid w:val="00842AEA"/>
    <w:rsid w:val="00842D38"/>
    <w:rsid w:val="00842F1E"/>
    <w:rsid w:val="008437E9"/>
    <w:rsid w:val="0084400F"/>
    <w:rsid w:val="0084482F"/>
    <w:rsid w:val="008455A3"/>
    <w:rsid w:val="00845733"/>
    <w:rsid w:val="00845A46"/>
    <w:rsid w:val="00845A77"/>
    <w:rsid w:val="00845B23"/>
    <w:rsid w:val="00846265"/>
    <w:rsid w:val="008465E8"/>
    <w:rsid w:val="00846600"/>
    <w:rsid w:val="00846654"/>
    <w:rsid w:val="0084666C"/>
    <w:rsid w:val="0084671D"/>
    <w:rsid w:val="00846F55"/>
    <w:rsid w:val="00846FD7"/>
    <w:rsid w:val="00847152"/>
    <w:rsid w:val="00847330"/>
    <w:rsid w:val="008509EF"/>
    <w:rsid w:val="00850AB0"/>
    <w:rsid w:val="00850BA3"/>
    <w:rsid w:val="00851238"/>
    <w:rsid w:val="008512F7"/>
    <w:rsid w:val="00851509"/>
    <w:rsid w:val="0085175A"/>
    <w:rsid w:val="0085189C"/>
    <w:rsid w:val="00851FE0"/>
    <w:rsid w:val="0085219B"/>
    <w:rsid w:val="00852352"/>
    <w:rsid w:val="00852415"/>
    <w:rsid w:val="00852FD9"/>
    <w:rsid w:val="00853260"/>
    <w:rsid w:val="0085373D"/>
    <w:rsid w:val="00853A5F"/>
    <w:rsid w:val="00853F25"/>
    <w:rsid w:val="008545B8"/>
    <w:rsid w:val="0085506A"/>
    <w:rsid w:val="008551D7"/>
    <w:rsid w:val="008555C5"/>
    <w:rsid w:val="008555DA"/>
    <w:rsid w:val="008568F4"/>
    <w:rsid w:val="00856EF7"/>
    <w:rsid w:val="008577AB"/>
    <w:rsid w:val="00857A78"/>
    <w:rsid w:val="00857C00"/>
    <w:rsid w:val="0086032F"/>
    <w:rsid w:val="00860B1C"/>
    <w:rsid w:val="00860C50"/>
    <w:rsid w:val="00860CFF"/>
    <w:rsid w:val="008619D7"/>
    <w:rsid w:val="00861E95"/>
    <w:rsid w:val="008629D6"/>
    <w:rsid w:val="00862CE8"/>
    <w:rsid w:val="008637F9"/>
    <w:rsid w:val="00864877"/>
    <w:rsid w:val="0086500B"/>
    <w:rsid w:val="00866126"/>
    <w:rsid w:val="008661A3"/>
    <w:rsid w:val="008666C4"/>
    <w:rsid w:val="00866B12"/>
    <w:rsid w:val="008670F6"/>
    <w:rsid w:val="00867288"/>
    <w:rsid w:val="00870B97"/>
    <w:rsid w:val="00870FA4"/>
    <w:rsid w:val="008715EC"/>
    <w:rsid w:val="00871A51"/>
    <w:rsid w:val="00871D31"/>
    <w:rsid w:val="008727EE"/>
    <w:rsid w:val="008728D1"/>
    <w:rsid w:val="00872E55"/>
    <w:rsid w:val="00873487"/>
    <w:rsid w:val="00873521"/>
    <w:rsid w:val="00873760"/>
    <w:rsid w:val="00873964"/>
    <w:rsid w:val="00873A09"/>
    <w:rsid w:val="00873BD2"/>
    <w:rsid w:val="00874454"/>
    <w:rsid w:val="00874C1B"/>
    <w:rsid w:val="008750AA"/>
    <w:rsid w:val="00875E2C"/>
    <w:rsid w:val="008762F8"/>
    <w:rsid w:val="008763A1"/>
    <w:rsid w:val="00876422"/>
    <w:rsid w:val="008801B6"/>
    <w:rsid w:val="008802F8"/>
    <w:rsid w:val="00880DA3"/>
    <w:rsid w:val="0088108C"/>
    <w:rsid w:val="008829E7"/>
    <w:rsid w:val="008836E8"/>
    <w:rsid w:val="00884643"/>
    <w:rsid w:val="00884981"/>
    <w:rsid w:val="00884CF8"/>
    <w:rsid w:val="008854EE"/>
    <w:rsid w:val="00885552"/>
    <w:rsid w:val="00885822"/>
    <w:rsid w:val="00885EAE"/>
    <w:rsid w:val="00885EAF"/>
    <w:rsid w:val="00886439"/>
    <w:rsid w:val="00886C29"/>
    <w:rsid w:val="0088716F"/>
    <w:rsid w:val="00887837"/>
    <w:rsid w:val="00887A64"/>
    <w:rsid w:val="00887AA5"/>
    <w:rsid w:val="00887D9E"/>
    <w:rsid w:val="00890416"/>
    <w:rsid w:val="00890CD5"/>
    <w:rsid w:val="00890DA1"/>
    <w:rsid w:val="00891A74"/>
    <w:rsid w:val="00891C70"/>
    <w:rsid w:val="008926A7"/>
    <w:rsid w:val="00892C8F"/>
    <w:rsid w:val="00892EA7"/>
    <w:rsid w:val="0089311F"/>
    <w:rsid w:val="0089369E"/>
    <w:rsid w:val="00894862"/>
    <w:rsid w:val="008949D0"/>
    <w:rsid w:val="00894F64"/>
    <w:rsid w:val="00895078"/>
    <w:rsid w:val="00895468"/>
    <w:rsid w:val="0089628F"/>
    <w:rsid w:val="0089655A"/>
    <w:rsid w:val="00896587"/>
    <w:rsid w:val="008969B1"/>
    <w:rsid w:val="00896AEE"/>
    <w:rsid w:val="00897445"/>
    <w:rsid w:val="008976FA"/>
    <w:rsid w:val="00897B61"/>
    <w:rsid w:val="00897D60"/>
    <w:rsid w:val="00897DAA"/>
    <w:rsid w:val="008A0176"/>
    <w:rsid w:val="008A021C"/>
    <w:rsid w:val="008A0321"/>
    <w:rsid w:val="008A04CD"/>
    <w:rsid w:val="008A1065"/>
    <w:rsid w:val="008A146B"/>
    <w:rsid w:val="008A1966"/>
    <w:rsid w:val="008A212D"/>
    <w:rsid w:val="008A2CF6"/>
    <w:rsid w:val="008A2F32"/>
    <w:rsid w:val="008A31F1"/>
    <w:rsid w:val="008A37B2"/>
    <w:rsid w:val="008A38FA"/>
    <w:rsid w:val="008A3BBD"/>
    <w:rsid w:val="008A3C7C"/>
    <w:rsid w:val="008A3E8A"/>
    <w:rsid w:val="008A4CBF"/>
    <w:rsid w:val="008A4E16"/>
    <w:rsid w:val="008A4F07"/>
    <w:rsid w:val="008A5817"/>
    <w:rsid w:val="008A6328"/>
    <w:rsid w:val="008A6583"/>
    <w:rsid w:val="008A65CF"/>
    <w:rsid w:val="008A66A6"/>
    <w:rsid w:val="008A6E8A"/>
    <w:rsid w:val="008A7CA7"/>
    <w:rsid w:val="008B00A7"/>
    <w:rsid w:val="008B01A2"/>
    <w:rsid w:val="008B0385"/>
    <w:rsid w:val="008B03B6"/>
    <w:rsid w:val="008B03D9"/>
    <w:rsid w:val="008B0F03"/>
    <w:rsid w:val="008B22EF"/>
    <w:rsid w:val="008B2D51"/>
    <w:rsid w:val="008B2EA3"/>
    <w:rsid w:val="008B2EAB"/>
    <w:rsid w:val="008B34A3"/>
    <w:rsid w:val="008B3631"/>
    <w:rsid w:val="008B3730"/>
    <w:rsid w:val="008B3AA0"/>
    <w:rsid w:val="008B4116"/>
    <w:rsid w:val="008B412F"/>
    <w:rsid w:val="008B41A3"/>
    <w:rsid w:val="008B4396"/>
    <w:rsid w:val="008B45D5"/>
    <w:rsid w:val="008B598E"/>
    <w:rsid w:val="008B5E29"/>
    <w:rsid w:val="008B62EC"/>
    <w:rsid w:val="008B64EE"/>
    <w:rsid w:val="008B650F"/>
    <w:rsid w:val="008B6808"/>
    <w:rsid w:val="008B6856"/>
    <w:rsid w:val="008B69CF"/>
    <w:rsid w:val="008B69EF"/>
    <w:rsid w:val="008B6A55"/>
    <w:rsid w:val="008B780D"/>
    <w:rsid w:val="008B7A43"/>
    <w:rsid w:val="008C0009"/>
    <w:rsid w:val="008C0157"/>
    <w:rsid w:val="008C01E7"/>
    <w:rsid w:val="008C033D"/>
    <w:rsid w:val="008C046E"/>
    <w:rsid w:val="008C0879"/>
    <w:rsid w:val="008C0A50"/>
    <w:rsid w:val="008C0D16"/>
    <w:rsid w:val="008C0F8F"/>
    <w:rsid w:val="008C1625"/>
    <w:rsid w:val="008C1774"/>
    <w:rsid w:val="008C1DC2"/>
    <w:rsid w:val="008C2FF5"/>
    <w:rsid w:val="008C35F4"/>
    <w:rsid w:val="008C36B8"/>
    <w:rsid w:val="008C3D6F"/>
    <w:rsid w:val="008C42A9"/>
    <w:rsid w:val="008C4F73"/>
    <w:rsid w:val="008C6151"/>
    <w:rsid w:val="008C63E7"/>
    <w:rsid w:val="008C6499"/>
    <w:rsid w:val="008C69D7"/>
    <w:rsid w:val="008C6A60"/>
    <w:rsid w:val="008C6B68"/>
    <w:rsid w:val="008C7267"/>
    <w:rsid w:val="008C7671"/>
    <w:rsid w:val="008C7710"/>
    <w:rsid w:val="008D005B"/>
    <w:rsid w:val="008D01CC"/>
    <w:rsid w:val="008D09E3"/>
    <w:rsid w:val="008D0ED4"/>
    <w:rsid w:val="008D1147"/>
    <w:rsid w:val="008D1571"/>
    <w:rsid w:val="008D1CCA"/>
    <w:rsid w:val="008D22A3"/>
    <w:rsid w:val="008D2902"/>
    <w:rsid w:val="008D398C"/>
    <w:rsid w:val="008D4BB6"/>
    <w:rsid w:val="008D4C97"/>
    <w:rsid w:val="008D4E18"/>
    <w:rsid w:val="008D4FB0"/>
    <w:rsid w:val="008D52DE"/>
    <w:rsid w:val="008D5DBC"/>
    <w:rsid w:val="008D5FC4"/>
    <w:rsid w:val="008D60CD"/>
    <w:rsid w:val="008D616A"/>
    <w:rsid w:val="008D6A80"/>
    <w:rsid w:val="008D6AD2"/>
    <w:rsid w:val="008D6B4A"/>
    <w:rsid w:val="008D6C32"/>
    <w:rsid w:val="008D6E2E"/>
    <w:rsid w:val="008D6EC5"/>
    <w:rsid w:val="008D74E0"/>
    <w:rsid w:val="008D7BD4"/>
    <w:rsid w:val="008E0863"/>
    <w:rsid w:val="008E0BDC"/>
    <w:rsid w:val="008E0CD4"/>
    <w:rsid w:val="008E11B2"/>
    <w:rsid w:val="008E282B"/>
    <w:rsid w:val="008E2E93"/>
    <w:rsid w:val="008E34FF"/>
    <w:rsid w:val="008E36CD"/>
    <w:rsid w:val="008E3940"/>
    <w:rsid w:val="008E42C3"/>
    <w:rsid w:val="008E4634"/>
    <w:rsid w:val="008E4859"/>
    <w:rsid w:val="008E5075"/>
    <w:rsid w:val="008E54FB"/>
    <w:rsid w:val="008E6822"/>
    <w:rsid w:val="008E6A50"/>
    <w:rsid w:val="008E7328"/>
    <w:rsid w:val="008F0068"/>
    <w:rsid w:val="008F01AD"/>
    <w:rsid w:val="008F0547"/>
    <w:rsid w:val="008F056E"/>
    <w:rsid w:val="008F05CC"/>
    <w:rsid w:val="008F0889"/>
    <w:rsid w:val="008F0934"/>
    <w:rsid w:val="008F0A15"/>
    <w:rsid w:val="008F0E3F"/>
    <w:rsid w:val="008F15E6"/>
    <w:rsid w:val="008F18F0"/>
    <w:rsid w:val="008F24E6"/>
    <w:rsid w:val="008F2A9A"/>
    <w:rsid w:val="008F2CF6"/>
    <w:rsid w:val="008F2D9C"/>
    <w:rsid w:val="008F2DD7"/>
    <w:rsid w:val="008F2F31"/>
    <w:rsid w:val="008F2FDC"/>
    <w:rsid w:val="008F31BF"/>
    <w:rsid w:val="008F3B6E"/>
    <w:rsid w:val="008F3E37"/>
    <w:rsid w:val="008F4629"/>
    <w:rsid w:val="008F4A05"/>
    <w:rsid w:val="008F4D74"/>
    <w:rsid w:val="008F4EF2"/>
    <w:rsid w:val="008F57FD"/>
    <w:rsid w:val="008F5A95"/>
    <w:rsid w:val="008F5C69"/>
    <w:rsid w:val="008F6282"/>
    <w:rsid w:val="008F6642"/>
    <w:rsid w:val="008F6733"/>
    <w:rsid w:val="008F6AF4"/>
    <w:rsid w:val="008F6D2F"/>
    <w:rsid w:val="008F6ED6"/>
    <w:rsid w:val="008F6F35"/>
    <w:rsid w:val="008F7E77"/>
    <w:rsid w:val="00900544"/>
    <w:rsid w:val="0090054A"/>
    <w:rsid w:val="009006D0"/>
    <w:rsid w:val="00900DCF"/>
    <w:rsid w:val="00902173"/>
    <w:rsid w:val="009025A0"/>
    <w:rsid w:val="009026FB"/>
    <w:rsid w:val="0090270A"/>
    <w:rsid w:val="00903001"/>
    <w:rsid w:val="009030A5"/>
    <w:rsid w:val="00903327"/>
    <w:rsid w:val="009033B0"/>
    <w:rsid w:val="009033E6"/>
    <w:rsid w:val="00903A38"/>
    <w:rsid w:val="00903A3B"/>
    <w:rsid w:val="00903AD8"/>
    <w:rsid w:val="00903ECD"/>
    <w:rsid w:val="00903FD7"/>
    <w:rsid w:val="00904398"/>
    <w:rsid w:val="009047FB"/>
    <w:rsid w:val="00905401"/>
    <w:rsid w:val="009054B3"/>
    <w:rsid w:val="00905A68"/>
    <w:rsid w:val="00905B50"/>
    <w:rsid w:val="00905EE9"/>
    <w:rsid w:val="00906248"/>
    <w:rsid w:val="009064F3"/>
    <w:rsid w:val="00906F3B"/>
    <w:rsid w:val="00907125"/>
    <w:rsid w:val="009072C1"/>
    <w:rsid w:val="00907517"/>
    <w:rsid w:val="009076C5"/>
    <w:rsid w:val="00907804"/>
    <w:rsid w:val="00907C27"/>
    <w:rsid w:val="00907D7D"/>
    <w:rsid w:val="0091023A"/>
    <w:rsid w:val="00910862"/>
    <w:rsid w:val="00910C8A"/>
    <w:rsid w:val="00911192"/>
    <w:rsid w:val="00911E6E"/>
    <w:rsid w:val="009122D5"/>
    <w:rsid w:val="00912D8B"/>
    <w:rsid w:val="00913085"/>
    <w:rsid w:val="00913255"/>
    <w:rsid w:val="00913428"/>
    <w:rsid w:val="00913512"/>
    <w:rsid w:val="009135DD"/>
    <w:rsid w:val="00913896"/>
    <w:rsid w:val="00913E8D"/>
    <w:rsid w:val="00913EBC"/>
    <w:rsid w:val="00914150"/>
    <w:rsid w:val="00914205"/>
    <w:rsid w:val="00914249"/>
    <w:rsid w:val="009144CE"/>
    <w:rsid w:val="009149BF"/>
    <w:rsid w:val="00914D90"/>
    <w:rsid w:val="00914F0C"/>
    <w:rsid w:val="00916896"/>
    <w:rsid w:val="00916B0B"/>
    <w:rsid w:val="00916C1D"/>
    <w:rsid w:val="009171D2"/>
    <w:rsid w:val="00917415"/>
    <w:rsid w:val="0091762E"/>
    <w:rsid w:val="00917DDA"/>
    <w:rsid w:val="0092009B"/>
    <w:rsid w:val="00920BE1"/>
    <w:rsid w:val="00921119"/>
    <w:rsid w:val="00921B12"/>
    <w:rsid w:val="00921E9D"/>
    <w:rsid w:val="00922AEB"/>
    <w:rsid w:val="00922CB9"/>
    <w:rsid w:val="00922D89"/>
    <w:rsid w:val="0092335A"/>
    <w:rsid w:val="00923635"/>
    <w:rsid w:val="00924818"/>
    <w:rsid w:val="00924B2F"/>
    <w:rsid w:val="00924C18"/>
    <w:rsid w:val="00924E3A"/>
    <w:rsid w:val="0092571E"/>
    <w:rsid w:val="00925B6E"/>
    <w:rsid w:val="00926130"/>
    <w:rsid w:val="009261F6"/>
    <w:rsid w:val="00926B00"/>
    <w:rsid w:val="00926EFB"/>
    <w:rsid w:val="00926FE2"/>
    <w:rsid w:val="009270F0"/>
    <w:rsid w:val="0092714F"/>
    <w:rsid w:val="009271B2"/>
    <w:rsid w:val="00927404"/>
    <w:rsid w:val="009275A8"/>
    <w:rsid w:val="00927D3D"/>
    <w:rsid w:val="00927F4D"/>
    <w:rsid w:val="00930066"/>
    <w:rsid w:val="009304ED"/>
    <w:rsid w:val="00930926"/>
    <w:rsid w:val="00930D67"/>
    <w:rsid w:val="00930F5F"/>
    <w:rsid w:val="009314E2"/>
    <w:rsid w:val="00931912"/>
    <w:rsid w:val="00931B43"/>
    <w:rsid w:val="00931BBB"/>
    <w:rsid w:val="009321ED"/>
    <w:rsid w:val="009322D0"/>
    <w:rsid w:val="00932333"/>
    <w:rsid w:val="0093248F"/>
    <w:rsid w:val="0093262E"/>
    <w:rsid w:val="00932C8A"/>
    <w:rsid w:val="00933012"/>
    <w:rsid w:val="00933348"/>
    <w:rsid w:val="00933E30"/>
    <w:rsid w:val="00933FF0"/>
    <w:rsid w:val="00934468"/>
    <w:rsid w:val="00934F58"/>
    <w:rsid w:val="0093503F"/>
    <w:rsid w:val="009359CB"/>
    <w:rsid w:val="00936115"/>
    <w:rsid w:val="009361DA"/>
    <w:rsid w:val="00936288"/>
    <w:rsid w:val="009368E0"/>
    <w:rsid w:val="00936B34"/>
    <w:rsid w:val="009370C6"/>
    <w:rsid w:val="0093723F"/>
    <w:rsid w:val="00937484"/>
    <w:rsid w:val="0093774B"/>
    <w:rsid w:val="00937819"/>
    <w:rsid w:val="0093797E"/>
    <w:rsid w:val="00937A92"/>
    <w:rsid w:val="009407C7"/>
    <w:rsid w:val="009410CB"/>
    <w:rsid w:val="00941257"/>
    <w:rsid w:val="00941525"/>
    <w:rsid w:val="00942E24"/>
    <w:rsid w:val="009433F9"/>
    <w:rsid w:val="00943C2B"/>
    <w:rsid w:val="0094463A"/>
    <w:rsid w:val="00945EE6"/>
    <w:rsid w:val="00946A76"/>
    <w:rsid w:val="00946B13"/>
    <w:rsid w:val="00946D6E"/>
    <w:rsid w:val="00946FF5"/>
    <w:rsid w:val="009470A4"/>
    <w:rsid w:val="00947206"/>
    <w:rsid w:val="0094765A"/>
    <w:rsid w:val="00947756"/>
    <w:rsid w:val="00947C46"/>
    <w:rsid w:val="00947F7A"/>
    <w:rsid w:val="00950693"/>
    <w:rsid w:val="00950ADF"/>
    <w:rsid w:val="0095131A"/>
    <w:rsid w:val="009517DD"/>
    <w:rsid w:val="00951934"/>
    <w:rsid w:val="00951B87"/>
    <w:rsid w:val="009522DD"/>
    <w:rsid w:val="00952FC4"/>
    <w:rsid w:val="0095349E"/>
    <w:rsid w:val="009548F0"/>
    <w:rsid w:val="00954A3E"/>
    <w:rsid w:val="00954B86"/>
    <w:rsid w:val="009555B8"/>
    <w:rsid w:val="00955CD6"/>
    <w:rsid w:val="0095601B"/>
    <w:rsid w:val="00956F49"/>
    <w:rsid w:val="00957EE7"/>
    <w:rsid w:val="0096043C"/>
    <w:rsid w:val="00960854"/>
    <w:rsid w:val="00960F08"/>
    <w:rsid w:val="00961F09"/>
    <w:rsid w:val="00961F9B"/>
    <w:rsid w:val="0096231F"/>
    <w:rsid w:val="009629C7"/>
    <w:rsid w:val="009629D9"/>
    <w:rsid w:val="0096328E"/>
    <w:rsid w:val="00963320"/>
    <w:rsid w:val="00963B98"/>
    <w:rsid w:val="0096460F"/>
    <w:rsid w:val="009647AF"/>
    <w:rsid w:val="009648E9"/>
    <w:rsid w:val="009649AB"/>
    <w:rsid w:val="009663E8"/>
    <w:rsid w:val="009663FD"/>
    <w:rsid w:val="00966495"/>
    <w:rsid w:val="00966541"/>
    <w:rsid w:val="009667A4"/>
    <w:rsid w:val="009668FC"/>
    <w:rsid w:val="009669AD"/>
    <w:rsid w:val="00967653"/>
    <w:rsid w:val="00967996"/>
    <w:rsid w:val="00967CBB"/>
    <w:rsid w:val="00970B9F"/>
    <w:rsid w:val="009712E1"/>
    <w:rsid w:val="00971C75"/>
    <w:rsid w:val="00971E5B"/>
    <w:rsid w:val="009721D4"/>
    <w:rsid w:val="00972280"/>
    <w:rsid w:val="009729F9"/>
    <w:rsid w:val="00972A73"/>
    <w:rsid w:val="00972F03"/>
    <w:rsid w:val="00973291"/>
    <w:rsid w:val="009738F5"/>
    <w:rsid w:val="00973DAF"/>
    <w:rsid w:val="00973EA3"/>
    <w:rsid w:val="00973F8A"/>
    <w:rsid w:val="009741BB"/>
    <w:rsid w:val="00974596"/>
    <w:rsid w:val="009747B9"/>
    <w:rsid w:val="009748CF"/>
    <w:rsid w:val="00974916"/>
    <w:rsid w:val="009752C8"/>
    <w:rsid w:val="00975C95"/>
    <w:rsid w:val="00975DD6"/>
    <w:rsid w:val="00977550"/>
    <w:rsid w:val="0097786D"/>
    <w:rsid w:val="00977CF5"/>
    <w:rsid w:val="009805AE"/>
    <w:rsid w:val="00980A75"/>
    <w:rsid w:val="00980CC8"/>
    <w:rsid w:val="009810E8"/>
    <w:rsid w:val="00981859"/>
    <w:rsid w:val="00981BC2"/>
    <w:rsid w:val="00981FB0"/>
    <w:rsid w:val="00981FDB"/>
    <w:rsid w:val="0098208E"/>
    <w:rsid w:val="00983298"/>
    <w:rsid w:val="009834EB"/>
    <w:rsid w:val="0098386F"/>
    <w:rsid w:val="009839C1"/>
    <w:rsid w:val="00983FF9"/>
    <w:rsid w:val="0098463B"/>
    <w:rsid w:val="00984846"/>
    <w:rsid w:val="00985760"/>
    <w:rsid w:val="00985823"/>
    <w:rsid w:val="009861D0"/>
    <w:rsid w:val="0098641C"/>
    <w:rsid w:val="00986ADF"/>
    <w:rsid w:val="00987280"/>
    <w:rsid w:val="009872E7"/>
    <w:rsid w:val="00987674"/>
    <w:rsid w:val="00987775"/>
    <w:rsid w:val="00987CC1"/>
    <w:rsid w:val="00987CF8"/>
    <w:rsid w:val="009905A1"/>
    <w:rsid w:val="00990614"/>
    <w:rsid w:val="00990915"/>
    <w:rsid w:val="00990E00"/>
    <w:rsid w:val="00990E22"/>
    <w:rsid w:val="00991F8B"/>
    <w:rsid w:val="00992162"/>
    <w:rsid w:val="009922C7"/>
    <w:rsid w:val="009923BD"/>
    <w:rsid w:val="00992404"/>
    <w:rsid w:val="009925E7"/>
    <w:rsid w:val="00992C13"/>
    <w:rsid w:val="00992E6D"/>
    <w:rsid w:val="00992E92"/>
    <w:rsid w:val="00992EE7"/>
    <w:rsid w:val="00993078"/>
    <w:rsid w:val="00993251"/>
    <w:rsid w:val="0099379C"/>
    <w:rsid w:val="00993A15"/>
    <w:rsid w:val="00994024"/>
    <w:rsid w:val="00994652"/>
    <w:rsid w:val="00994667"/>
    <w:rsid w:val="009949E7"/>
    <w:rsid w:val="00994D8C"/>
    <w:rsid w:val="00994E6D"/>
    <w:rsid w:val="00994EB5"/>
    <w:rsid w:val="00995141"/>
    <w:rsid w:val="00995307"/>
    <w:rsid w:val="009956E6"/>
    <w:rsid w:val="00995B35"/>
    <w:rsid w:val="0099685E"/>
    <w:rsid w:val="00997729"/>
    <w:rsid w:val="00997C7A"/>
    <w:rsid w:val="009A0649"/>
    <w:rsid w:val="009A0A01"/>
    <w:rsid w:val="009A0E27"/>
    <w:rsid w:val="009A15B1"/>
    <w:rsid w:val="009A1BE0"/>
    <w:rsid w:val="009A2EEA"/>
    <w:rsid w:val="009A36C0"/>
    <w:rsid w:val="009A384A"/>
    <w:rsid w:val="009A3D05"/>
    <w:rsid w:val="009A4009"/>
    <w:rsid w:val="009A43A5"/>
    <w:rsid w:val="009A5668"/>
    <w:rsid w:val="009A5F4D"/>
    <w:rsid w:val="009A65F7"/>
    <w:rsid w:val="009A67B0"/>
    <w:rsid w:val="009A68C0"/>
    <w:rsid w:val="009A693B"/>
    <w:rsid w:val="009A7613"/>
    <w:rsid w:val="009A76FB"/>
    <w:rsid w:val="009A7944"/>
    <w:rsid w:val="009A7B8A"/>
    <w:rsid w:val="009A7BCB"/>
    <w:rsid w:val="009A7C13"/>
    <w:rsid w:val="009B067A"/>
    <w:rsid w:val="009B0769"/>
    <w:rsid w:val="009B1683"/>
    <w:rsid w:val="009B293C"/>
    <w:rsid w:val="009B2D91"/>
    <w:rsid w:val="009B2FFC"/>
    <w:rsid w:val="009B3E54"/>
    <w:rsid w:val="009B489D"/>
    <w:rsid w:val="009B4BDD"/>
    <w:rsid w:val="009B5199"/>
    <w:rsid w:val="009B54FE"/>
    <w:rsid w:val="009B576D"/>
    <w:rsid w:val="009B5864"/>
    <w:rsid w:val="009B5BB5"/>
    <w:rsid w:val="009B5E8B"/>
    <w:rsid w:val="009B5EEF"/>
    <w:rsid w:val="009B6097"/>
    <w:rsid w:val="009B639A"/>
    <w:rsid w:val="009B6897"/>
    <w:rsid w:val="009B6E6F"/>
    <w:rsid w:val="009B727B"/>
    <w:rsid w:val="009B753F"/>
    <w:rsid w:val="009B7AE2"/>
    <w:rsid w:val="009C00BF"/>
    <w:rsid w:val="009C0254"/>
    <w:rsid w:val="009C11AE"/>
    <w:rsid w:val="009C1735"/>
    <w:rsid w:val="009C17D6"/>
    <w:rsid w:val="009C24BB"/>
    <w:rsid w:val="009C289E"/>
    <w:rsid w:val="009C2A60"/>
    <w:rsid w:val="009C3103"/>
    <w:rsid w:val="009C32E0"/>
    <w:rsid w:val="009C33C5"/>
    <w:rsid w:val="009C3542"/>
    <w:rsid w:val="009C3616"/>
    <w:rsid w:val="009C3955"/>
    <w:rsid w:val="009C3C90"/>
    <w:rsid w:val="009C3CFE"/>
    <w:rsid w:val="009C3F3B"/>
    <w:rsid w:val="009C3F96"/>
    <w:rsid w:val="009C4378"/>
    <w:rsid w:val="009C49E8"/>
    <w:rsid w:val="009C5035"/>
    <w:rsid w:val="009C506D"/>
    <w:rsid w:val="009C50A8"/>
    <w:rsid w:val="009C5150"/>
    <w:rsid w:val="009C57EA"/>
    <w:rsid w:val="009C592E"/>
    <w:rsid w:val="009C5F3A"/>
    <w:rsid w:val="009C6292"/>
    <w:rsid w:val="009C6754"/>
    <w:rsid w:val="009C6D7A"/>
    <w:rsid w:val="009C7056"/>
    <w:rsid w:val="009C7CD6"/>
    <w:rsid w:val="009D0315"/>
    <w:rsid w:val="009D05FD"/>
    <w:rsid w:val="009D07A7"/>
    <w:rsid w:val="009D089D"/>
    <w:rsid w:val="009D09B3"/>
    <w:rsid w:val="009D0AE9"/>
    <w:rsid w:val="009D0F4E"/>
    <w:rsid w:val="009D1138"/>
    <w:rsid w:val="009D187C"/>
    <w:rsid w:val="009D22B6"/>
    <w:rsid w:val="009D3F35"/>
    <w:rsid w:val="009D3FDF"/>
    <w:rsid w:val="009D469A"/>
    <w:rsid w:val="009D47A4"/>
    <w:rsid w:val="009D4831"/>
    <w:rsid w:val="009D491A"/>
    <w:rsid w:val="009D4DD3"/>
    <w:rsid w:val="009D4F18"/>
    <w:rsid w:val="009D4F3D"/>
    <w:rsid w:val="009D56DD"/>
    <w:rsid w:val="009D5D6B"/>
    <w:rsid w:val="009D5D82"/>
    <w:rsid w:val="009D60D0"/>
    <w:rsid w:val="009D65B3"/>
    <w:rsid w:val="009D7ADD"/>
    <w:rsid w:val="009D7FA6"/>
    <w:rsid w:val="009E00CB"/>
    <w:rsid w:val="009E0417"/>
    <w:rsid w:val="009E1376"/>
    <w:rsid w:val="009E17CD"/>
    <w:rsid w:val="009E1B7E"/>
    <w:rsid w:val="009E1BD0"/>
    <w:rsid w:val="009E26B5"/>
    <w:rsid w:val="009E2951"/>
    <w:rsid w:val="009E2B1A"/>
    <w:rsid w:val="009E2B1D"/>
    <w:rsid w:val="009E3389"/>
    <w:rsid w:val="009E3882"/>
    <w:rsid w:val="009E3C2F"/>
    <w:rsid w:val="009E3D6B"/>
    <w:rsid w:val="009E3F3B"/>
    <w:rsid w:val="009E3FC2"/>
    <w:rsid w:val="009E4042"/>
    <w:rsid w:val="009E42D8"/>
    <w:rsid w:val="009E50CE"/>
    <w:rsid w:val="009E5123"/>
    <w:rsid w:val="009E5370"/>
    <w:rsid w:val="009E607F"/>
    <w:rsid w:val="009E60B0"/>
    <w:rsid w:val="009E65FE"/>
    <w:rsid w:val="009E6EE8"/>
    <w:rsid w:val="009E6FC8"/>
    <w:rsid w:val="009E727A"/>
    <w:rsid w:val="009E7399"/>
    <w:rsid w:val="009E7408"/>
    <w:rsid w:val="009E79C0"/>
    <w:rsid w:val="009E7B3F"/>
    <w:rsid w:val="009F153C"/>
    <w:rsid w:val="009F166C"/>
    <w:rsid w:val="009F186B"/>
    <w:rsid w:val="009F1C08"/>
    <w:rsid w:val="009F1CD4"/>
    <w:rsid w:val="009F1FE6"/>
    <w:rsid w:val="009F2262"/>
    <w:rsid w:val="009F25E8"/>
    <w:rsid w:val="009F2790"/>
    <w:rsid w:val="009F2A04"/>
    <w:rsid w:val="009F3362"/>
    <w:rsid w:val="009F3855"/>
    <w:rsid w:val="009F3874"/>
    <w:rsid w:val="009F3F08"/>
    <w:rsid w:val="009F4C0B"/>
    <w:rsid w:val="009F50AA"/>
    <w:rsid w:val="009F539C"/>
    <w:rsid w:val="009F57AA"/>
    <w:rsid w:val="009F5A02"/>
    <w:rsid w:val="009F5B9E"/>
    <w:rsid w:val="009F5E85"/>
    <w:rsid w:val="009F6612"/>
    <w:rsid w:val="009F6D1A"/>
    <w:rsid w:val="009F76A3"/>
    <w:rsid w:val="009F7999"/>
    <w:rsid w:val="009F7A4A"/>
    <w:rsid w:val="00A000E9"/>
    <w:rsid w:val="00A0074F"/>
    <w:rsid w:val="00A012B3"/>
    <w:rsid w:val="00A0138E"/>
    <w:rsid w:val="00A01F89"/>
    <w:rsid w:val="00A0255D"/>
    <w:rsid w:val="00A02918"/>
    <w:rsid w:val="00A02AE1"/>
    <w:rsid w:val="00A0320D"/>
    <w:rsid w:val="00A0386B"/>
    <w:rsid w:val="00A03DCB"/>
    <w:rsid w:val="00A04014"/>
    <w:rsid w:val="00A0443A"/>
    <w:rsid w:val="00A044B2"/>
    <w:rsid w:val="00A04BB7"/>
    <w:rsid w:val="00A04E0B"/>
    <w:rsid w:val="00A05001"/>
    <w:rsid w:val="00A05230"/>
    <w:rsid w:val="00A059AF"/>
    <w:rsid w:val="00A05EB3"/>
    <w:rsid w:val="00A06150"/>
    <w:rsid w:val="00A067D4"/>
    <w:rsid w:val="00A06981"/>
    <w:rsid w:val="00A06B83"/>
    <w:rsid w:val="00A07F2A"/>
    <w:rsid w:val="00A10A47"/>
    <w:rsid w:val="00A110E6"/>
    <w:rsid w:val="00A12AF3"/>
    <w:rsid w:val="00A12DE9"/>
    <w:rsid w:val="00A13F17"/>
    <w:rsid w:val="00A13F7E"/>
    <w:rsid w:val="00A1444A"/>
    <w:rsid w:val="00A145D3"/>
    <w:rsid w:val="00A14731"/>
    <w:rsid w:val="00A14E6E"/>
    <w:rsid w:val="00A15D4C"/>
    <w:rsid w:val="00A16258"/>
    <w:rsid w:val="00A165C8"/>
    <w:rsid w:val="00A16F92"/>
    <w:rsid w:val="00A17684"/>
    <w:rsid w:val="00A17AE0"/>
    <w:rsid w:val="00A17CDF"/>
    <w:rsid w:val="00A17E6A"/>
    <w:rsid w:val="00A20A4F"/>
    <w:rsid w:val="00A20C8A"/>
    <w:rsid w:val="00A20E16"/>
    <w:rsid w:val="00A20E47"/>
    <w:rsid w:val="00A213B0"/>
    <w:rsid w:val="00A2150A"/>
    <w:rsid w:val="00A2179E"/>
    <w:rsid w:val="00A21A4F"/>
    <w:rsid w:val="00A21CCD"/>
    <w:rsid w:val="00A22609"/>
    <w:rsid w:val="00A238AA"/>
    <w:rsid w:val="00A252E8"/>
    <w:rsid w:val="00A255AB"/>
    <w:rsid w:val="00A25897"/>
    <w:rsid w:val="00A25BDD"/>
    <w:rsid w:val="00A25BE2"/>
    <w:rsid w:val="00A25F98"/>
    <w:rsid w:val="00A267B0"/>
    <w:rsid w:val="00A27030"/>
    <w:rsid w:val="00A2761F"/>
    <w:rsid w:val="00A27E5D"/>
    <w:rsid w:val="00A303E9"/>
    <w:rsid w:val="00A30504"/>
    <w:rsid w:val="00A30B47"/>
    <w:rsid w:val="00A30D5E"/>
    <w:rsid w:val="00A3134D"/>
    <w:rsid w:val="00A3194C"/>
    <w:rsid w:val="00A31C16"/>
    <w:rsid w:val="00A31E3D"/>
    <w:rsid w:val="00A31F64"/>
    <w:rsid w:val="00A320D7"/>
    <w:rsid w:val="00A3224E"/>
    <w:rsid w:val="00A32A34"/>
    <w:rsid w:val="00A32B57"/>
    <w:rsid w:val="00A32ECA"/>
    <w:rsid w:val="00A33068"/>
    <w:rsid w:val="00A3320A"/>
    <w:rsid w:val="00A33419"/>
    <w:rsid w:val="00A33C1A"/>
    <w:rsid w:val="00A34B0B"/>
    <w:rsid w:val="00A3537F"/>
    <w:rsid w:val="00A3559C"/>
    <w:rsid w:val="00A3582E"/>
    <w:rsid w:val="00A35D1C"/>
    <w:rsid w:val="00A35DAE"/>
    <w:rsid w:val="00A35F8F"/>
    <w:rsid w:val="00A36643"/>
    <w:rsid w:val="00A36BF0"/>
    <w:rsid w:val="00A371EB"/>
    <w:rsid w:val="00A3775F"/>
    <w:rsid w:val="00A377B0"/>
    <w:rsid w:val="00A37FFE"/>
    <w:rsid w:val="00A40205"/>
    <w:rsid w:val="00A40952"/>
    <w:rsid w:val="00A40AA2"/>
    <w:rsid w:val="00A41958"/>
    <w:rsid w:val="00A41F8F"/>
    <w:rsid w:val="00A423F0"/>
    <w:rsid w:val="00A4263C"/>
    <w:rsid w:val="00A42762"/>
    <w:rsid w:val="00A429F5"/>
    <w:rsid w:val="00A42ECD"/>
    <w:rsid w:val="00A43688"/>
    <w:rsid w:val="00A4388B"/>
    <w:rsid w:val="00A438BA"/>
    <w:rsid w:val="00A43DB1"/>
    <w:rsid w:val="00A440E0"/>
    <w:rsid w:val="00A4462D"/>
    <w:rsid w:val="00A4463E"/>
    <w:rsid w:val="00A44B69"/>
    <w:rsid w:val="00A45FFA"/>
    <w:rsid w:val="00A46695"/>
    <w:rsid w:val="00A46746"/>
    <w:rsid w:val="00A46A3E"/>
    <w:rsid w:val="00A46DB8"/>
    <w:rsid w:val="00A47278"/>
    <w:rsid w:val="00A473FB"/>
    <w:rsid w:val="00A474AD"/>
    <w:rsid w:val="00A47751"/>
    <w:rsid w:val="00A477DB"/>
    <w:rsid w:val="00A47BA9"/>
    <w:rsid w:val="00A47DB7"/>
    <w:rsid w:val="00A50969"/>
    <w:rsid w:val="00A50DAE"/>
    <w:rsid w:val="00A51777"/>
    <w:rsid w:val="00A51E04"/>
    <w:rsid w:val="00A52017"/>
    <w:rsid w:val="00A52122"/>
    <w:rsid w:val="00A53BB8"/>
    <w:rsid w:val="00A53C93"/>
    <w:rsid w:val="00A53D6B"/>
    <w:rsid w:val="00A54289"/>
    <w:rsid w:val="00A54488"/>
    <w:rsid w:val="00A54D11"/>
    <w:rsid w:val="00A54F58"/>
    <w:rsid w:val="00A5504F"/>
    <w:rsid w:val="00A55C7E"/>
    <w:rsid w:val="00A564C0"/>
    <w:rsid w:val="00A56673"/>
    <w:rsid w:val="00A567C1"/>
    <w:rsid w:val="00A56D0B"/>
    <w:rsid w:val="00A57014"/>
    <w:rsid w:val="00A57942"/>
    <w:rsid w:val="00A57D47"/>
    <w:rsid w:val="00A57E7C"/>
    <w:rsid w:val="00A608D9"/>
    <w:rsid w:val="00A610D5"/>
    <w:rsid w:val="00A61207"/>
    <w:rsid w:val="00A616AD"/>
    <w:rsid w:val="00A61AD1"/>
    <w:rsid w:val="00A61FA1"/>
    <w:rsid w:val="00A62679"/>
    <w:rsid w:val="00A62D02"/>
    <w:rsid w:val="00A62FC4"/>
    <w:rsid w:val="00A63164"/>
    <w:rsid w:val="00A63270"/>
    <w:rsid w:val="00A63BDF"/>
    <w:rsid w:val="00A63F52"/>
    <w:rsid w:val="00A64C3A"/>
    <w:rsid w:val="00A64DC5"/>
    <w:rsid w:val="00A64F7F"/>
    <w:rsid w:val="00A65379"/>
    <w:rsid w:val="00A655C0"/>
    <w:rsid w:val="00A6623D"/>
    <w:rsid w:val="00A66829"/>
    <w:rsid w:val="00A66A48"/>
    <w:rsid w:val="00A67364"/>
    <w:rsid w:val="00A67496"/>
    <w:rsid w:val="00A67782"/>
    <w:rsid w:val="00A70226"/>
    <w:rsid w:val="00A707B0"/>
    <w:rsid w:val="00A70E6D"/>
    <w:rsid w:val="00A715EE"/>
    <w:rsid w:val="00A72C04"/>
    <w:rsid w:val="00A72E76"/>
    <w:rsid w:val="00A73290"/>
    <w:rsid w:val="00A73301"/>
    <w:rsid w:val="00A73C5E"/>
    <w:rsid w:val="00A73FA2"/>
    <w:rsid w:val="00A7418F"/>
    <w:rsid w:val="00A74419"/>
    <w:rsid w:val="00A74666"/>
    <w:rsid w:val="00A749ED"/>
    <w:rsid w:val="00A74BE9"/>
    <w:rsid w:val="00A752A4"/>
    <w:rsid w:val="00A753EE"/>
    <w:rsid w:val="00A7540D"/>
    <w:rsid w:val="00A75493"/>
    <w:rsid w:val="00A7550B"/>
    <w:rsid w:val="00A76340"/>
    <w:rsid w:val="00A7659D"/>
    <w:rsid w:val="00A77610"/>
    <w:rsid w:val="00A80329"/>
    <w:rsid w:val="00A80BA7"/>
    <w:rsid w:val="00A80C57"/>
    <w:rsid w:val="00A8146A"/>
    <w:rsid w:val="00A81CC7"/>
    <w:rsid w:val="00A8249C"/>
    <w:rsid w:val="00A825BE"/>
    <w:rsid w:val="00A827D5"/>
    <w:rsid w:val="00A83FA2"/>
    <w:rsid w:val="00A841DB"/>
    <w:rsid w:val="00A85210"/>
    <w:rsid w:val="00A85647"/>
    <w:rsid w:val="00A85D79"/>
    <w:rsid w:val="00A866DF"/>
    <w:rsid w:val="00A8702A"/>
    <w:rsid w:val="00A8785E"/>
    <w:rsid w:val="00A87973"/>
    <w:rsid w:val="00A879E6"/>
    <w:rsid w:val="00A9040A"/>
    <w:rsid w:val="00A90A1F"/>
    <w:rsid w:val="00A9115F"/>
    <w:rsid w:val="00A91AEF"/>
    <w:rsid w:val="00A92028"/>
    <w:rsid w:val="00A921AB"/>
    <w:rsid w:val="00A92244"/>
    <w:rsid w:val="00A925E3"/>
    <w:rsid w:val="00A92BF9"/>
    <w:rsid w:val="00A933DC"/>
    <w:rsid w:val="00A93C12"/>
    <w:rsid w:val="00A93D84"/>
    <w:rsid w:val="00A94131"/>
    <w:rsid w:val="00A9506E"/>
    <w:rsid w:val="00A95C1F"/>
    <w:rsid w:val="00A95E1F"/>
    <w:rsid w:val="00A96271"/>
    <w:rsid w:val="00A9646D"/>
    <w:rsid w:val="00A9664B"/>
    <w:rsid w:val="00A96A29"/>
    <w:rsid w:val="00A96A67"/>
    <w:rsid w:val="00A96B56"/>
    <w:rsid w:val="00A97AB0"/>
    <w:rsid w:val="00A97B8E"/>
    <w:rsid w:val="00A97B94"/>
    <w:rsid w:val="00A97E1D"/>
    <w:rsid w:val="00AA022D"/>
    <w:rsid w:val="00AA0817"/>
    <w:rsid w:val="00AA09D3"/>
    <w:rsid w:val="00AA14B9"/>
    <w:rsid w:val="00AA14D5"/>
    <w:rsid w:val="00AA1744"/>
    <w:rsid w:val="00AA1CE4"/>
    <w:rsid w:val="00AA2140"/>
    <w:rsid w:val="00AA230A"/>
    <w:rsid w:val="00AA249D"/>
    <w:rsid w:val="00AA265D"/>
    <w:rsid w:val="00AA2BC6"/>
    <w:rsid w:val="00AA3012"/>
    <w:rsid w:val="00AA36C4"/>
    <w:rsid w:val="00AA3D0D"/>
    <w:rsid w:val="00AA44D2"/>
    <w:rsid w:val="00AA4B49"/>
    <w:rsid w:val="00AA4C6B"/>
    <w:rsid w:val="00AA5A7D"/>
    <w:rsid w:val="00AA5AF1"/>
    <w:rsid w:val="00AA5D32"/>
    <w:rsid w:val="00AA639B"/>
    <w:rsid w:val="00AA6506"/>
    <w:rsid w:val="00AA6A82"/>
    <w:rsid w:val="00AA6E29"/>
    <w:rsid w:val="00AA7498"/>
    <w:rsid w:val="00AA7531"/>
    <w:rsid w:val="00AA7B37"/>
    <w:rsid w:val="00AA7E18"/>
    <w:rsid w:val="00AB04F5"/>
    <w:rsid w:val="00AB0F0B"/>
    <w:rsid w:val="00AB114A"/>
    <w:rsid w:val="00AB1192"/>
    <w:rsid w:val="00AB12F5"/>
    <w:rsid w:val="00AB2283"/>
    <w:rsid w:val="00AB274B"/>
    <w:rsid w:val="00AB291D"/>
    <w:rsid w:val="00AB2A6D"/>
    <w:rsid w:val="00AB2C4C"/>
    <w:rsid w:val="00AB2D43"/>
    <w:rsid w:val="00AB3242"/>
    <w:rsid w:val="00AB388B"/>
    <w:rsid w:val="00AB3F52"/>
    <w:rsid w:val="00AB42A8"/>
    <w:rsid w:val="00AB4448"/>
    <w:rsid w:val="00AB4481"/>
    <w:rsid w:val="00AB4AC5"/>
    <w:rsid w:val="00AB575F"/>
    <w:rsid w:val="00AB5B4E"/>
    <w:rsid w:val="00AB5B7D"/>
    <w:rsid w:val="00AB5E0E"/>
    <w:rsid w:val="00AB5EC1"/>
    <w:rsid w:val="00AB621B"/>
    <w:rsid w:val="00AB6876"/>
    <w:rsid w:val="00AB6A9E"/>
    <w:rsid w:val="00AB6CAC"/>
    <w:rsid w:val="00AB6CAD"/>
    <w:rsid w:val="00AB6F93"/>
    <w:rsid w:val="00AB727B"/>
    <w:rsid w:val="00AB7502"/>
    <w:rsid w:val="00AB78C1"/>
    <w:rsid w:val="00AB792C"/>
    <w:rsid w:val="00AB7A64"/>
    <w:rsid w:val="00AC018B"/>
    <w:rsid w:val="00AC03BE"/>
    <w:rsid w:val="00AC0A8A"/>
    <w:rsid w:val="00AC1055"/>
    <w:rsid w:val="00AC17DB"/>
    <w:rsid w:val="00AC1F70"/>
    <w:rsid w:val="00AC206F"/>
    <w:rsid w:val="00AC2376"/>
    <w:rsid w:val="00AC2B7B"/>
    <w:rsid w:val="00AC33CB"/>
    <w:rsid w:val="00AC34E4"/>
    <w:rsid w:val="00AC42AE"/>
    <w:rsid w:val="00AC444D"/>
    <w:rsid w:val="00AC44C1"/>
    <w:rsid w:val="00AC4F12"/>
    <w:rsid w:val="00AC5244"/>
    <w:rsid w:val="00AC5469"/>
    <w:rsid w:val="00AC5A4E"/>
    <w:rsid w:val="00AC5F2C"/>
    <w:rsid w:val="00AC6039"/>
    <w:rsid w:val="00AC64D5"/>
    <w:rsid w:val="00AC64DF"/>
    <w:rsid w:val="00AC663C"/>
    <w:rsid w:val="00AC6915"/>
    <w:rsid w:val="00AC6F4F"/>
    <w:rsid w:val="00AC6FF1"/>
    <w:rsid w:val="00AC70BF"/>
    <w:rsid w:val="00AC7101"/>
    <w:rsid w:val="00AC763A"/>
    <w:rsid w:val="00AC7721"/>
    <w:rsid w:val="00AC7A5A"/>
    <w:rsid w:val="00AD03BC"/>
    <w:rsid w:val="00AD0422"/>
    <w:rsid w:val="00AD0B8A"/>
    <w:rsid w:val="00AD0DDB"/>
    <w:rsid w:val="00AD1200"/>
    <w:rsid w:val="00AD1530"/>
    <w:rsid w:val="00AD1986"/>
    <w:rsid w:val="00AD1BED"/>
    <w:rsid w:val="00AD1DCF"/>
    <w:rsid w:val="00AD20AD"/>
    <w:rsid w:val="00AD258F"/>
    <w:rsid w:val="00AD262A"/>
    <w:rsid w:val="00AD344A"/>
    <w:rsid w:val="00AD37CF"/>
    <w:rsid w:val="00AD3B2A"/>
    <w:rsid w:val="00AD3E0C"/>
    <w:rsid w:val="00AD3FCC"/>
    <w:rsid w:val="00AD4828"/>
    <w:rsid w:val="00AD5EBA"/>
    <w:rsid w:val="00AD79EB"/>
    <w:rsid w:val="00AD7FFB"/>
    <w:rsid w:val="00AE0549"/>
    <w:rsid w:val="00AE0708"/>
    <w:rsid w:val="00AE1992"/>
    <w:rsid w:val="00AE1D4F"/>
    <w:rsid w:val="00AE1DCD"/>
    <w:rsid w:val="00AE1F1A"/>
    <w:rsid w:val="00AE2B07"/>
    <w:rsid w:val="00AE2C07"/>
    <w:rsid w:val="00AE2C50"/>
    <w:rsid w:val="00AE2DA5"/>
    <w:rsid w:val="00AE3967"/>
    <w:rsid w:val="00AE3AF0"/>
    <w:rsid w:val="00AE3DBF"/>
    <w:rsid w:val="00AE41FB"/>
    <w:rsid w:val="00AE447E"/>
    <w:rsid w:val="00AE48DA"/>
    <w:rsid w:val="00AE4B84"/>
    <w:rsid w:val="00AE5396"/>
    <w:rsid w:val="00AE5716"/>
    <w:rsid w:val="00AE5AB6"/>
    <w:rsid w:val="00AE5F8A"/>
    <w:rsid w:val="00AE63F3"/>
    <w:rsid w:val="00AE666D"/>
    <w:rsid w:val="00AE688A"/>
    <w:rsid w:val="00AE696B"/>
    <w:rsid w:val="00AE6E4B"/>
    <w:rsid w:val="00AE783B"/>
    <w:rsid w:val="00AE7C68"/>
    <w:rsid w:val="00AE7F25"/>
    <w:rsid w:val="00AE7F5C"/>
    <w:rsid w:val="00AF0025"/>
    <w:rsid w:val="00AF039D"/>
    <w:rsid w:val="00AF130D"/>
    <w:rsid w:val="00AF1A92"/>
    <w:rsid w:val="00AF1FBB"/>
    <w:rsid w:val="00AF2160"/>
    <w:rsid w:val="00AF27DD"/>
    <w:rsid w:val="00AF2F6E"/>
    <w:rsid w:val="00AF362E"/>
    <w:rsid w:val="00AF3DED"/>
    <w:rsid w:val="00AF3FAB"/>
    <w:rsid w:val="00AF440C"/>
    <w:rsid w:val="00AF45A2"/>
    <w:rsid w:val="00AF48C0"/>
    <w:rsid w:val="00AF4E44"/>
    <w:rsid w:val="00AF4FF4"/>
    <w:rsid w:val="00AF51B4"/>
    <w:rsid w:val="00AF5AF0"/>
    <w:rsid w:val="00AF6DBA"/>
    <w:rsid w:val="00AF71A2"/>
    <w:rsid w:val="00AF75F0"/>
    <w:rsid w:val="00AF799F"/>
    <w:rsid w:val="00B002BC"/>
    <w:rsid w:val="00B0057C"/>
    <w:rsid w:val="00B00C03"/>
    <w:rsid w:val="00B00D30"/>
    <w:rsid w:val="00B00E16"/>
    <w:rsid w:val="00B01BED"/>
    <w:rsid w:val="00B01E60"/>
    <w:rsid w:val="00B01F69"/>
    <w:rsid w:val="00B0300F"/>
    <w:rsid w:val="00B03273"/>
    <w:rsid w:val="00B03456"/>
    <w:rsid w:val="00B03836"/>
    <w:rsid w:val="00B03CD2"/>
    <w:rsid w:val="00B041B6"/>
    <w:rsid w:val="00B04309"/>
    <w:rsid w:val="00B04AC4"/>
    <w:rsid w:val="00B04C9D"/>
    <w:rsid w:val="00B04D76"/>
    <w:rsid w:val="00B057FA"/>
    <w:rsid w:val="00B05931"/>
    <w:rsid w:val="00B05A4E"/>
    <w:rsid w:val="00B06716"/>
    <w:rsid w:val="00B068C1"/>
    <w:rsid w:val="00B06FA2"/>
    <w:rsid w:val="00B079FF"/>
    <w:rsid w:val="00B10B6D"/>
    <w:rsid w:val="00B1115D"/>
    <w:rsid w:val="00B11C87"/>
    <w:rsid w:val="00B12AEC"/>
    <w:rsid w:val="00B13171"/>
    <w:rsid w:val="00B134A0"/>
    <w:rsid w:val="00B135AE"/>
    <w:rsid w:val="00B13627"/>
    <w:rsid w:val="00B1412D"/>
    <w:rsid w:val="00B142C2"/>
    <w:rsid w:val="00B14835"/>
    <w:rsid w:val="00B14A58"/>
    <w:rsid w:val="00B14C74"/>
    <w:rsid w:val="00B14DCC"/>
    <w:rsid w:val="00B150F1"/>
    <w:rsid w:val="00B153B9"/>
    <w:rsid w:val="00B15588"/>
    <w:rsid w:val="00B15592"/>
    <w:rsid w:val="00B157B8"/>
    <w:rsid w:val="00B159E3"/>
    <w:rsid w:val="00B15C40"/>
    <w:rsid w:val="00B17339"/>
    <w:rsid w:val="00B17F65"/>
    <w:rsid w:val="00B20B16"/>
    <w:rsid w:val="00B20CAD"/>
    <w:rsid w:val="00B21328"/>
    <w:rsid w:val="00B2171E"/>
    <w:rsid w:val="00B218BC"/>
    <w:rsid w:val="00B21950"/>
    <w:rsid w:val="00B21E1D"/>
    <w:rsid w:val="00B2214C"/>
    <w:rsid w:val="00B224B3"/>
    <w:rsid w:val="00B228B4"/>
    <w:rsid w:val="00B22CC7"/>
    <w:rsid w:val="00B22EB9"/>
    <w:rsid w:val="00B23920"/>
    <w:rsid w:val="00B23EF6"/>
    <w:rsid w:val="00B24251"/>
    <w:rsid w:val="00B24855"/>
    <w:rsid w:val="00B24C0A"/>
    <w:rsid w:val="00B25372"/>
    <w:rsid w:val="00B256F5"/>
    <w:rsid w:val="00B25769"/>
    <w:rsid w:val="00B2586B"/>
    <w:rsid w:val="00B263D3"/>
    <w:rsid w:val="00B26D39"/>
    <w:rsid w:val="00B27531"/>
    <w:rsid w:val="00B27FDB"/>
    <w:rsid w:val="00B30212"/>
    <w:rsid w:val="00B3033D"/>
    <w:rsid w:val="00B3035F"/>
    <w:rsid w:val="00B308C7"/>
    <w:rsid w:val="00B30D2B"/>
    <w:rsid w:val="00B30EE8"/>
    <w:rsid w:val="00B31237"/>
    <w:rsid w:val="00B31B18"/>
    <w:rsid w:val="00B326CA"/>
    <w:rsid w:val="00B33AEA"/>
    <w:rsid w:val="00B33C73"/>
    <w:rsid w:val="00B340FB"/>
    <w:rsid w:val="00B34C4C"/>
    <w:rsid w:val="00B352FA"/>
    <w:rsid w:val="00B35328"/>
    <w:rsid w:val="00B3573D"/>
    <w:rsid w:val="00B35F1E"/>
    <w:rsid w:val="00B3669D"/>
    <w:rsid w:val="00B36D30"/>
    <w:rsid w:val="00B373A9"/>
    <w:rsid w:val="00B40D59"/>
    <w:rsid w:val="00B40E9D"/>
    <w:rsid w:val="00B4100E"/>
    <w:rsid w:val="00B41035"/>
    <w:rsid w:val="00B41461"/>
    <w:rsid w:val="00B414D2"/>
    <w:rsid w:val="00B418C6"/>
    <w:rsid w:val="00B41F5B"/>
    <w:rsid w:val="00B4280B"/>
    <w:rsid w:val="00B42811"/>
    <w:rsid w:val="00B42CA9"/>
    <w:rsid w:val="00B43999"/>
    <w:rsid w:val="00B43C0E"/>
    <w:rsid w:val="00B4453C"/>
    <w:rsid w:val="00B44A5A"/>
    <w:rsid w:val="00B45612"/>
    <w:rsid w:val="00B466A0"/>
    <w:rsid w:val="00B46888"/>
    <w:rsid w:val="00B4707C"/>
    <w:rsid w:val="00B475A8"/>
    <w:rsid w:val="00B4774C"/>
    <w:rsid w:val="00B47817"/>
    <w:rsid w:val="00B47B69"/>
    <w:rsid w:val="00B47B8F"/>
    <w:rsid w:val="00B47F00"/>
    <w:rsid w:val="00B513BF"/>
    <w:rsid w:val="00B516F2"/>
    <w:rsid w:val="00B51A50"/>
    <w:rsid w:val="00B51ADB"/>
    <w:rsid w:val="00B5220F"/>
    <w:rsid w:val="00B5239B"/>
    <w:rsid w:val="00B5247A"/>
    <w:rsid w:val="00B525F5"/>
    <w:rsid w:val="00B52670"/>
    <w:rsid w:val="00B52B69"/>
    <w:rsid w:val="00B52C03"/>
    <w:rsid w:val="00B53054"/>
    <w:rsid w:val="00B538AC"/>
    <w:rsid w:val="00B541B1"/>
    <w:rsid w:val="00B553D3"/>
    <w:rsid w:val="00B5544D"/>
    <w:rsid w:val="00B55497"/>
    <w:rsid w:val="00B558AD"/>
    <w:rsid w:val="00B55DC6"/>
    <w:rsid w:val="00B560DA"/>
    <w:rsid w:val="00B56322"/>
    <w:rsid w:val="00B563F6"/>
    <w:rsid w:val="00B56597"/>
    <w:rsid w:val="00B56600"/>
    <w:rsid w:val="00B568F2"/>
    <w:rsid w:val="00B56A41"/>
    <w:rsid w:val="00B56EB4"/>
    <w:rsid w:val="00B573A8"/>
    <w:rsid w:val="00B5756A"/>
    <w:rsid w:val="00B57D4F"/>
    <w:rsid w:val="00B601F0"/>
    <w:rsid w:val="00B6057E"/>
    <w:rsid w:val="00B60AA9"/>
    <w:rsid w:val="00B61FB8"/>
    <w:rsid w:val="00B624CA"/>
    <w:rsid w:val="00B62856"/>
    <w:rsid w:val="00B62C3C"/>
    <w:rsid w:val="00B62E01"/>
    <w:rsid w:val="00B62F4E"/>
    <w:rsid w:val="00B63887"/>
    <w:rsid w:val="00B64221"/>
    <w:rsid w:val="00B64529"/>
    <w:rsid w:val="00B647E0"/>
    <w:rsid w:val="00B64838"/>
    <w:rsid w:val="00B64AB3"/>
    <w:rsid w:val="00B64B9C"/>
    <w:rsid w:val="00B65979"/>
    <w:rsid w:val="00B65A1E"/>
    <w:rsid w:val="00B65F8A"/>
    <w:rsid w:val="00B65FDD"/>
    <w:rsid w:val="00B6635A"/>
    <w:rsid w:val="00B669BA"/>
    <w:rsid w:val="00B66B9B"/>
    <w:rsid w:val="00B671EC"/>
    <w:rsid w:val="00B67654"/>
    <w:rsid w:val="00B676D4"/>
    <w:rsid w:val="00B67730"/>
    <w:rsid w:val="00B67A99"/>
    <w:rsid w:val="00B67CCB"/>
    <w:rsid w:val="00B67F3A"/>
    <w:rsid w:val="00B701DB"/>
    <w:rsid w:val="00B70523"/>
    <w:rsid w:val="00B70AA5"/>
    <w:rsid w:val="00B70B6B"/>
    <w:rsid w:val="00B70F72"/>
    <w:rsid w:val="00B7111B"/>
    <w:rsid w:val="00B715D3"/>
    <w:rsid w:val="00B7338A"/>
    <w:rsid w:val="00B7344E"/>
    <w:rsid w:val="00B73986"/>
    <w:rsid w:val="00B74015"/>
    <w:rsid w:val="00B7438B"/>
    <w:rsid w:val="00B74CAE"/>
    <w:rsid w:val="00B74DB4"/>
    <w:rsid w:val="00B7560D"/>
    <w:rsid w:val="00B756B7"/>
    <w:rsid w:val="00B768A5"/>
    <w:rsid w:val="00B76B4F"/>
    <w:rsid w:val="00B76D28"/>
    <w:rsid w:val="00B770A0"/>
    <w:rsid w:val="00B775B4"/>
    <w:rsid w:val="00B77E1A"/>
    <w:rsid w:val="00B80310"/>
    <w:rsid w:val="00B8034D"/>
    <w:rsid w:val="00B8036C"/>
    <w:rsid w:val="00B80F14"/>
    <w:rsid w:val="00B817D9"/>
    <w:rsid w:val="00B81813"/>
    <w:rsid w:val="00B81876"/>
    <w:rsid w:val="00B81DE7"/>
    <w:rsid w:val="00B81F64"/>
    <w:rsid w:val="00B822A8"/>
    <w:rsid w:val="00B8238F"/>
    <w:rsid w:val="00B82561"/>
    <w:rsid w:val="00B82A09"/>
    <w:rsid w:val="00B82F2E"/>
    <w:rsid w:val="00B832DA"/>
    <w:rsid w:val="00B837A7"/>
    <w:rsid w:val="00B837FA"/>
    <w:rsid w:val="00B844B9"/>
    <w:rsid w:val="00B846C4"/>
    <w:rsid w:val="00B84784"/>
    <w:rsid w:val="00B8485E"/>
    <w:rsid w:val="00B84919"/>
    <w:rsid w:val="00B87217"/>
    <w:rsid w:val="00B872F4"/>
    <w:rsid w:val="00B87F34"/>
    <w:rsid w:val="00B900BF"/>
    <w:rsid w:val="00B90BDF"/>
    <w:rsid w:val="00B911D3"/>
    <w:rsid w:val="00B91268"/>
    <w:rsid w:val="00B912C6"/>
    <w:rsid w:val="00B91377"/>
    <w:rsid w:val="00B915C8"/>
    <w:rsid w:val="00B91688"/>
    <w:rsid w:val="00B91A8B"/>
    <w:rsid w:val="00B91E34"/>
    <w:rsid w:val="00B92D9F"/>
    <w:rsid w:val="00B93E7C"/>
    <w:rsid w:val="00B94508"/>
    <w:rsid w:val="00B9455A"/>
    <w:rsid w:val="00B94A0A"/>
    <w:rsid w:val="00B94B40"/>
    <w:rsid w:val="00B95A9A"/>
    <w:rsid w:val="00B95ABD"/>
    <w:rsid w:val="00B95D45"/>
    <w:rsid w:val="00B9605C"/>
    <w:rsid w:val="00B96981"/>
    <w:rsid w:val="00B96F2F"/>
    <w:rsid w:val="00B96F92"/>
    <w:rsid w:val="00B973A1"/>
    <w:rsid w:val="00B974A6"/>
    <w:rsid w:val="00B974FA"/>
    <w:rsid w:val="00B97843"/>
    <w:rsid w:val="00B97970"/>
    <w:rsid w:val="00B97D40"/>
    <w:rsid w:val="00BA0852"/>
    <w:rsid w:val="00BA14BF"/>
    <w:rsid w:val="00BA16CF"/>
    <w:rsid w:val="00BA1B07"/>
    <w:rsid w:val="00BA21C4"/>
    <w:rsid w:val="00BA2653"/>
    <w:rsid w:val="00BA2A23"/>
    <w:rsid w:val="00BA2B4E"/>
    <w:rsid w:val="00BA2EEC"/>
    <w:rsid w:val="00BA2FD6"/>
    <w:rsid w:val="00BA316C"/>
    <w:rsid w:val="00BA373F"/>
    <w:rsid w:val="00BA3ECF"/>
    <w:rsid w:val="00BA414D"/>
    <w:rsid w:val="00BA4F1D"/>
    <w:rsid w:val="00BA5A65"/>
    <w:rsid w:val="00BA5C0C"/>
    <w:rsid w:val="00BA5D40"/>
    <w:rsid w:val="00BA6930"/>
    <w:rsid w:val="00BA6A7B"/>
    <w:rsid w:val="00BA6D84"/>
    <w:rsid w:val="00BA732B"/>
    <w:rsid w:val="00BA7492"/>
    <w:rsid w:val="00BA7E5A"/>
    <w:rsid w:val="00BB0071"/>
    <w:rsid w:val="00BB01F9"/>
    <w:rsid w:val="00BB02C3"/>
    <w:rsid w:val="00BB0649"/>
    <w:rsid w:val="00BB074C"/>
    <w:rsid w:val="00BB08B4"/>
    <w:rsid w:val="00BB0924"/>
    <w:rsid w:val="00BB1013"/>
    <w:rsid w:val="00BB1736"/>
    <w:rsid w:val="00BB1965"/>
    <w:rsid w:val="00BB1C7A"/>
    <w:rsid w:val="00BB1E17"/>
    <w:rsid w:val="00BB1EF8"/>
    <w:rsid w:val="00BB32A1"/>
    <w:rsid w:val="00BB3991"/>
    <w:rsid w:val="00BB3A48"/>
    <w:rsid w:val="00BB4D3F"/>
    <w:rsid w:val="00BB55F1"/>
    <w:rsid w:val="00BB58DA"/>
    <w:rsid w:val="00BB5D3D"/>
    <w:rsid w:val="00BB5F63"/>
    <w:rsid w:val="00BB6154"/>
    <w:rsid w:val="00BB628E"/>
    <w:rsid w:val="00BB7621"/>
    <w:rsid w:val="00BB7C9C"/>
    <w:rsid w:val="00BC01A3"/>
    <w:rsid w:val="00BC04BE"/>
    <w:rsid w:val="00BC04F8"/>
    <w:rsid w:val="00BC0541"/>
    <w:rsid w:val="00BC1009"/>
    <w:rsid w:val="00BC10BC"/>
    <w:rsid w:val="00BC11EB"/>
    <w:rsid w:val="00BC130E"/>
    <w:rsid w:val="00BC1843"/>
    <w:rsid w:val="00BC1B7F"/>
    <w:rsid w:val="00BC1C15"/>
    <w:rsid w:val="00BC2718"/>
    <w:rsid w:val="00BC2A2F"/>
    <w:rsid w:val="00BC3220"/>
    <w:rsid w:val="00BC35C7"/>
    <w:rsid w:val="00BC39A4"/>
    <w:rsid w:val="00BC4310"/>
    <w:rsid w:val="00BC43DE"/>
    <w:rsid w:val="00BC4776"/>
    <w:rsid w:val="00BC47C8"/>
    <w:rsid w:val="00BC5057"/>
    <w:rsid w:val="00BC5824"/>
    <w:rsid w:val="00BC5B18"/>
    <w:rsid w:val="00BC6718"/>
    <w:rsid w:val="00BC67DB"/>
    <w:rsid w:val="00BC6AAB"/>
    <w:rsid w:val="00BC7240"/>
    <w:rsid w:val="00BD00D2"/>
    <w:rsid w:val="00BD06BA"/>
    <w:rsid w:val="00BD07CF"/>
    <w:rsid w:val="00BD0CC6"/>
    <w:rsid w:val="00BD11F2"/>
    <w:rsid w:val="00BD173C"/>
    <w:rsid w:val="00BD1EDD"/>
    <w:rsid w:val="00BD28E5"/>
    <w:rsid w:val="00BD31FC"/>
    <w:rsid w:val="00BD322B"/>
    <w:rsid w:val="00BD3512"/>
    <w:rsid w:val="00BD3E05"/>
    <w:rsid w:val="00BD4871"/>
    <w:rsid w:val="00BD4D07"/>
    <w:rsid w:val="00BD4E82"/>
    <w:rsid w:val="00BD5204"/>
    <w:rsid w:val="00BD540B"/>
    <w:rsid w:val="00BD57B1"/>
    <w:rsid w:val="00BD5EF0"/>
    <w:rsid w:val="00BD6A8B"/>
    <w:rsid w:val="00BD7259"/>
    <w:rsid w:val="00BD770D"/>
    <w:rsid w:val="00BD7B47"/>
    <w:rsid w:val="00BD7B88"/>
    <w:rsid w:val="00BE038E"/>
    <w:rsid w:val="00BE1810"/>
    <w:rsid w:val="00BE1839"/>
    <w:rsid w:val="00BE229F"/>
    <w:rsid w:val="00BE293A"/>
    <w:rsid w:val="00BE2DD5"/>
    <w:rsid w:val="00BE2F17"/>
    <w:rsid w:val="00BE391A"/>
    <w:rsid w:val="00BE419F"/>
    <w:rsid w:val="00BE4931"/>
    <w:rsid w:val="00BE51A8"/>
    <w:rsid w:val="00BE5DFA"/>
    <w:rsid w:val="00BE6138"/>
    <w:rsid w:val="00BE622B"/>
    <w:rsid w:val="00BE67F0"/>
    <w:rsid w:val="00BE6979"/>
    <w:rsid w:val="00BE69E4"/>
    <w:rsid w:val="00BE733B"/>
    <w:rsid w:val="00BF0DFF"/>
    <w:rsid w:val="00BF1125"/>
    <w:rsid w:val="00BF1207"/>
    <w:rsid w:val="00BF15AB"/>
    <w:rsid w:val="00BF1A9B"/>
    <w:rsid w:val="00BF23B0"/>
    <w:rsid w:val="00BF24D6"/>
    <w:rsid w:val="00BF2505"/>
    <w:rsid w:val="00BF2A84"/>
    <w:rsid w:val="00BF30F1"/>
    <w:rsid w:val="00BF34CA"/>
    <w:rsid w:val="00BF38B2"/>
    <w:rsid w:val="00BF3C10"/>
    <w:rsid w:val="00BF41FF"/>
    <w:rsid w:val="00BF44A2"/>
    <w:rsid w:val="00BF45E7"/>
    <w:rsid w:val="00BF5D38"/>
    <w:rsid w:val="00BF6181"/>
    <w:rsid w:val="00BF64BB"/>
    <w:rsid w:val="00BF66E2"/>
    <w:rsid w:val="00BF6FFD"/>
    <w:rsid w:val="00C0014E"/>
    <w:rsid w:val="00C002A9"/>
    <w:rsid w:val="00C00A34"/>
    <w:rsid w:val="00C01467"/>
    <w:rsid w:val="00C0278D"/>
    <w:rsid w:val="00C0313C"/>
    <w:rsid w:val="00C0319F"/>
    <w:rsid w:val="00C03208"/>
    <w:rsid w:val="00C03C26"/>
    <w:rsid w:val="00C03CB5"/>
    <w:rsid w:val="00C04094"/>
    <w:rsid w:val="00C04853"/>
    <w:rsid w:val="00C0493C"/>
    <w:rsid w:val="00C052DB"/>
    <w:rsid w:val="00C05AE5"/>
    <w:rsid w:val="00C05CA1"/>
    <w:rsid w:val="00C05D5D"/>
    <w:rsid w:val="00C06939"/>
    <w:rsid w:val="00C06C36"/>
    <w:rsid w:val="00C070A3"/>
    <w:rsid w:val="00C07BC7"/>
    <w:rsid w:val="00C10125"/>
    <w:rsid w:val="00C113D5"/>
    <w:rsid w:val="00C11ACF"/>
    <w:rsid w:val="00C11FA0"/>
    <w:rsid w:val="00C12C9B"/>
    <w:rsid w:val="00C1375A"/>
    <w:rsid w:val="00C139B5"/>
    <w:rsid w:val="00C14323"/>
    <w:rsid w:val="00C14B0E"/>
    <w:rsid w:val="00C1503F"/>
    <w:rsid w:val="00C15325"/>
    <w:rsid w:val="00C1562F"/>
    <w:rsid w:val="00C157D2"/>
    <w:rsid w:val="00C15E31"/>
    <w:rsid w:val="00C1604C"/>
    <w:rsid w:val="00C1629A"/>
    <w:rsid w:val="00C16DD2"/>
    <w:rsid w:val="00C16E2C"/>
    <w:rsid w:val="00C17272"/>
    <w:rsid w:val="00C17827"/>
    <w:rsid w:val="00C17C02"/>
    <w:rsid w:val="00C20A6F"/>
    <w:rsid w:val="00C20FE9"/>
    <w:rsid w:val="00C21C76"/>
    <w:rsid w:val="00C2329A"/>
    <w:rsid w:val="00C23343"/>
    <w:rsid w:val="00C2372A"/>
    <w:rsid w:val="00C237BD"/>
    <w:rsid w:val="00C23A58"/>
    <w:rsid w:val="00C23DA4"/>
    <w:rsid w:val="00C24668"/>
    <w:rsid w:val="00C257FA"/>
    <w:rsid w:val="00C25D95"/>
    <w:rsid w:val="00C261AA"/>
    <w:rsid w:val="00C26A89"/>
    <w:rsid w:val="00C26C0E"/>
    <w:rsid w:val="00C26DC1"/>
    <w:rsid w:val="00C2701B"/>
    <w:rsid w:val="00C27197"/>
    <w:rsid w:val="00C27D43"/>
    <w:rsid w:val="00C27E83"/>
    <w:rsid w:val="00C3052E"/>
    <w:rsid w:val="00C308C2"/>
    <w:rsid w:val="00C31021"/>
    <w:rsid w:val="00C31178"/>
    <w:rsid w:val="00C318A5"/>
    <w:rsid w:val="00C318E6"/>
    <w:rsid w:val="00C31B0A"/>
    <w:rsid w:val="00C31E40"/>
    <w:rsid w:val="00C31E4E"/>
    <w:rsid w:val="00C31EFE"/>
    <w:rsid w:val="00C31F29"/>
    <w:rsid w:val="00C320E1"/>
    <w:rsid w:val="00C320F2"/>
    <w:rsid w:val="00C32133"/>
    <w:rsid w:val="00C32CD5"/>
    <w:rsid w:val="00C32D2F"/>
    <w:rsid w:val="00C3324D"/>
    <w:rsid w:val="00C334D0"/>
    <w:rsid w:val="00C335F3"/>
    <w:rsid w:val="00C344CA"/>
    <w:rsid w:val="00C34A01"/>
    <w:rsid w:val="00C352DC"/>
    <w:rsid w:val="00C355BD"/>
    <w:rsid w:val="00C35A58"/>
    <w:rsid w:val="00C36284"/>
    <w:rsid w:val="00C363D3"/>
    <w:rsid w:val="00C368C9"/>
    <w:rsid w:val="00C36B9D"/>
    <w:rsid w:val="00C36E07"/>
    <w:rsid w:val="00C40DDA"/>
    <w:rsid w:val="00C42355"/>
    <w:rsid w:val="00C42D31"/>
    <w:rsid w:val="00C43A1B"/>
    <w:rsid w:val="00C4484C"/>
    <w:rsid w:val="00C44AB0"/>
    <w:rsid w:val="00C45A27"/>
    <w:rsid w:val="00C45EC5"/>
    <w:rsid w:val="00C4628E"/>
    <w:rsid w:val="00C464B7"/>
    <w:rsid w:val="00C46AFE"/>
    <w:rsid w:val="00C47718"/>
    <w:rsid w:val="00C47779"/>
    <w:rsid w:val="00C4791B"/>
    <w:rsid w:val="00C47CFA"/>
    <w:rsid w:val="00C508D0"/>
    <w:rsid w:val="00C50F60"/>
    <w:rsid w:val="00C5129E"/>
    <w:rsid w:val="00C513FA"/>
    <w:rsid w:val="00C519F2"/>
    <w:rsid w:val="00C51A13"/>
    <w:rsid w:val="00C523BB"/>
    <w:rsid w:val="00C523C9"/>
    <w:rsid w:val="00C527E2"/>
    <w:rsid w:val="00C52BD0"/>
    <w:rsid w:val="00C5334F"/>
    <w:rsid w:val="00C53630"/>
    <w:rsid w:val="00C537D2"/>
    <w:rsid w:val="00C53C32"/>
    <w:rsid w:val="00C53DF9"/>
    <w:rsid w:val="00C545A7"/>
    <w:rsid w:val="00C54A88"/>
    <w:rsid w:val="00C5520C"/>
    <w:rsid w:val="00C55770"/>
    <w:rsid w:val="00C55849"/>
    <w:rsid w:val="00C55B10"/>
    <w:rsid w:val="00C56BE9"/>
    <w:rsid w:val="00C56F4D"/>
    <w:rsid w:val="00C5717F"/>
    <w:rsid w:val="00C572DA"/>
    <w:rsid w:val="00C57683"/>
    <w:rsid w:val="00C57817"/>
    <w:rsid w:val="00C57AD6"/>
    <w:rsid w:val="00C57ED0"/>
    <w:rsid w:val="00C601E7"/>
    <w:rsid w:val="00C60202"/>
    <w:rsid w:val="00C60632"/>
    <w:rsid w:val="00C606E7"/>
    <w:rsid w:val="00C60709"/>
    <w:rsid w:val="00C60746"/>
    <w:rsid w:val="00C607D1"/>
    <w:rsid w:val="00C60C45"/>
    <w:rsid w:val="00C60CF6"/>
    <w:rsid w:val="00C60F1E"/>
    <w:rsid w:val="00C610EE"/>
    <w:rsid w:val="00C615C4"/>
    <w:rsid w:val="00C6164C"/>
    <w:rsid w:val="00C61E3E"/>
    <w:rsid w:val="00C61E9D"/>
    <w:rsid w:val="00C626F6"/>
    <w:rsid w:val="00C62ADB"/>
    <w:rsid w:val="00C6380F"/>
    <w:rsid w:val="00C63839"/>
    <w:rsid w:val="00C63963"/>
    <w:rsid w:val="00C639FE"/>
    <w:rsid w:val="00C63E0B"/>
    <w:rsid w:val="00C6499E"/>
    <w:rsid w:val="00C649DA"/>
    <w:rsid w:val="00C64E45"/>
    <w:rsid w:val="00C65026"/>
    <w:rsid w:val="00C66231"/>
    <w:rsid w:val="00C662A6"/>
    <w:rsid w:val="00C66637"/>
    <w:rsid w:val="00C66F52"/>
    <w:rsid w:val="00C67C82"/>
    <w:rsid w:val="00C7002C"/>
    <w:rsid w:val="00C70730"/>
    <w:rsid w:val="00C70AC6"/>
    <w:rsid w:val="00C70CB6"/>
    <w:rsid w:val="00C710AF"/>
    <w:rsid w:val="00C7127C"/>
    <w:rsid w:val="00C71D51"/>
    <w:rsid w:val="00C71DEB"/>
    <w:rsid w:val="00C72449"/>
    <w:rsid w:val="00C728E0"/>
    <w:rsid w:val="00C7299D"/>
    <w:rsid w:val="00C73591"/>
    <w:rsid w:val="00C738BA"/>
    <w:rsid w:val="00C73EEB"/>
    <w:rsid w:val="00C73F5C"/>
    <w:rsid w:val="00C73F9D"/>
    <w:rsid w:val="00C7438E"/>
    <w:rsid w:val="00C744A1"/>
    <w:rsid w:val="00C745DB"/>
    <w:rsid w:val="00C753CC"/>
    <w:rsid w:val="00C75651"/>
    <w:rsid w:val="00C75B1E"/>
    <w:rsid w:val="00C7682B"/>
    <w:rsid w:val="00C768FA"/>
    <w:rsid w:val="00C76901"/>
    <w:rsid w:val="00C80020"/>
    <w:rsid w:val="00C802E1"/>
    <w:rsid w:val="00C80932"/>
    <w:rsid w:val="00C80974"/>
    <w:rsid w:val="00C81E76"/>
    <w:rsid w:val="00C81EE8"/>
    <w:rsid w:val="00C82424"/>
    <w:rsid w:val="00C82A3C"/>
    <w:rsid w:val="00C82DA5"/>
    <w:rsid w:val="00C82FB1"/>
    <w:rsid w:val="00C8383B"/>
    <w:rsid w:val="00C83AC7"/>
    <w:rsid w:val="00C83DB2"/>
    <w:rsid w:val="00C85348"/>
    <w:rsid w:val="00C85532"/>
    <w:rsid w:val="00C858BD"/>
    <w:rsid w:val="00C85A3E"/>
    <w:rsid w:val="00C85CCB"/>
    <w:rsid w:val="00C85E93"/>
    <w:rsid w:val="00C865D9"/>
    <w:rsid w:val="00C879C4"/>
    <w:rsid w:val="00C87EB2"/>
    <w:rsid w:val="00C90A1D"/>
    <w:rsid w:val="00C90B3A"/>
    <w:rsid w:val="00C90E22"/>
    <w:rsid w:val="00C90F2F"/>
    <w:rsid w:val="00C91286"/>
    <w:rsid w:val="00C916CD"/>
    <w:rsid w:val="00C918FA"/>
    <w:rsid w:val="00C91A3C"/>
    <w:rsid w:val="00C9231E"/>
    <w:rsid w:val="00C92577"/>
    <w:rsid w:val="00C92852"/>
    <w:rsid w:val="00C92BCD"/>
    <w:rsid w:val="00C92C95"/>
    <w:rsid w:val="00C92E4D"/>
    <w:rsid w:val="00C93176"/>
    <w:rsid w:val="00C9409E"/>
    <w:rsid w:val="00C943C3"/>
    <w:rsid w:val="00C94758"/>
    <w:rsid w:val="00C94CC4"/>
    <w:rsid w:val="00C94D86"/>
    <w:rsid w:val="00C94D8A"/>
    <w:rsid w:val="00C9509A"/>
    <w:rsid w:val="00C955AF"/>
    <w:rsid w:val="00C95AD4"/>
    <w:rsid w:val="00C95C88"/>
    <w:rsid w:val="00C95ED3"/>
    <w:rsid w:val="00C962C3"/>
    <w:rsid w:val="00C968C9"/>
    <w:rsid w:val="00C9696E"/>
    <w:rsid w:val="00C96B52"/>
    <w:rsid w:val="00C96E69"/>
    <w:rsid w:val="00C97116"/>
    <w:rsid w:val="00C971A9"/>
    <w:rsid w:val="00C973D9"/>
    <w:rsid w:val="00C978B4"/>
    <w:rsid w:val="00C97BCA"/>
    <w:rsid w:val="00C97CCD"/>
    <w:rsid w:val="00C97DD0"/>
    <w:rsid w:val="00CA015C"/>
    <w:rsid w:val="00CA0432"/>
    <w:rsid w:val="00CA0488"/>
    <w:rsid w:val="00CA073D"/>
    <w:rsid w:val="00CA0C07"/>
    <w:rsid w:val="00CA0D62"/>
    <w:rsid w:val="00CA103A"/>
    <w:rsid w:val="00CA1BF0"/>
    <w:rsid w:val="00CA1C46"/>
    <w:rsid w:val="00CA1CF1"/>
    <w:rsid w:val="00CA1DF1"/>
    <w:rsid w:val="00CA1DF2"/>
    <w:rsid w:val="00CA1FA0"/>
    <w:rsid w:val="00CA24CB"/>
    <w:rsid w:val="00CA3820"/>
    <w:rsid w:val="00CA3A48"/>
    <w:rsid w:val="00CA3BC1"/>
    <w:rsid w:val="00CA40CB"/>
    <w:rsid w:val="00CA45E6"/>
    <w:rsid w:val="00CA4C20"/>
    <w:rsid w:val="00CA5401"/>
    <w:rsid w:val="00CA5781"/>
    <w:rsid w:val="00CA59B5"/>
    <w:rsid w:val="00CA63D4"/>
    <w:rsid w:val="00CA6435"/>
    <w:rsid w:val="00CA6AAC"/>
    <w:rsid w:val="00CA6F44"/>
    <w:rsid w:val="00CA700F"/>
    <w:rsid w:val="00CA7064"/>
    <w:rsid w:val="00CA728B"/>
    <w:rsid w:val="00CA72A3"/>
    <w:rsid w:val="00CA7583"/>
    <w:rsid w:val="00CB0570"/>
    <w:rsid w:val="00CB0C88"/>
    <w:rsid w:val="00CB10CB"/>
    <w:rsid w:val="00CB120B"/>
    <w:rsid w:val="00CB17C9"/>
    <w:rsid w:val="00CB1A76"/>
    <w:rsid w:val="00CB1BFF"/>
    <w:rsid w:val="00CB1F9C"/>
    <w:rsid w:val="00CB236E"/>
    <w:rsid w:val="00CB2404"/>
    <w:rsid w:val="00CB28FE"/>
    <w:rsid w:val="00CB2B79"/>
    <w:rsid w:val="00CB3356"/>
    <w:rsid w:val="00CB37CA"/>
    <w:rsid w:val="00CB43AD"/>
    <w:rsid w:val="00CB4684"/>
    <w:rsid w:val="00CB4C71"/>
    <w:rsid w:val="00CB5B2A"/>
    <w:rsid w:val="00CB5BE1"/>
    <w:rsid w:val="00CB5D1A"/>
    <w:rsid w:val="00CB6216"/>
    <w:rsid w:val="00CB708B"/>
    <w:rsid w:val="00CB7282"/>
    <w:rsid w:val="00CB73D0"/>
    <w:rsid w:val="00CB7488"/>
    <w:rsid w:val="00CB764C"/>
    <w:rsid w:val="00CB7816"/>
    <w:rsid w:val="00CB79AF"/>
    <w:rsid w:val="00CB7B6F"/>
    <w:rsid w:val="00CC0170"/>
    <w:rsid w:val="00CC070F"/>
    <w:rsid w:val="00CC0E8C"/>
    <w:rsid w:val="00CC1BDB"/>
    <w:rsid w:val="00CC2CE6"/>
    <w:rsid w:val="00CC32EF"/>
    <w:rsid w:val="00CC32F5"/>
    <w:rsid w:val="00CC3866"/>
    <w:rsid w:val="00CC3D29"/>
    <w:rsid w:val="00CC429E"/>
    <w:rsid w:val="00CC4860"/>
    <w:rsid w:val="00CC49AC"/>
    <w:rsid w:val="00CC4A14"/>
    <w:rsid w:val="00CC4B2B"/>
    <w:rsid w:val="00CC4BEB"/>
    <w:rsid w:val="00CC4C60"/>
    <w:rsid w:val="00CC57AE"/>
    <w:rsid w:val="00CC6298"/>
    <w:rsid w:val="00CC6747"/>
    <w:rsid w:val="00CC6AE5"/>
    <w:rsid w:val="00CC6C21"/>
    <w:rsid w:val="00CC7075"/>
    <w:rsid w:val="00CC740D"/>
    <w:rsid w:val="00CC77F8"/>
    <w:rsid w:val="00CC7834"/>
    <w:rsid w:val="00CD1660"/>
    <w:rsid w:val="00CD1F3F"/>
    <w:rsid w:val="00CD25A9"/>
    <w:rsid w:val="00CD2D3F"/>
    <w:rsid w:val="00CD2E8A"/>
    <w:rsid w:val="00CD2FA0"/>
    <w:rsid w:val="00CD34D7"/>
    <w:rsid w:val="00CD3C06"/>
    <w:rsid w:val="00CD3EBF"/>
    <w:rsid w:val="00CD3F71"/>
    <w:rsid w:val="00CD4117"/>
    <w:rsid w:val="00CD420E"/>
    <w:rsid w:val="00CD4AEA"/>
    <w:rsid w:val="00CD4D89"/>
    <w:rsid w:val="00CD50CA"/>
    <w:rsid w:val="00CD54FA"/>
    <w:rsid w:val="00CD550B"/>
    <w:rsid w:val="00CD5564"/>
    <w:rsid w:val="00CD56EF"/>
    <w:rsid w:val="00CD5AD0"/>
    <w:rsid w:val="00CD5CC5"/>
    <w:rsid w:val="00CD61B4"/>
    <w:rsid w:val="00CD6299"/>
    <w:rsid w:val="00CD6899"/>
    <w:rsid w:val="00CD6E51"/>
    <w:rsid w:val="00CD6E8F"/>
    <w:rsid w:val="00CD7148"/>
    <w:rsid w:val="00CD73FA"/>
    <w:rsid w:val="00CD7660"/>
    <w:rsid w:val="00CD790B"/>
    <w:rsid w:val="00CD79E9"/>
    <w:rsid w:val="00CD7B0C"/>
    <w:rsid w:val="00CD7C65"/>
    <w:rsid w:val="00CD7D0F"/>
    <w:rsid w:val="00CE0506"/>
    <w:rsid w:val="00CE0614"/>
    <w:rsid w:val="00CE0B51"/>
    <w:rsid w:val="00CE12C8"/>
    <w:rsid w:val="00CE158D"/>
    <w:rsid w:val="00CE1B21"/>
    <w:rsid w:val="00CE1C27"/>
    <w:rsid w:val="00CE1D58"/>
    <w:rsid w:val="00CE1D9B"/>
    <w:rsid w:val="00CE2501"/>
    <w:rsid w:val="00CE2851"/>
    <w:rsid w:val="00CE28F2"/>
    <w:rsid w:val="00CE2B32"/>
    <w:rsid w:val="00CE3363"/>
    <w:rsid w:val="00CE337B"/>
    <w:rsid w:val="00CE364C"/>
    <w:rsid w:val="00CE3A1F"/>
    <w:rsid w:val="00CE3FEF"/>
    <w:rsid w:val="00CE468B"/>
    <w:rsid w:val="00CE4BBE"/>
    <w:rsid w:val="00CE4BC8"/>
    <w:rsid w:val="00CE5DC6"/>
    <w:rsid w:val="00CE5ED5"/>
    <w:rsid w:val="00CE5F5C"/>
    <w:rsid w:val="00CE6B9F"/>
    <w:rsid w:val="00CE6C54"/>
    <w:rsid w:val="00CE72D2"/>
    <w:rsid w:val="00CE72F0"/>
    <w:rsid w:val="00CE7A58"/>
    <w:rsid w:val="00CE7A81"/>
    <w:rsid w:val="00CF036D"/>
    <w:rsid w:val="00CF0AA6"/>
    <w:rsid w:val="00CF0C31"/>
    <w:rsid w:val="00CF12B7"/>
    <w:rsid w:val="00CF1368"/>
    <w:rsid w:val="00CF1869"/>
    <w:rsid w:val="00CF2227"/>
    <w:rsid w:val="00CF2B6C"/>
    <w:rsid w:val="00CF417E"/>
    <w:rsid w:val="00CF4DA3"/>
    <w:rsid w:val="00CF5891"/>
    <w:rsid w:val="00CF5D64"/>
    <w:rsid w:val="00CF64B9"/>
    <w:rsid w:val="00CF6A9F"/>
    <w:rsid w:val="00CF6BC7"/>
    <w:rsid w:val="00CF6F87"/>
    <w:rsid w:val="00CF7411"/>
    <w:rsid w:val="00CF748D"/>
    <w:rsid w:val="00CF7BF1"/>
    <w:rsid w:val="00D00459"/>
    <w:rsid w:val="00D00646"/>
    <w:rsid w:val="00D007D1"/>
    <w:rsid w:val="00D00867"/>
    <w:rsid w:val="00D00D14"/>
    <w:rsid w:val="00D00D53"/>
    <w:rsid w:val="00D00EAF"/>
    <w:rsid w:val="00D010BF"/>
    <w:rsid w:val="00D01211"/>
    <w:rsid w:val="00D01218"/>
    <w:rsid w:val="00D01566"/>
    <w:rsid w:val="00D020AD"/>
    <w:rsid w:val="00D02950"/>
    <w:rsid w:val="00D031BB"/>
    <w:rsid w:val="00D037CA"/>
    <w:rsid w:val="00D03B30"/>
    <w:rsid w:val="00D043B1"/>
    <w:rsid w:val="00D04480"/>
    <w:rsid w:val="00D04558"/>
    <w:rsid w:val="00D04577"/>
    <w:rsid w:val="00D0457D"/>
    <w:rsid w:val="00D047E5"/>
    <w:rsid w:val="00D04BF3"/>
    <w:rsid w:val="00D04E66"/>
    <w:rsid w:val="00D0510A"/>
    <w:rsid w:val="00D05286"/>
    <w:rsid w:val="00D05B0B"/>
    <w:rsid w:val="00D06712"/>
    <w:rsid w:val="00D0678F"/>
    <w:rsid w:val="00D06F8B"/>
    <w:rsid w:val="00D07139"/>
    <w:rsid w:val="00D0718B"/>
    <w:rsid w:val="00D074F0"/>
    <w:rsid w:val="00D07BA3"/>
    <w:rsid w:val="00D07F35"/>
    <w:rsid w:val="00D10124"/>
    <w:rsid w:val="00D10371"/>
    <w:rsid w:val="00D10541"/>
    <w:rsid w:val="00D1108F"/>
    <w:rsid w:val="00D112F0"/>
    <w:rsid w:val="00D11DFE"/>
    <w:rsid w:val="00D12135"/>
    <w:rsid w:val="00D12246"/>
    <w:rsid w:val="00D127BA"/>
    <w:rsid w:val="00D1332A"/>
    <w:rsid w:val="00D1350B"/>
    <w:rsid w:val="00D138F7"/>
    <w:rsid w:val="00D139D2"/>
    <w:rsid w:val="00D13D64"/>
    <w:rsid w:val="00D14232"/>
    <w:rsid w:val="00D15220"/>
    <w:rsid w:val="00D159FD"/>
    <w:rsid w:val="00D15A41"/>
    <w:rsid w:val="00D16657"/>
    <w:rsid w:val="00D16897"/>
    <w:rsid w:val="00D16C19"/>
    <w:rsid w:val="00D178B8"/>
    <w:rsid w:val="00D20549"/>
    <w:rsid w:val="00D205B4"/>
    <w:rsid w:val="00D21022"/>
    <w:rsid w:val="00D210B8"/>
    <w:rsid w:val="00D2114C"/>
    <w:rsid w:val="00D211B7"/>
    <w:rsid w:val="00D21732"/>
    <w:rsid w:val="00D21821"/>
    <w:rsid w:val="00D221A4"/>
    <w:rsid w:val="00D2260B"/>
    <w:rsid w:val="00D2262E"/>
    <w:rsid w:val="00D2271D"/>
    <w:rsid w:val="00D22866"/>
    <w:rsid w:val="00D228F6"/>
    <w:rsid w:val="00D22D4C"/>
    <w:rsid w:val="00D22E6D"/>
    <w:rsid w:val="00D236E5"/>
    <w:rsid w:val="00D23AD8"/>
    <w:rsid w:val="00D2466C"/>
    <w:rsid w:val="00D24CC0"/>
    <w:rsid w:val="00D24E28"/>
    <w:rsid w:val="00D25084"/>
    <w:rsid w:val="00D251DB"/>
    <w:rsid w:val="00D25290"/>
    <w:rsid w:val="00D25C8D"/>
    <w:rsid w:val="00D26378"/>
    <w:rsid w:val="00D26705"/>
    <w:rsid w:val="00D268CA"/>
    <w:rsid w:val="00D26D87"/>
    <w:rsid w:val="00D27019"/>
    <w:rsid w:val="00D27831"/>
    <w:rsid w:val="00D27C0E"/>
    <w:rsid w:val="00D27D1B"/>
    <w:rsid w:val="00D30D8B"/>
    <w:rsid w:val="00D30DB2"/>
    <w:rsid w:val="00D30EF9"/>
    <w:rsid w:val="00D312A2"/>
    <w:rsid w:val="00D31505"/>
    <w:rsid w:val="00D3196E"/>
    <w:rsid w:val="00D31BC0"/>
    <w:rsid w:val="00D3238C"/>
    <w:rsid w:val="00D325BA"/>
    <w:rsid w:val="00D32608"/>
    <w:rsid w:val="00D3267E"/>
    <w:rsid w:val="00D3283B"/>
    <w:rsid w:val="00D33D44"/>
    <w:rsid w:val="00D340D7"/>
    <w:rsid w:val="00D34164"/>
    <w:rsid w:val="00D3492B"/>
    <w:rsid w:val="00D35111"/>
    <w:rsid w:val="00D359D9"/>
    <w:rsid w:val="00D36311"/>
    <w:rsid w:val="00D369E9"/>
    <w:rsid w:val="00D36BF5"/>
    <w:rsid w:val="00D36EAE"/>
    <w:rsid w:val="00D37385"/>
    <w:rsid w:val="00D3780F"/>
    <w:rsid w:val="00D378F6"/>
    <w:rsid w:val="00D37E19"/>
    <w:rsid w:val="00D37FA1"/>
    <w:rsid w:val="00D4005C"/>
    <w:rsid w:val="00D40276"/>
    <w:rsid w:val="00D4039D"/>
    <w:rsid w:val="00D403AB"/>
    <w:rsid w:val="00D406C4"/>
    <w:rsid w:val="00D4085E"/>
    <w:rsid w:val="00D40C6D"/>
    <w:rsid w:val="00D40EE0"/>
    <w:rsid w:val="00D4145E"/>
    <w:rsid w:val="00D415B6"/>
    <w:rsid w:val="00D416D6"/>
    <w:rsid w:val="00D41AE4"/>
    <w:rsid w:val="00D41E06"/>
    <w:rsid w:val="00D42EEB"/>
    <w:rsid w:val="00D434BA"/>
    <w:rsid w:val="00D43684"/>
    <w:rsid w:val="00D43D79"/>
    <w:rsid w:val="00D44393"/>
    <w:rsid w:val="00D444C5"/>
    <w:rsid w:val="00D447CE"/>
    <w:rsid w:val="00D44D27"/>
    <w:rsid w:val="00D450D3"/>
    <w:rsid w:val="00D4519E"/>
    <w:rsid w:val="00D45514"/>
    <w:rsid w:val="00D461DE"/>
    <w:rsid w:val="00D467D7"/>
    <w:rsid w:val="00D46E90"/>
    <w:rsid w:val="00D470CF"/>
    <w:rsid w:val="00D4720B"/>
    <w:rsid w:val="00D476FE"/>
    <w:rsid w:val="00D47BA0"/>
    <w:rsid w:val="00D502C8"/>
    <w:rsid w:val="00D50716"/>
    <w:rsid w:val="00D50D18"/>
    <w:rsid w:val="00D51645"/>
    <w:rsid w:val="00D518D1"/>
    <w:rsid w:val="00D51BBB"/>
    <w:rsid w:val="00D51BEF"/>
    <w:rsid w:val="00D5264D"/>
    <w:rsid w:val="00D53198"/>
    <w:rsid w:val="00D53674"/>
    <w:rsid w:val="00D53B8E"/>
    <w:rsid w:val="00D53C0D"/>
    <w:rsid w:val="00D53C3F"/>
    <w:rsid w:val="00D53EDF"/>
    <w:rsid w:val="00D53F41"/>
    <w:rsid w:val="00D54B35"/>
    <w:rsid w:val="00D54D7D"/>
    <w:rsid w:val="00D550E3"/>
    <w:rsid w:val="00D551A2"/>
    <w:rsid w:val="00D5558E"/>
    <w:rsid w:val="00D55878"/>
    <w:rsid w:val="00D55BF6"/>
    <w:rsid w:val="00D56845"/>
    <w:rsid w:val="00D56D14"/>
    <w:rsid w:val="00D56D2B"/>
    <w:rsid w:val="00D56F51"/>
    <w:rsid w:val="00D57235"/>
    <w:rsid w:val="00D57EC4"/>
    <w:rsid w:val="00D601C9"/>
    <w:rsid w:val="00D60643"/>
    <w:rsid w:val="00D6075A"/>
    <w:rsid w:val="00D60D30"/>
    <w:rsid w:val="00D61290"/>
    <w:rsid w:val="00D614CF"/>
    <w:rsid w:val="00D61C3D"/>
    <w:rsid w:val="00D61F6C"/>
    <w:rsid w:val="00D62A77"/>
    <w:rsid w:val="00D63208"/>
    <w:rsid w:val="00D633FF"/>
    <w:rsid w:val="00D63CAA"/>
    <w:rsid w:val="00D64001"/>
    <w:rsid w:val="00D645BF"/>
    <w:rsid w:val="00D648E4"/>
    <w:rsid w:val="00D654F3"/>
    <w:rsid w:val="00D655AD"/>
    <w:rsid w:val="00D65C1B"/>
    <w:rsid w:val="00D65D74"/>
    <w:rsid w:val="00D66397"/>
    <w:rsid w:val="00D6709D"/>
    <w:rsid w:val="00D67A6D"/>
    <w:rsid w:val="00D70230"/>
    <w:rsid w:val="00D70ACB"/>
    <w:rsid w:val="00D70C4A"/>
    <w:rsid w:val="00D71947"/>
    <w:rsid w:val="00D71E05"/>
    <w:rsid w:val="00D7213D"/>
    <w:rsid w:val="00D7261D"/>
    <w:rsid w:val="00D72665"/>
    <w:rsid w:val="00D72A70"/>
    <w:rsid w:val="00D730F6"/>
    <w:rsid w:val="00D734C1"/>
    <w:rsid w:val="00D73BD8"/>
    <w:rsid w:val="00D73D45"/>
    <w:rsid w:val="00D73FD9"/>
    <w:rsid w:val="00D74033"/>
    <w:rsid w:val="00D745EB"/>
    <w:rsid w:val="00D74AF2"/>
    <w:rsid w:val="00D74EE6"/>
    <w:rsid w:val="00D75064"/>
    <w:rsid w:val="00D75266"/>
    <w:rsid w:val="00D752C2"/>
    <w:rsid w:val="00D75695"/>
    <w:rsid w:val="00D75BC1"/>
    <w:rsid w:val="00D75DB2"/>
    <w:rsid w:val="00D76319"/>
    <w:rsid w:val="00D7671A"/>
    <w:rsid w:val="00D76EB3"/>
    <w:rsid w:val="00D7711D"/>
    <w:rsid w:val="00D777D2"/>
    <w:rsid w:val="00D8177C"/>
    <w:rsid w:val="00D81EF3"/>
    <w:rsid w:val="00D8209D"/>
    <w:rsid w:val="00D826A4"/>
    <w:rsid w:val="00D82E3B"/>
    <w:rsid w:val="00D83051"/>
    <w:rsid w:val="00D830E6"/>
    <w:rsid w:val="00D83289"/>
    <w:rsid w:val="00D835D6"/>
    <w:rsid w:val="00D83B1B"/>
    <w:rsid w:val="00D83FF3"/>
    <w:rsid w:val="00D84314"/>
    <w:rsid w:val="00D84471"/>
    <w:rsid w:val="00D844D4"/>
    <w:rsid w:val="00D846B8"/>
    <w:rsid w:val="00D84A72"/>
    <w:rsid w:val="00D84E58"/>
    <w:rsid w:val="00D85192"/>
    <w:rsid w:val="00D856C7"/>
    <w:rsid w:val="00D86072"/>
    <w:rsid w:val="00D86368"/>
    <w:rsid w:val="00D863E8"/>
    <w:rsid w:val="00D86416"/>
    <w:rsid w:val="00D864B4"/>
    <w:rsid w:val="00D865A3"/>
    <w:rsid w:val="00D86DCB"/>
    <w:rsid w:val="00D86E5F"/>
    <w:rsid w:val="00D87A97"/>
    <w:rsid w:val="00D87C1E"/>
    <w:rsid w:val="00D900E7"/>
    <w:rsid w:val="00D9086B"/>
    <w:rsid w:val="00D90A08"/>
    <w:rsid w:val="00D90F7A"/>
    <w:rsid w:val="00D918F8"/>
    <w:rsid w:val="00D9191C"/>
    <w:rsid w:val="00D91D0F"/>
    <w:rsid w:val="00D91D94"/>
    <w:rsid w:val="00D922DD"/>
    <w:rsid w:val="00D924E6"/>
    <w:rsid w:val="00D929FD"/>
    <w:rsid w:val="00D92A00"/>
    <w:rsid w:val="00D92A0F"/>
    <w:rsid w:val="00D92C04"/>
    <w:rsid w:val="00D92C9B"/>
    <w:rsid w:val="00D92DF9"/>
    <w:rsid w:val="00D92E76"/>
    <w:rsid w:val="00D930F5"/>
    <w:rsid w:val="00D93FFC"/>
    <w:rsid w:val="00D94D9A"/>
    <w:rsid w:val="00D950FE"/>
    <w:rsid w:val="00D95A50"/>
    <w:rsid w:val="00D95DFE"/>
    <w:rsid w:val="00D96459"/>
    <w:rsid w:val="00D96497"/>
    <w:rsid w:val="00D96AD0"/>
    <w:rsid w:val="00D96D47"/>
    <w:rsid w:val="00D971DB"/>
    <w:rsid w:val="00D9769F"/>
    <w:rsid w:val="00DA0517"/>
    <w:rsid w:val="00DA05AF"/>
    <w:rsid w:val="00DA0DFA"/>
    <w:rsid w:val="00DA1E49"/>
    <w:rsid w:val="00DA1F2D"/>
    <w:rsid w:val="00DA2730"/>
    <w:rsid w:val="00DA2922"/>
    <w:rsid w:val="00DA299A"/>
    <w:rsid w:val="00DA2A55"/>
    <w:rsid w:val="00DA2F24"/>
    <w:rsid w:val="00DA30E2"/>
    <w:rsid w:val="00DA32B5"/>
    <w:rsid w:val="00DA3A3C"/>
    <w:rsid w:val="00DA3AF5"/>
    <w:rsid w:val="00DA4003"/>
    <w:rsid w:val="00DA495D"/>
    <w:rsid w:val="00DA50F9"/>
    <w:rsid w:val="00DA5D62"/>
    <w:rsid w:val="00DA60B8"/>
    <w:rsid w:val="00DA69F4"/>
    <w:rsid w:val="00DA6A22"/>
    <w:rsid w:val="00DA6CDB"/>
    <w:rsid w:val="00DA7180"/>
    <w:rsid w:val="00DA77C1"/>
    <w:rsid w:val="00DA77DD"/>
    <w:rsid w:val="00DA7C2F"/>
    <w:rsid w:val="00DA7CEC"/>
    <w:rsid w:val="00DB00C0"/>
    <w:rsid w:val="00DB0339"/>
    <w:rsid w:val="00DB03B7"/>
    <w:rsid w:val="00DB058B"/>
    <w:rsid w:val="00DB0AD9"/>
    <w:rsid w:val="00DB14F5"/>
    <w:rsid w:val="00DB1A79"/>
    <w:rsid w:val="00DB1B7C"/>
    <w:rsid w:val="00DB1CE0"/>
    <w:rsid w:val="00DB1E34"/>
    <w:rsid w:val="00DB2011"/>
    <w:rsid w:val="00DB2868"/>
    <w:rsid w:val="00DB2D46"/>
    <w:rsid w:val="00DB336C"/>
    <w:rsid w:val="00DB3443"/>
    <w:rsid w:val="00DB3EC8"/>
    <w:rsid w:val="00DB3FD9"/>
    <w:rsid w:val="00DB47F2"/>
    <w:rsid w:val="00DB4837"/>
    <w:rsid w:val="00DB5770"/>
    <w:rsid w:val="00DB6535"/>
    <w:rsid w:val="00DB67B2"/>
    <w:rsid w:val="00DB694B"/>
    <w:rsid w:val="00DB6DA0"/>
    <w:rsid w:val="00DB6E65"/>
    <w:rsid w:val="00DB714D"/>
    <w:rsid w:val="00DB745C"/>
    <w:rsid w:val="00DB7575"/>
    <w:rsid w:val="00DB7B07"/>
    <w:rsid w:val="00DB7B6B"/>
    <w:rsid w:val="00DB7FA1"/>
    <w:rsid w:val="00DC0BE4"/>
    <w:rsid w:val="00DC14B1"/>
    <w:rsid w:val="00DC18A3"/>
    <w:rsid w:val="00DC18B5"/>
    <w:rsid w:val="00DC1907"/>
    <w:rsid w:val="00DC1B59"/>
    <w:rsid w:val="00DC1CD6"/>
    <w:rsid w:val="00DC1D75"/>
    <w:rsid w:val="00DC23EA"/>
    <w:rsid w:val="00DC25AD"/>
    <w:rsid w:val="00DC2B24"/>
    <w:rsid w:val="00DC2DF6"/>
    <w:rsid w:val="00DC2FDC"/>
    <w:rsid w:val="00DC317E"/>
    <w:rsid w:val="00DC3272"/>
    <w:rsid w:val="00DC3990"/>
    <w:rsid w:val="00DC3EC8"/>
    <w:rsid w:val="00DC4510"/>
    <w:rsid w:val="00DC4780"/>
    <w:rsid w:val="00DC5591"/>
    <w:rsid w:val="00DC5670"/>
    <w:rsid w:val="00DC5DA9"/>
    <w:rsid w:val="00DC62AB"/>
    <w:rsid w:val="00DC6781"/>
    <w:rsid w:val="00DC6AFD"/>
    <w:rsid w:val="00DC6B9C"/>
    <w:rsid w:val="00DC6BD0"/>
    <w:rsid w:val="00DC6FB2"/>
    <w:rsid w:val="00DC763A"/>
    <w:rsid w:val="00DC79BE"/>
    <w:rsid w:val="00DC7C18"/>
    <w:rsid w:val="00DC7EE9"/>
    <w:rsid w:val="00DD01AF"/>
    <w:rsid w:val="00DD0922"/>
    <w:rsid w:val="00DD0B4A"/>
    <w:rsid w:val="00DD0EF7"/>
    <w:rsid w:val="00DD1499"/>
    <w:rsid w:val="00DD1A8B"/>
    <w:rsid w:val="00DD1F97"/>
    <w:rsid w:val="00DD21C7"/>
    <w:rsid w:val="00DD22E2"/>
    <w:rsid w:val="00DD2668"/>
    <w:rsid w:val="00DD2B1A"/>
    <w:rsid w:val="00DD2C8A"/>
    <w:rsid w:val="00DD2D0A"/>
    <w:rsid w:val="00DD2E8B"/>
    <w:rsid w:val="00DD381E"/>
    <w:rsid w:val="00DD3A4B"/>
    <w:rsid w:val="00DD46A9"/>
    <w:rsid w:val="00DD4728"/>
    <w:rsid w:val="00DD4F17"/>
    <w:rsid w:val="00DD5402"/>
    <w:rsid w:val="00DD6002"/>
    <w:rsid w:val="00DD673F"/>
    <w:rsid w:val="00DD6AA6"/>
    <w:rsid w:val="00DD6B1B"/>
    <w:rsid w:val="00DD6B6E"/>
    <w:rsid w:val="00DD78FD"/>
    <w:rsid w:val="00DD78FF"/>
    <w:rsid w:val="00DD7CB5"/>
    <w:rsid w:val="00DE0A27"/>
    <w:rsid w:val="00DE2CE9"/>
    <w:rsid w:val="00DE3162"/>
    <w:rsid w:val="00DE35BB"/>
    <w:rsid w:val="00DE379A"/>
    <w:rsid w:val="00DE3CE6"/>
    <w:rsid w:val="00DE3E48"/>
    <w:rsid w:val="00DE406D"/>
    <w:rsid w:val="00DE4683"/>
    <w:rsid w:val="00DE4878"/>
    <w:rsid w:val="00DE4AC0"/>
    <w:rsid w:val="00DE590B"/>
    <w:rsid w:val="00DE5925"/>
    <w:rsid w:val="00DE5CF1"/>
    <w:rsid w:val="00DE6BB5"/>
    <w:rsid w:val="00DE6BE0"/>
    <w:rsid w:val="00DE76B3"/>
    <w:rsid w:val="00DE792B"/>
    <w:rsid w:val="00DE7B78"/>
    <w:rsid w:val="00DE7F6C"/>
    <w:rsid w:val="00DF00CC"/>
    <w:rsid w:val="00DF0B89"/>
    <w:rsid w:val="00DF1052"/>
    <w:rsid w:val="00DF163B"/>
    <w:rsid w:val="00DF17E8"/>
    <w:rsid w:val="00DF1C32"/>
    <w:rsid w:val="00DF1E0B"/>
    <w:rsid w:val="00DF22E3"/>
    <w:rsid w:val="00DF2837"/>
    <w:rsid w:val="00DF2C12"/>
    <w:rsid w:val="00DF2E24"/>
    <w:rsid w:val="00DF3749"/>
    <w:rsid w:val="00DF4264"/>
    <w:rsid w:val="00DF444B"/>
    <w:rsid w:val="00DF4C3F"/>
    <w:rsid w:val="00DF4DA4"/>
    <w:rsid w:val="00DF4E28"/>
    <w:rsid w:val="00DF55A8"/>
    <w:rsid w:val="00DF5613"/>
    <w:rsid w:val="00DF587A"/>
    <w:rsid w:val="00DF5A93"/>
    <w:rsid w:val="00DF6521"/>
    <w:rsid w:val="00DF65EB"/>
    <w:rsid w:val="00DF6AA5"/>
    <w:rsid w:val="00DF71C2"/>
    <w:rsid w:val="00DF71F4"/>
    <w:rsid w:val="00DF7F7B"/>
    <w:rsid w:val="00E00210"/>
    <w:rsid w:val="00E00223"/>
    <w:rsid w:val="00E00F61"/>
    <w:rsid w:val="00E0154C"/>
    <w:rsid w:val="00E01AB4"/>
    <w:rsid w:val="00E01BEE"/>
    <w:rsid w:val="00E01E5B"/>
    <w:rsid w:val="00E0293E"/>
    <w:rsid w:val="00E0296F"/>
    <w:rsid w:val="00E02BD1"/>
    <w:rsid w:val="00E02DF5"/>
    <w:rsid w:val="00E03019"/>
    <w:rsid w:val="00E03172"/>
    <w:rsid w:val="00E0375B"/>
    <w:rsid w:val="00E03BC7"/>
    <w:rsid w:val="00E03D7F"/>
    <w:rsid w:val="00E03ECE"/>
    <w:rsid w:val="00E04A0E"/>
    <w:rsid w:val="00E04A5C"/>
    <w:rsid w:val="00E04B43"/>
    <w:rsid w:val="00E04FC2"/>
    <w:rsid w:val="00E05472"/>
    <w:rsid w:val="00E05B25"/>
    <w:rsid w:val="00E05B47"/>
    <w:rsid w:val="00E05F4E"/>
    <w:rsid w:val="00E0653F"/>
    <w:rsid w:val="00E06ADC"/>
    <w:rsid w:val="00E06B36"/>
    <w:rsid w:val="00E06BBA"/>
    <w:rsid w:val="00E06CA3"/>
    <w:rsid w:val="00E06D13"/>
    <w:rsid w:val="00E0725C"/>
    <w:rsid w:val="00E072DF"/>
    <w:rsid w:val="00E07775"/>
    <w:rsid w:val="00E077A9"/>
    <w:rsid w:val="00E0786A"/>
    <w:rsid w:val="00E079DB"/>
    <w:rsid w:val="00E07A3B"/>
    <w:rsid w:val="00E07EEF"/>
    <w:rsid w:val="00E07F49"/>
    <w:rsid w:val="00E108E8"/>
    <w:rsid w:val="00E10CF0"/>
    <w:rsid w:val="00E11945"/>
    <w:rsid w:val="00E11D10"/>
    <w:rsid w:val="00E12572"/>
    <w:rsid w:val="00E127B1"/>
    <w:rsid w:val="00E129BA"/>
    <w:rsid w:val="00E129D9"/>
    <w:rsid w:val="00E12FF8"/>
    <w:rsid w:val="00E13265"/>
    <w:rsid w:val="00E13942"/>
    <w:rsid w:val="00E13947"/>
    <w:rsid w:val="00E13A64"/>
    <w:rsid w:val="00E14200"/>
    <w:rsid w:val="00E14F77"/>
    <w:rsid w:val="00E15453"/>
    <w:rsid w:val="00E15515"/>
    <w:rsid w:val="00E155AE"/>
    <w:rsid w:val="00E1593F"/>
    <w:rsid w:val="00E15995"/>
    <w:rsid w:val="00E15ECC"/>
    <w:rsid w:val="00E16582"/>
    <w:rsid w:val="00E1691E"/>
    <w:rsid w:val="00E16AD1"/>
    <w:rsid w:val="00E16DA3"/>
    <w:rsid w:val="00E172CC"/>
    <w:rsid w:val="00E17430"/>
    <w:rsid w:val="00E17601"/>
    <w:rsid w:val="00E176E7"/>
    <w:rsid w:val="00E176F3"/>
    <w:rsid w:val="00E1776B"/>
    <w:rsid w:val="00E17795"/>
    <w:rsid w:val="00E200F3"/>
    <w:rsid w:val="00E20708"/>
    <w:rsid w:val="00E207B9"/>
    <w:rsid w:val="00E20A11"/>
    <w:rsid w:val="00E20B79"/>
    <w:rsid w:val="00E2232E"/>
    <w:rsid w:val="00E22789"/>
    <w:rsid w:val="00E22AE8"/>
    <w:rsid w:val="00E22D62"/>
    <w:rsid w:val="00E23A96"/>
    <w:rsid w:val="00E23D01"/>
    <w:rsid w:val="00E24209"/>
    <w:rsid w:val="00E25112"/>
    <w:rsid w:val="00E25410"/>
    <w:rsid w:val="00E25BA9"/>
    <w:rsid w:val="00E25C22"/>
    <w:rsid w:val="00E25FA9"/>
    <w:rsid w:val="00E26499"/>
    <w:rsid w:val="00E27836"/>
    <w:rsid w:val="00E30621"/>
    <w:rsid w:val="00E31976"/>
    <w:rsid w:val="00E31D90"/>
    <w:rsid w:val="00E31F3C"/>
    <w:rsid w:val="00E3205D"/>
    <w:rsid w:val="00E32423"/>
    <w:rsid w:val="00E32751"/>
    <w:rsid w:val="00E32BA8"/>
    <w:rsid w:val="00E32C3D"/>
    <w:rsid w:val="00E32CC4"/>
    <w:rsid w:val="00E32FDD"/>
    <w:rsid w:val="00E33506"/>
    <w:rsid w:val="00E33540"/>
    <w:rsid w:val="00E33852"/>
    <w:rsid w:val="00E34029"/>
    <w:rsid w:val="00E34D84"/>
    <w:rsid w:val="00E34E8C"/>
    <w:rsid w:val="00E3515D"/>
    <w:rsid w:val="00E3542A"/>
    <w:rsid w:val="00E35602"/>
    <w:rsid w:val="00E3599E"/>
    <w:rsid w:val="00E36918"/>
    <w:rsid w:val="00E36B6A"/>
    <w:rsid w:val="00E37989"/>
    <w:rsid w:val="00E37AB5"/>
    <w:rsid w:val="00E4089F"/>
    <w:rsid w:val="00E40CE6"/>
    <w:rsid w:val="00E41267"/>
    <w:rsid w:val="00E41307"/>
    <w:rsid w:val="00E41A7B"/>
    <w:rsid w:val="00E41C44"/>
    <w:rsid w:val="00E41D73"/>
    <w:rsid w:val="00E41D87"/>
    <w:rsid w:val="00E428F5"/>
    <w:rsid w:val="00E42A19"/>
    <w:rsid w:val="00E43445"/>
    <w:rsid w:val="00E43A3F"/>
    <w:rsid w:val="00E43AC2"/>
    <w:rsid w:val="00E43B17"/>
    <w:rsid w:val="00E44069"/>
    <w:rsid w:val="00E44214"/>
    <w:rsid w:val="00E44359"/>
    <w:rsid w:val="00E44446"/>
    <w:rsid w:val="00E448F8"/>
    <w:rsid w:val="00E4491E"/>
    <w:rsid w:val="00E455AC"/>
    <w:rsid w:val="00E45638"/>
    <w:rsid w:val="00E458A4"/>
    <w:rsid w:val="00E458BA"/>
    <w:rsid w:val="00E465BF"/>
    <w:rsid w:val="00E466C0"/>
    <w:rsid w:val="00E46BC3"/>
    <w:rsid w:val="00E46E3B"/>
    <w:rsid w:val="00E46FB0"/>
    <w:rsid w:val="00E47296"/>
    <w:rsid w:val="00E4745D"/>
    <w:rsid w:val="00E5038C"/>
    <w:rsid w:val="00E50C0B"/>
    <w:rsid w:val="00E50DA0"/>
    <w:rsid w:val="00E51C04"/>
    <w:rsid w:val="00E51D45"/>
    <w:rsid w:val="00E51DED"/>
    <w:rsid w:val="00E52AA1"/>
    <w:rsid w:val="00E536CD"/>
    <w:rsid w:val="00E53AE2"/>
    <w:rsid w:val="00E540D3"/>
    <w:rsid w:val="00E54471"/>
    <w:rsid w:val="00E54937"/>
    <w:rsid w:val="00E54AF6"/>
    <w:rsid w:val="00E54DB9"/>
    <w:rsid w:val="00E55861"/>
    <w:rsid w:val="00E55A36"/>
    <w:rsid w:val="00E55B90"/>
    <w:rsid w:val="00E55EDC"/>
    <w:rsid w:val="00E56591"/>
    <w:rsid w:val="00E56A24"/>
    <w:rsid w:val="00E56E6A"/>
    <w:rsid w:val="00E57275"/>
    <w:rsid w:val="00E57505"/>
    <w:rsid w:val="00E57A19"/>
    <w:rsid w:val="00E57E3F"/>
    <w:rsid w:val="00E601C0"/>
    <w:rsid w:val="00E61A55"/>
    <w:rsid w:val="00E61BAD"/>
    <w:rsid w:val="00E61F07"/>
    <w:rsid w:val="00E628E7"/>
    <w:rsid w:val="00E62938"/>
    <w:rsid w:val="00E62D91"/>
    <w:rsid w:val="00E630CC"/>
    <w:rsid w:val="00E63815"/>
    <w:rsid w:val="00E63A7A"/>
    <w:rsid w:val="00E642BD"/>
    <w:rsid w:val="00E6436F"/>
    <w:rsid w:val="00E6458A"/>
    <w:rsid w:val="00E64915"/>
    <w:rsid w:val="00E65455"/>
    <w:rsid w:val="00E65BCE"/>
    <w:rsid w:val="00E65E3E"/>
    <w:rsid w:val="00E669A0"/>
    <w:rsid w:val="00E66A73"/>
    <w:rsid w:val="00E66E5C"/>
    <w:rsid w:val="00E67038"/>
    <w:rsid w:val="00E70006"/>
    <w:rsid w:val="00E7043D"/>
    <w:rsid w:val="00E70E8C"/>
    <w:rsid w:val="00E713E7"/>
    <w:rsid w:val="00E71819"/>
    <w:rsid w:val="00E7260E"/>
    <w:rsid w:val="00E72984"/>
    <w:rsid w:val="00E72ACC"/>
    <w:rsid w:val="00E72DE6"/>
    <w:rsid w:val="00E72F27"/>
    <w:rsid w:val="00E7317D"/>
    <w:rsid w:val="00E73A9E"/>
    <w:rsid w:val="00E73F62"/>
    <w:rsid w:val="00E73F97"/>
    <w:rsid w:val="00E74626"/>
    <w:rsid w:val="00E75201"/>
    <w:rsid w:val="00E756FD"/>
    <w:rsid w:val="00E75D72"/>
    <w:rsid w:val="00E75F18"/>
    <w:rsid w:val="00E76155"/>
    <w:rsid w:val="00E76419"/>
    <w:rsid w:val="00E766AD"/>
    <w:rsid w:val="00E76CA0"/>
    <w:rsid w:val="00E76D5B"/>
    <w:rsid w:val="00E76EE5"/>
    <w:rsid w:val="00E76FC9"/>
    <w:rsid w:val="00E77675"/>
    <w:rsid w:val="00E7773B"/>
    <w:rsid w:val="00E77CE8"/>
    <w:rsid w:val="00E77CEB"/>
    <w:rsid w:val="00E80B4C"/>
    <w:rsid w:val="00E80BCC"/>
    <w:rsid w:val="00E80E17"/>
    <w:rsid w:val="00E812DB"/>
    <w:rsid w:val="00E818AC"/>
    <w:rsid w:val="00E819C6"/>
    <w:rsid w:val="00E81A09"/>
    <w:rsid w:val="00E81E7A"/>
    <w:rsid w:val="00E82546"/>
    <w:rsid w:val="00E82677"/>
    <w:rsid w:val="00E826F6"/>
    <w:rsid w:val="00E82D0B"/>
    <w:rsid w:val="00E837E2"/>
    <w:rsid w:val="00E83B45"/>
    <w:rsid w:val="00E84746"/>
    <w:rsid w:val="00E8496A"/>
    <w:rsid w:val="00E84E8D"/>
    <w:rsid w:val="00E84EC5"/>
    <w:rsid w:val="00E84F83"/>
    <w:rsid w:val="00E857C7"/>
    <w:rsid w:val="00E8695D"/>
    <w:rsid w:val="00E86A2B"/>
    <w:rsid w:val="00E86C5A"/>
    <w:rsid w:val="00E87FBF"/>
    <w:rsid w:val="00E90E3B"/>
    <w:rsid w:val="00E913C9"/>
    <w:rsid w:val="00E918F9"/>
    <w:rsid w:val="00E91B4A"/>
    <w:rsid w:val="00E91FCE"/>
    <w:rsid w:val="00E920AC"/>
    <w:rsid w:val="00E92782"/>
    <w:rsid w:val="00E9469C"/>
    <w:rsid w:val="00E94A33"/>
    <w:rsid w:val="00E94B33"/>
    <w:rsid w:val="00E94C07"/>
    <w:rsid w:val="00E94DBB"/>
    <w:rsid w:val="00E94E9F"/>
    <w:rsid w:val="00E9530D"/>
    <w:rsid w:val="00E9562B"/>
    <w:rsid w:val="00E9604C"/>
    <w:rsid w:val="00E96450"/>
    <w:rsid w:val="00E96C18"/>
    <w:rsid w:val="00E97125"/>
    <w:rsid w:val="00E97B64"/>
    <w:rsid w:val="00E9C1D6"/>
    <w:rsid w:val="00EA0BB1"/>
    <w:rsid w:val="00EA0C58"/>
    <w:rsid w:val="00EA0DFE"/>
    <w:rsid w:val="00EA1BA8"/>
    <w:rsid w:val="00EA2354"/>
    <w:rsid w:val="00EA2B2C"/>
    <w:rsid w:val="00EA3214"/>
    <w:rsid w:val="00EA321A"/>
    <w:rsid w:val="00EA4050"/>
    <w:rsid w:val="00EA4EDA"/>
    <w:rsid w:val="00EA51CE"/>
    <w:rsid w:val="00EA57D9"/>
    <w:rsid w:val="00EA5DF2"/>
    <w:rsid w:val="00EA6164"/>
    <w:rsid w:val="00EA6687"/>
    <w:rsid w:val="00EA7435"/>
    <w:rsid w:val="00EA7B5D"/>
    <w:rsid w:val="00EB015E"/>
    <w:rsid w:val="00EB0718"/>
    <w:rsid w:val="00EB0A7C"/>
    <w:rsid w:val="00EB0DBD"/>
    <w:rsid w:val="00EB15C7"/>
    <w:rsid w:val="00EB26C8"/>
    <w:rsid w:val="00EB28C3"/>
    <w:rsid w:val="00EB2937"/>
    <w:rsid w:val="00EB33BE"/>
    <w:rsid w:val="00EB37A3"/>
    <w:rsid w:val="00EB3FB1"/>
    <w:rsid w:val="00EB44EF"/>
    <w:rsid w:val="00EB48BE"/>
    <w:rsid w:val="00EB4DA5"/>
    <w:rsid w:val="00EB50F2"/>
    <w:rsid w:val="00EB515E"/>
    <w:rsid w:val="00EB5804"/>
    <w:rsid w:val="00EB6E26"/>
    <w:rsid w:val="00EB74B7"/>
    <w:rsid w:val="00EB7757"/>
    <w:rsid w:val="00EB7B1F"/>
    <w:rsid w:val="00EC0254"/>
    <w:rsid w:val="00EC06C0"/>
    <w:rsid w:val="00EC0730"/>
    <w:rsid w:val="00EC0771"/>
    <w:rsid w:val="00EC091B"/>
    <w:rsid w:val="00EC0B92"/>
    <w:rsid w:val="00EC13EF"/>
    <w:rsid w:val="00EC1BD8"/>
    <w:rsid w:val="00EC2302"/>
    <w:rsid w:val="00EC2955"/>
    <w:rsid w:val="00EC2C92"/>
    <w:rsid w:val="00EC332D"/>
    <w:rsid w:val="00EC3699"/>
    <w:rsid w:val="00EC376E"/>
    <w:rsid w:val="00EC3A46"/>
    <w:rsid w:val="00EC3AD2"/>
    <w:rsid w:val="00EC4996"/>
    <w:rsid w:val="00EC4A05"/>
    <w:rsid w:val="00EC58B8"/>
    <w:rsid w:val="00EC5A17"/>
    <w:rsid w:val="00EC638E"/>
    <w:rsid w:val="00EC665D"/>
    <w:rsid w:val="00EC6ECF"/>
    <w:rsid w:val="00EC7098"/>
    <w:rsid w:val="00EC72F1"/>
    <w:rsid w:val="00EC7D0F"/>
    <w:rsid w:val="00ED00DE"/>
    <w:rsid w:val="00ED0268"/>
    <w:rsid w:val="00ED0739"/>
    <w:rsid w:val="00ED0E73"/>
    <w:rsid w:val="00ED2627"/>
    <w:rsid w:val="00ED28D7"/>
    <w:rsid w:val="00ED2BC1"/>
    <w:rsid w:val="00ED2CA8"/>
    <w:rsid w:val="00ED2EB1"/>
    <w:rsid w:val="00ED3566"/>
    <w:rsid w:val="00ED413E"/>
    <w:rsid w:val="00ED4383"/>
    <w:rsid w:val="00ED476C"/>
    <w:rsid w:val="00ED4AD5"/>
    <w:rsid w:val="00ED54EA"/>
    <w:rsid w:val="00ED559F"/>
    <w:rsid w:val="00ED58D1"/>
    <w:rsid w:val="00ED5B6A"/>
    <w:rsid w:val="00ED5E1E"/>
    <w:rsid w:val="00ED5E9C"/>
    <w:rsid w:val="00ED6082"/>
    <w:rsid w:val="00ED61EF"/>
    <w:rsid w:val="00ED6D5D"/>
    <w:rsid w:val="00ED7ABA"/>
    <w:rsid w:val="00ED7D03"/>
    <w:rsid w:val="00ED7DC1"/>
    <w:rsid w:val="00EE01E9"/>
    <w:rsid w:val="00EE0576"/>
    <w:rsid w:val="00EE0858"/>
    <w:rsid w:val="00EE091D"/>
    <w:rsid w:val="00EE0C09"/>
    <w:rsid w:val="00EE1286"/>
    <w:rsid w:val="00EE152D"/>
    <w:rsid w:val="00EE1B31"/>
    <w:rsid w:val="00EE1CB2"/>
    <w:rsid w:val="00EE1EA4"/>
    <w:rsid w:val="00EE1FAC"/>
    <w:rsid w:val="00EE2582"/>
    <w:rsid w:val="00EE281D"/>
    <w:rsid w:val="00EE288B"/>
    <w:rsid w:val="00EE388B"/>
    <w:rsid w:val="00EE3ECA"/>
    <w:rsid w:val="00EE428C"/>
    <w:rsid w:val="00EE44C3"/>
    <w:rsid w:val="00EE4F36"/>
    <w:rsid w:val="00EE503C"/>
    <w:rsid w:val="00EE546C"/>
    <w:rsid w:val="00EE573D"/>
    <w:rsid w:val="00EE5B1B"/>
    <w:rsid w:val="00EE5CA9"/>
    <w:rsid w:val="00EE5CDE"/>
    <w:rsid w:val="00EE6A74"/>
    <w:rsid w:val="00EE6FC7"/>
    <w:rsid w:val="00EE72BF"/>
    <w:rsid w:val="00EE73B4"/>
    <w:rsid w:val="00EE764F"/>
    <w:rsid w:val="00EE7A38"/>
    <w:rsid w:val="00EE7C6D"/>
    <w:rsid w:val="00EF063F"/>
    <w:rsid w:val="00EF0A62"/>
    <w:rsid w:val="00EF0ACE"/>
    <w:rsid w:val="00EF0D65"/>
    <w:rsid w:val="00EF0D95"/>
    <w:rsid w:val="00EF12B5"/>
    <w:rsid w:val="00EF14CB"/>
    <w:rsid w:val="00EF1585"/>
    <w:rsid w:val="00EF28B5"/>
    <w:rsid w:val="00EF2BB1"/>
    <w:rsid w:val="00EF31F3"/>
    <w:rsid w:val="00EF3991"/>
    <w:rsid w:val="00EF497B"/>
    <w:rsid w:val="00EF4C0A"/>
    <w:rsid w:val="00EF4C13"/>
    <w:rsid w:val="00EF530B"/>
    <w:rsid w:val="00EF53DB"/>
    <w:rsid w:val="00EF586A"/>
    <w:rsid w:val="00EF65EA"/>
    <w:rsid w:val="00EF6613"/>
    <w:rsid w:val="00EF67CF"/>
    <w:rsid w:val="00EF6E74"/>
    <w:rsid w:val="00EF6EFF"/>
    <w:rsid w:val="00EF70DB"/>
    <w:rsid w:val="00EF73CF"/>
    <w:rsid w:val="00EF7AB8"/>
    <w:rsid w:val="00F01050"/>
    <w:rsid w:val="00F010BB"/>
    <w:rsid w:val="00F0202C"/>
    <w:rsid w:val="00F020C4"/>
    <w:rsid w:val="00F02D05"/>
    <w:rsid w:val="00F02FE7"/>
    <w:rsid w:val="00F0369C"/>
    <w:rsid w:val="00F0388D"/>
    <w:rsid w:val="00F0413E"/>
    <w:rsid w:val="00F0414A"/>
    <w:rsid w:val="00F04A57"/>
    <w:rsid w:val="00F04C31"/>
    <w:rsid w:val="00F053AA"/>
    <w:rsid w:val="00F059E7"/>
    <w:rsid w:val="00F05D3A"/>
    <w:rsid w:val="00F0676E"/>
    <w:rsid w:val="00F069E7"/>
    <w:rsid w:val="00F06B28"/>
    <w:rsid w:val="00F0739A"/>
    <w:rsid w:val="00F076D5"/>
    <w:rsid w:val="00F07A6E"/>
    <w:rsid w:val="00F07EA6"/>
    <w:rsid w:val="00F10008"/>
    <w:rsid w:val="00F100FB"/>
    <w:rsid w:val="00F10916"/>
    <w:rsid w:val="00F10C31"/>
    <w:rsid w:val="00F1156F"/>
    <w:rsid w:val="00F1162D"/>
    <w:rsid w:val="00F129DE"/>
    <w:rsid w:val="00F12D91"/>
    <w:rsid w:val="00F13004"/>
    <w:rsid w:val="00F1378D"/>
    <w:rsid w:val="00F138EF"/>
    <w:rsid w:val="00F14629"/>
    <w:rsid w:val="00F14869"/>
    <w:rsid w:val="00F14D50"/>
    <w:rsid w:val="00F155A4"/>
    <w:rsid w:val="00F161A3"/>
    <w:rsid w:val="00F166AA"/>
    <w:rsid w:val="00F1672A"/>
    <w:rsid w:val="00F167C6"/>
    <w:rsid w:val="00F1693B"/>
    <w:rsid w:val="00F1696F"/>
    <w:rsid w:val="00F17173"/>
    <w:rsid w:val="00F17212"/>
    <w:rsid w:val="00F17388"/>
    <w:rsid w:val="00F177F2"/>
    <w:rsid w:val="00F1792D"/>
    <w:rsid w:val="00F17EB7"/>
    <w:rsid w:val="00F20530"/>
    <w:rsid w:val="00F20635"/>
    <w:rsid w:val="00F2068D"/>
    <w:rsid w:val="00F20AAD"/>
    <w:rsid w:val="00F20B6A"/>
    <w:rsid w:val="00F2125F"/>
    <w:rsid w:val="00F21374"/>
    <w:rsid w:val="00F216CB"/>
    <w:rsid w:val="00F217BF"/>
    <w:rsid w:val="00F220E0"/>
    <w:rsid w:val="00F221C6"/>
    <w:rsid w:val="00F22344"/>
    <w:rsid w:val="00F22640"/>
    <w:rsid w:val="00F22777"/>
    <w:rsid w:val="00F22B6C"/>
    <w:rsid w:val="00F23357"/>
    <w:rsid w:val="00F23825"/>
    <w:rsid w:val="00F2435D"/>
    <w:rsid w:val="00F24643"/>
    <w:rsid w:val="00F24D96"/>
    <w:rsid w:val="00F25095"/>
    <w:rsid w:val="00F256C0"/>
    <w:rsid w:val="00F256D3"/>
    <w:rsid w:val="00F257D0"/>
    <w:rsid w:val="00F259BC"/>
    <w:rsid w:val="00F25A7C"/>
    <w:rsid w:val="00F25FC3"/>
    <w:rsid w:val="00F264A1"/>
    <w:rsid w:val="00F27310"/>
    <w:rsid w:val="00F2760C"/>
    <w:rsid w:val="00F27E37"/>
    <w:rsid w:val="00F30BFB"/>
    <w:rsid w:val="00F312E8"/>
    <w:rsid w:val="00F3155F"/>
    <w:rsid w:val="00F328C9"/>
    <w:rsid w:val="00F32A13"/>
    <w:rsid w:val="00F340FE"/>
    <w:rsid w:val="00F342BD"/>
    <w:rsid w:val="00F34B44"/>
    <w:rsid w:val="00F34CBF"/>
    <w:rsid w:val="00F353B0"/>
    <w:rsid w:val="00F353BD"/>
    <w:rsid w:val="00F35917"/>
    <w:rsid w:val="00F35CDB"/>
    <w:rsid w:val="00F361DF"/>
    <w:rsid w:val="00F361E0"/>
    <w:rsid w:val="00F36261"/>
    <w:rsid w:val="00F36E83"/>
    <w:rsid w:val="00F36F28"/>
    <w:rsid w:val="00F37413"/>
    <w:rsid w:val="00F374A2"/>
    <w:rsid w:val="00F37946"/>
    <w:rsid w:val="00F37D3E"/>
    <w:rsid w:val="00F37DCB"/>
    <w:rsid w:val="00F37EEB"/>
    <w:rsid w:val="00F37F95"/>
    <w:rsid w:val="00F40457"/>
    <w:rsid w:val="00F40CBD"/>
    <w:rsid w:val="00F40EFA"/>
    <w:rsid w:val="00F411C0"/>
    <w:rsid w:val="00F4156A"/>
    <w:rsid w:val="00F41790"/>
    <w:rsid w:val="00F417DC"/>
    <w:rsid w:val="00F41968"/>
    <w:rsid w:val="00F41DAA"/>
    <w:rsid w:val="00F41DFF"/>
    <w:rsid w:val="00F42191"/>
    <w:rsid w:val="00F421DA"/>
    <w:rsid w:val="00F42363"/>
    <w:rsid w:val="00F42661"/>
    <w:rsid w:val="00F4272B"/>
    <w:rsid w:val="00F4297B"/>
    <w:rsid w:val="00F430F0"/>
    <w:rsid w:val="00F43561"/>
    <w:rsid w:val="00F4373D"/>
    <w:rsid w:val="00F437B2"/>
    <w:rsid w:val="00F439BB"/>
    <w:rsid w:val="00F43AF4"/>
    <w:rsid w:val="00F446D8"/>
    <w:rsid w:val="00F446E1"/>
    <w:rsid w:val="00F44714"/>
    <w:rsid w:val="00F448EF"/>
    <w:rsid w:val="00F44C0E"/>
    <w:rsid w:val="00F44C75"/>
    <w:rsid w:val="00F4522F"/>
    <w:rsid w:val="00F4595D"/>
    <w:rsid w:val="00F45B74"/>
    <w:rsid w:val="00F45C86"/>
    <w:rsid w:val="00F45E08"/>
    <w:rsid w:val="00F45FF3"/>
    <w:rsid w:val="00F4621C"/>
    <w:rsid w:val="00F465E9"/>
    <w:rsid w:val="00F467AE"/>
    <w:rsid w:val="00F46F72"/>
    <w:rsid w:val="00F47572"/>
    <w:rsid w:val="00F47A42"/>
    <w:rsid w:val="00F47DE4"/>
    <w:rsid w:val="00F509A0"/>
    <w:rsid w:val="00F512B1"/>
    <w:rsid w:val="00F51F97"/>
    <w:rsid w:val="00F522AA"/>
    <w:rsid w:val="00F5290A"/>
    <w:rsid w:val="00F529AE"/>
    <w:rsid w:val="00F52A0F"/>
    <w:rsid w:val="00F52ADE"/>
    <w:rsid w:val="00F52BFA"/>
    <w:rsid w:val="00F52EF5"/>
    <w:rsid w:val="00F53120"/>
    <w:rsid w:val="00F54859"/>
    <w:rsid w:val="00F548D9"/>
    <w:rsid w:val="00F54A0F"/>
    <w:rsid w:val="00F54C00"/>
    <w:rsid w:val="00F54E89"/>
    <w:rsid w:val="00F54F9B"/>
    <w:rsid w:val="00F552A1"/>
    <w:rsid w:val="00F55705"/>
    <w:rsid w:val="00F5587C"/>
    <w:rsid w:val="00F55B19"/>
    <w:rsid w:val="00F56E2B"/>
    <w:rsid w:val="00F57565"/>
    <w:rsid w:val="00F57909"/>
    <w:rsid w:val="00F57C19"/>
    <w:rsid w:val="00F57CC5"/>
    <w:rsid w:val="00F60113"/>
    <w:rsid w:val="00F60313"/>
    <w:rsid w:val="00F603CD"/>
    <w:rsid w:val="00F616B0"/>
    <w:rsid w:val="00F616D7"/>
    <w:rsid w:val="00F61A27"/>
    <w:rsid w:val="00F61AC6"/>
    <w:rsid w:val="00F61B39"/>
    <w:rsid w:val="00F61BE0"/>
    <w:rsid w:val="00F61E14"/>
    <w:rsid w:val="00F61FE4"/>
    <w:rsid w:val="00F62860"/>
    <w:rsid w:val="00F629C6"/>
    <w:rsid w:val="00F62ED6"/>
    <w:rsid w:val="00F6384A"/>
    <w:rsid w:val="00F63D8F"/>
    <w:rsid w:val="00F643FB"/>
    <w:rsid w:val="00F64BDB"/>
    <w:rsid w:val="00F64C87"/>
    <w:rsid w:val="00F651CA"/>
    <w:rsid w:val="00F65A55"/>
    <w:rsid w:val="00F664FF"/>
    <w:rsid w:val="00F671A8"/>
    <w:rsid w:val="00F676A8"/>
    <w:rsid w:val="00F67DD6"/>
    <w:rsid w:val="00F67E47"/>
    <w:rsid w:val="00F67E94"/>
    <w:rsid w:val="00F70400"/>
    <w:rsid w:val="00F7070F"/>
    <w:rsid w:val="00F70B19"/>
    <w:rsid w:val="00F70D97"/>
    <w:rsid w:val="00F70E2D"/>
    <w:rsid w:val="00F71990"/>
    <w:rsid w:val="00F71FDE"/>
    <w:rsid w:val="00F7260F"/>
    <w:rsid w:val="00F72D95"/>
    <w:rsid w:val="00F72F14"/>
    <w:rsid w:val="00F73053"/>
    <w:rsid w:val="00F7305F"/>
    <w:rsid w:val="00F7366A"/>
    <w:rsid w:val="00F7370E"/>
    <w:rsid w:val="00F7372F"/>
    <w:rsid w:val="00F73EA5"/>
    <w:rsid w:val="00F73F04"/>
    <w:rsid w:val="00F7454D"/>
    <w:rsid w:val="00F7483B"/>
    <w:rsid w:val="00F74AA9"/>
    <w:rsid w:val="00F75914"/>
    <w:rsid w:val="00F7616F"/>
    <w:rsid w:val="00F76883"/>
    <w:rsid w:val="00F76A27"/>
    <w:rsid w:val="00F76C25"/>
    <w:rsid w:val="00F77016"/>
    <w:rsid w:val="00F770A6"/>
    <w:rsid w:val="00F77474"/>
    <w:rsid w:val="00F77482"/>
    <w:rsid w:val="00F77805"/>
    <w:rsid w:val="00F77A93"/>
    <w:rsid w:val="00F77AFB"/>
    <w:rsid w:val="00F80128"/>
    <w:rsid w:val="00F80749"/>
    <w:rsid w:val="00F81140"/>
    <w:rsid w:val="00F8130F"/>
    <w:rsid w:val="00F81408"/>
    <w:rsid w:val="00F818EE"/>
    <w:rsid w:val="00F823E3"/>
    <w:rsid w:val="00F8274F"/>
    <w:rsid w:val="00F832D0"/>
    <w:rsid w:val="00F83B71"/>
    <w:rsid w:val="00F83BD4"/>
    <w:rsid w:val="00F83EF4"/>
    <w:rsid w:val="00F8403F"/>
    <w:rsid w:val="00F8417F"/>
    <w:rsid w:val="00F84836"/>
    <w:rsid w:val="00F848CD"/>
    <w:rsid w:val="00F84A3C"/>
    <w:rsid w:val="00F84AFC"/>
    <w:rsid w:val="00F85570"/>
    <w:rsid w:val="00F8579A"/>
    <w:rsid w:val="00F857CE"/>
    <w:rsid w:val="00F85FD2"/>
    <w:rsid w:val="00F86043"/>
    <w:rsid w:val="00F861E1"/>
    <w:rsid w:val="00F863DB"/>
    <w:rsid w:val="00F86870"/>
    <w:rsid w:val="00F86A48"/>
    <w:rsid w:val="00F87F11"/>
    <w:rsid w:val="00F9000D"/>
    <w:rsid w:val="00F900DE"/>
    <w:rsid w:val="00F911E3"/>
    <w:rsid w:val="00F91281"/>
    <w:rsid w:val="00F92766"/>
    <w:rsid w:val="00F92A15"/>
    <w:rsid w:val="00F92EC3"/>
    <w:rsid w:val="00F93E93"/>
    <w:rsid w:val="00F93F09"/>
    <w:rsid w:val="00F94551"/>
    <w:rsid w:val="00F94AEA"/>
    <w:rsid w:val="00F94BC7"/>
    <w:rsid w:val="00F94CC6"/>
    <w:rsid w:val="00F95403"/>
    <w:rsid w:val="00F95BD7"/>
    <w:rsid w:val="00F96026"/>
    <w:rsid w:val="00F961B2"/>
    <w:rsid w:val="00F96724"/>
    <w:rsid w:val="00F96D59"/>
    <w:rsid w:val="00F96E9A"/>
    <w:rsid w:val="00F9757A"/>
    <w:rsid w:val="00F975B8"/>
    <w:rsid w:val="00F9767C"/>
    <w:rsid w:val="00FA0464"/>
    <w:rsid w:val="00FA048C"/>
    <w:rsid w:val="00FA0592"/>
    <w:rsid w:val="00FA07B7"/>
    <w:rsid w:val="00FA0A8B"/>
    <w:rsid w:val="00FA0E0C"/>
    <w:rsid w:val="00FA0FB7"/>
    <w:rsid w:val="00FA109B"/>
    <w:rsid w:val="00FA10C7"/>
    <w:rsid w:val="00FA11C1"/>
    <w:rsid w:val="00FA129E"/>
    <w:rsid w:val="00FA12DA"/>
    <w:rsid w:val="00FA1406"/>
    <w:rsid w:val="00FA15DA"/>
    <w:rsid w:val="00FA1DD6"/>
    <w:rsid w:val="00FA2421"/>
    <w:rsid w:val="00FA3236"/>
    <w:rsid w:val="00FA3D7D"/>
    <w:rsid w:val="00FA3F3E"/>
    <w:rsid w:val="00FA464F"/>
    <w:rsid w:val="00FA4850"/>
    <w:rsid w:val="00FA4D95"/>
    <w:rsid w:val="00FA4FFF"/>
    <w:rsid w:val="00FA5244"/>
    <w:rsid w:val="00FA5470"/>
    <w:rsid w:val="00FA561E"/>
    <w:rsid w:val="00FA5B68"/>
    <w:rsid w:val="00FA5B8F"/>
    <w:rsid w:val="00FA61C5"/>
    <w:rsid w:val="00FA6303"/>
    <w:rsid w:val="00FA6B63"/>
    <w:rsid w:val="00FA6E76"/>
    <w:rsid w:val="00FA75B8"/>
    <w:rsid w:val="00FA7E0E"/>
    <w:rsid w:val="00FB0156"/>
    <w:rsid w:val="00FB0F29"/>
    <w:rsid w:val="00FB1386"/>
    <w:rsid w:val="00FB1697"/>
    <w:rsid w:val="00FB18AD"/>
    <w:rsid w:val="00FB1BBE"/>
    <w:rsid w:val="00FB1C98"/>
    <w:rsid w:val="00FB2DCE"/>
    <w:rsid w:val="00FB2DDA"/>
    <w:rsid w:val="00FB303E"/>
    <w:rsid w:val="00FB3354"/>
    <w:rsid w:val="00FB3514"/>
    <w:rsid w:val="00FB36C3"/>
    <w:rsid w:val="00FB3846"/>
    <w:rsid w:val="00FB3908"/>
    <w:rsid w:val="00FB41AA"/>
    <w:rsid w:val="00FB4571"/>
    <w:rsid w:val="00FB5342"/>
    <w:rsid w:val="00FB54EF"/>
    <w:rsid w:val="00FB58DD"/>
    <w:rsid w:val="00FB5A43"/>
    <w:rsid w:val="00FB5E3A"/>
    <w:rsid w:val="00FB60A8"/>
    <w:rsid w:val="00FB61EF"/>
    <w:rsid w:val="00FB636A"/>
    <w:rsid w:val="00FB68CE"/>
    <w:rsid w:val="00FB6910"/>
    <w:rsid w:val="00FB6B98"/>
    <w:rsid w:val="00FB6ED8"/>
    <w:rsid w:val="00FB718F"/>
    <w:rsid w:val="00FB7B7A"/>
    <w:rsid w:val="00FB7F74"/>
    <w:rsid w:val="00FB7FFB"/>
    <w:rsid w:val="00FC0DDA"/>
    <w:rsid w:val="00FC0E6D"/>
    <w:rsid w:val="00FC1681"/>
    <w:rsid w:val="00FC1870"/>
    <w:rsid w:val="00FC1C39"/>
    <w:rsid w:val="00FC1F49"/>
    <w:rsid w:val="00FC20A6"/>
    <w:rsid w:val="00FC2119"/>
    <w:rsid w:val="00FC216C"/>
    <w:rsid w:val="00FC2296"/>
    <w:rsid w:val="00FC258B"/>
    <w:rsid w:val="00FC25AC"/>
    <w:rsid w:val="00FC2FF1"/>
    <w:rsid w:val="00FC39DF"/>
    <w:rsid w:val="00FC3D64"/>
    <w:rsid w:val="00FC4626"/>
    <w:rsid w:val="00FC5277"/>
    <w:rsid w:val="00FC568E"/>
    <w:rsid w:val="00FC5BB6"/>
    <w:rsid w:val="00FC6385"/>
    <w:rsid w:val="00FC7478"/>
    <w:rsid w:val="00FC78DD"/>
    <w:rsid w:val="00FC7A5D"/>
    <w:rsid w:val="00FC7B15"/>
    <w:rsid w:val="00FC7FDA"/>
    <w:rsid w:val="00FD01CD"/>
    <w:rsid w:val="00FD06B8"/>
    <w:rsid w:val="00FD0ADB"/>
    <w:rsid w:val="00FD177C"/>
    <w:rsid w:val="00FD17D9"/>
    <w:rsid w:val="00FD18F0"/>
    <w:rsid w:val="00FD1F35"/>
    <w:rsid w:val="00FD25AA"/>
    <w:rsid w:val="00FD2C9A"/>
    <w:rsid w:val="00FD2D46"/>
    <w:rsid w:val="00FD367F"/>
    <w:rsid w:val="00FD3EC5"/>
    <w:rsid w:val="00FD49ED"/>
    <w:rsid w:val="00FD4A57"/>
    <w:rsid w:val="00FD5146"/>
    <w:rsid w:val="00FD5504"/>
    <w:rsid w:val="00FD55C6"/>
    <w:rsid w:val="00FD55CD"/>
    <w:rsid w:val="00FD5CA4"/>
    <w:rsid w:val="00FD6263"/>
    <w:rsid w:val="00FD6909"/>
    <w:rsid w:val="00FD6D03"/>
    <w:rsid w:val="00FD6E0F"/>
    <w:rsid w:val="00FD73A8"/>
    <w:rsid w:val="00FD7A30"/>
    <w:rsid w:val="00FD7A60"/>
    <w:rsid w:val="00FD7F09"/>
    <w:rsid w:val="00FE08ED"/>
    <w:rsid w:val="00FE0D41"/>
    <w:rsid w:val="00FE0E5A"/>
    <w:rsid w:val="00FE170A"/>
    <w:rsid w:val="00FE1A8A"/>
    <w:rsid w:val="00FE1DD6"/>
    <w:rsid w:val="00FE2E5B"/>
    <w:rsid w:val="00FE2E8D"/>
    <w:rsid w:val="00FE363A"/>
    <w:rsid w:val="00FE38D6"/>
    <w:rsid w:val="00FE3A54"/>
    <w:rsid w:val="00FE40FB"/>
    <w:rsid w:val="00FE4655"/>
    <w:rsid w:val="00FE4808"/>
    <w:rsid w:val="00FE4829"/>
    <w:rsid w:val="00FE484D"/>
    <w:rsid w:val="00FE4EE7"/>
    <w:rsid w:val="00FE5484"/>
    <w:rsid w:val="00FE5906"/>
    <w:rsid w:val="00FE632A"/>
    <w:rsid w:val="00FE6491"/>
    <w:rsid w:val="00FE65FA"/>
    <w:rsid w:val="00FE6782"/>
    <w:rsid w:val="00FE6AFC"/>
    <w:rsid w:val="00FE7307"/>
    <w:rsid w:val="00FE7864"/>
    <w:rsid w:val="00FE7A8A"/>
    <w:rsid w:val="00FE7D07"/>
    <w:rsid w:val="00FF0057"/>
    <w:rsid w:val="00FF0209"/>
    <w:rsid w:val="00FF038A"/>
    <w:rsid w:val="00FF0E60"/>
    <w:rsid w:val="00FF0E7D"/>
    <w:rsid w:val="00FF13AA"/>
    <w:rsid w:val="00FF1591"/>
    <w:rsid w:val="00FF16E1"/>
    <w:rsid w:val="00FF16EC"/>
    <w:rsid w:val="00FF1B8D"/>
    <w:rsid w:val="00FF200E"/>
    <w:rsid w:val="00FF213D"/>
    <w:rsid w:val="00FF21FC"/>
    <w:rsid w:val="00FF256E"/>
    <w:rsid w:val="00FF26AF"/>
    <w:rsid w:val="00FF2768"/>
    <w:rsid w:val="00FF2BDB"/>
    <w:rsid w:val="00FF2D79"/>
    <w:rsid w:val="00FF3024"/>
    <w:rsid w:val="00FF3500"/>
    <w:rsid w:val="00FF3817"/>
    <w:rsid w:val="00FF3E3F"/>
    <w:rsid w:val="00FF3F70"/>
    <w:rsid w:val="00FF4053"/>
    <w:rsid w:val="00FF430A"/>
    <w:rsid w:val="00FF4372"/>
    <w:rsid w:val="00FF4384"/>
    <w:rsid w:val="00FF4598"/>
    <w:rsid w:val="00FF4FE9"/>
    <w:rsid w:val="00FF52B7"/>
    <w:rsid w:val="00FF6260"/>
    <w:rsid w:val="00FF69A4"/>
    <w:rsid w:val="00FF6CA5"/>
    <w:rsid w:val="00FF757F"/>
    <w:rsid w:val="0246C5D1"/>
    <w:rsid w:val="03258C5E"/>
    <w:rsid w:val="0331DB8E"/>
    <w:rsid w:val="038E3DBA"/>
    <w:rsid w:val="041A9634"/>
    <w:rsid w:val="04444FD6"/>
    <w:rsid w:val="050C6A0E"/>
    <w:rsid w:val="0604F42C"/>
    <w:rsid w:val="06A36545"/>
    <w:rsid w:val="0714F5B8"/>
    <w:rsid w:val="073E8C76"/>
    <w:rsid w:val="0892EE2B"/>
    <w:rsid w:val="096E7500"/>
    <w:rsid w:val="0A7BEE93"/>
    <w:rsid w:val="0AB86CC3"/>
    <w:rsid w:val="0B328011"/>
    <w:rsid w:val="0B72A63D"/>
    <w:rsid w:val="0BE3E6DF"/>
    <w:rsid w:val="0BFF922E"/>
    <w:rsid w:val="0E588FEE"/>
    <w:rsid w:val="0E8D21D6"/>
    <w:rsid w:val="109FA06C"/>
    <w:rsid w:val="1344CF34"/>
    <w:rsid w:val="13769CA5"/>
    <w:rsid w:val="13791307"/>
    <w:rsid w:val="157865D6"/>
    <w:rsid w:val="161BF7BF"/>
    <w:rsid w:val="16503283"/>
    <w:rsid w:val="1766704D"/>
    <w:rsid w:val="17FCFEFD"/>
    <w:rsid w:val="186A3615"/>
    <w:rsid w:val="18D95F20"/>
    <w:rsid w:val="1F33FC0D"/>
    <w:rsid w:val="1F531038"/>
    <w:rsid w:val="1FFF2928"/>
    <w:rsid w:val="200F59A9"/>
    <w:rsid w:val="20DE69E9"/>
    <w:rsid w:val="21561D01"/>
    <w:rsid w:val="220EFF69"/>
    <w:rsid w:val="22B3300D"/>
    <w:rsid w:val="22F634AC"/>
    <w:rsid w:val="245D84A5"/>
    <w:rsid w:val="24EA2B96"/>
    <w:rsid w:val="258D38E0"/>
    <w:rsid w:val="267165F1"/>
    <w:rsid w:val="2704BCB3"/>
    <w:rsid w:val="2794DEEB"/>
    <w:rsid w:val="2A53F23C"/>
    <w:rsid w:val="2B716C4D"/>
    <w:rsid w:val="2CB8291D"/>
    <w:rsid w:val="2D049F0C"/>
    <w:rsid w:val="2DAF93BD"/>
    <w:rsid w:val="2E292A03"/>
    <w:rsid w:val="2FB93396"/>
    <w:rsid w:val="306D72C6"/>
    <w:rsid w:val="3235087F"/>
    <w:rsid w:val="3252BDD0"/>
    <w:rsid w:val="3421B995"/>
    <w:rsid w:val="34D14458"/>
    <w:rsid w:val="3504EE98"/>
    <w:rsid w:val="363F99C4"/>
    <w:rsid w:val="36487CEB"/>
    <w:rsid w:val="373B7BE2"/>
    <w:rsid w:val="3758F603"/>
    <w:rsid w:val="380C8F04"/>
    <w:rsid w:val="3884522E"/>
    <w:rsid w:val="38A78CB2"/>
    <w:rsid w:val="38BADF74"/>
    <w:rsid w:val="39686E01"/>
    <w:rsid w:val="3B1B8893"/>
    <w:rsid w:val="3E11E3F1"/>
    <w:rsid w:val="3F104EEF"/>
    <w:rsid w:val="3F83B74D"/>
    <w:rsid w:val="3F9A1B5D"/>
    <w:rsid w:val="43D72127"/>
    <w:rsid w:val="46D23086"/>
    <w:rsid w:val="47ADC387"/>
    <w:rsid w:val="47BA7944"/>
    <w:rsid w:val="49EA2024"/>
    <w:rsid w:val="4D60D2C1"/>
    <w:rsid w:val="4F052FFB"/>
    <w:rsid w:val="5011DB52"/>
    <w:rsid w:val="50DF21BD"/>
    <w:rsid w:val="52114FC6"/>
    <w:rsid w:val="52999EAA"/>
    <w:rsid w:val="52B43570"/>
    <w:rsid w:val="5312E027"/>
    <w:rsid w:val="536F187E"/>
    <w:rsid w:val="54255D3D"/>
    <w:rsid w:val="542F13BB"/>
    <w:rsid w:val="56550416"/>
    <w:rsid w:val="5682DD6E"/>
    <w:rsid w:val="589A1E2F"/>
    <w:rsid w:val="5A70F0A9"/>
    <w:rsid w:val="5B2CFB72"/>
    <w:rsid w:val="5BAFA190"/>
    <w:rsid w:val="5BF3A730"/>
    <w:rsid w:val="5CDA466C"/>
    <w:rsid w:val="5D1B921E"/>
    <w:rsid w:val="5D70475C"/>
    <w:rsid w:val="5F826EA4"/>
    <w:rsid w:val="6024CA87"/>
    <w:rsid w:val="643DACC8"/>
    <w:rsid w:val="648CF72A"/>
    <w:rsid w:val="64C41ECE"/>
    <w:rsid w:val="64E53015"/>
    <w:rsid w:val="68B50769"/>
    <w:rsid w:val="692546CA"/>
    <w:rsid w:val="7002971F"/>
    <w:rsid w:val="70B6079E"/>
    <w:rsid w:val="71101128"/>
    <w:rsid w:val="732FDA0F"/>
    <w:rsid w:val="746432AD"/>
    <w:rsid w:val="750F362D"/>
    <w:rsid w:val="76A5673D"/>
    <w:rsid w:val="77E271A9"/>
    <w:rsid w:val="79F40907"/>
    <w:rsid w:val="7AE9D3E4"/>
    <w:rsid w:val="7C548C39"/>
    <w:rsid w:val="7C8B9053"/>
    <w:rsid w:val="7CC74934"/>
    <w:rsid w:val="7EE6DA31"/>
    <w:rsid w:val="7F36E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CD244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6373"/>
    <w:pPr>
      <w:spacing w:after="240"/>
      <w:ind w:left="720"/>
    </w:pPr>
    <w:rPr>
      <w:rFonts w:ascii="Times New Roman" w:eastAsia="Times New Roman" w:hAnsi="Times New Roman" w:cs="Times New Roman"/>
      <w:sz w:val="24"/>
    </w:rPr>
  </w:style>
  <w:style w:type="paragraph" w:styleId="Heading1">
    <w:name w:val="heading 1"/>
    <w:basedOn w:val="Normal"/>
    <w:uiPriority w:val="9"/>
    <w:qFormat/>
    <w:pPr>
      <w:ind w:left="120"/>
      <w:outlineLvl w:val="0"/>
    </w:pPr>
    <w:rPr>
      <w:b/>
      <w:bCs/>
      <w:szCs w:val="24"/>
    </w:rPr>
  </w:style>
  <w:style w:type="paragraph" w:styleId="Heading2">
    <w:name w:val="heading 2"/>
    <w:basedOn w:val="Normal"/>
    <w:link w:val="Heading2Char"/>
    <w:uiPriority w:val="9"/>
    <w:unhideWhenUsed/>
    <w:qFormat/>
    <w:rsid w:val="003908B6"/>
    <w:pPr>
      <w:ind w:left="0"/>
      <w:outlineLvl w:val="1"/>
    </w:pPr>
    <w:rPr>
      <w:b/>
      <w:bCs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A5F4D"/>
    <w:pPr>
      <w:keepNext/>
      <w:keepLines/>
      <w:spacing w:before="40" w:after="0"/>
      <w:outlineLvl w:val="2"/>
    </w:pPr>
    <w:rPr>
      <w:rFonts w:asciiTheme="majorBidi" w:eastAsiaTheme="majorEastAsia" w:hAnsiTheme="majorBidi" w:cstheme="majorBidi"/>
      <w:b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AD1986"/>
    <w:pPr>
      <w:ind w:left="1440"/>
    </w:pPr>
    <w:rPr>
      <w:szCs w:val="24"/>
    </w:rPr>
  </w:style>
  <w:style w:type="paragraph" w:styleId="ListParagraph">
    <w:name w:val="List Paragraph"/>
    <w:basedOn w:val="Normal"/>
    <w:uiPriority w:val="34"/>
    <w:qFormat/>
    <w:pPr>
      <w:numPr>
        <w:numId w:val="3"/>
      </w:numPr>
    </w:pPr>
  </w:style>
  <w:style w:type="paragraph" w:customStyle="1" w:styleId="TableParagraph">
    <w:name w:val="Table Paragraph"/>
    <w:basedOn w:val="Normal"/>
    <w:uiPriority w:val="1"/>
    <w:qFormat/>
    <w:pPr>
      <w:spacing w:line="255" w:lineRule="exact"/>
      <w:ind w:left="107"/>
    </w:pPr>
  </w:style>
  <w:style w:type="paragraph" w:styleId="Revision">
    <w:name w:val="Revision"/>
    <w:hidden/>
    <w:uiPriority w:val="99"/>
    <w:semiHidden/>
    <w:rsid w:val="00516745"/>
    <w:pPr>
      <w:widowControl/>
      <w:autoSpaceDE/>
      <w:autoSpaceDN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F548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48D9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F548D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48D9"/>
    <w:rPr>
      <w:rFonts w:ascii="Times New Roman" w:eastAsia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DD60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D600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D6002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60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6002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637ED8"/>
    <w:rPr>
      <w:rFonts w:ascii="Times New Roman" w:eastAsia="Times New Roman" w:hAnsi="Times New Roman" w:cs="Times New Roman"/>
      <w:sz w:val="24"/>
      <w:szCs w:val="24"/>
    </w:rPr>
  </w:style>
  <w:style w:type="character" w:styleId="Mention">
    <w:name w:val="Mention"/>
    <w:basedOn w:val="DefaultParagraphFont"/>
    <w:uiPriority w:val="99"/>
    <w:unhideWhenUsed/>
    <w:rsid w:val="00110A80"/>
    <w:rPr>
      <w:color w:val="2B579A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A3AA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A3AA3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A3AA3"/>
    <w:rPr>
      <w:vertAlign w:val="superscript"/>
    </w:rPr>
  </w:style>
  <w:style w:type="character" w:customStyle="1" w:styleId="Heading2Char">
    <w:name w:val="Heading 2 Char"/>
    <w:basedOn w:val="DefaultParagraphFont"/>
    <w:link w:val="Heading2"/>
    <w:uiPriority w:val="9"/>
    <w:rsid w:val="004C5BE4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C7B1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C7B15"/>
    <w:rPr>
      <w:color w:val="605E5C"/>
      <w:shd w:val="clear" w:color="auto" w:fill="E1DFDD"/>
    </w:rPr>
  </w:style>
  <w:style w:type="character" w:customStyle="1" w:styleId="ui-provider">
    <w:name w:val="ui-provider"/>
    <w:basedOn w:val="DefaultParagraphFont"/>
    <w:rsid w:val="006F480C"/>
  </w:style>
  <w:style w:type="paragraph" w:customStyle="1" w:styleId="pf0">
    <w:name w:val="pf0"/>
    <w:basedOn w:val="Normal"/>
    <w:rsid w:val="002473B3"/>
    <w:pPr>
      <w:widowControl/>
      <w:autoSpaceDE/>
      <w:autoSpaceDN/>
      <w:spacing w:before="100" w:beforeAutospacing="1" w:after="100" w:afterAutospacing="1"/>
    </w:pPr>
    <w:rPr>
      <w:szCs w:val="24"/>
    </w:rPr>
  </w:style>
  <w:style w:type="character" w:customStyle="1" w:styleId="cf01">
    <w:name w:val="cf01"/>
    <w:basedOn w:val="DefaultParagraphFont"/>
    <w:rsid w:val="002473B3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efaultParagraphFont"/>
    <w:rsid w:val="002473B3"/>
    <w:rPr>
      <w:rFonts w:ascii="Segoe UI" w:hAnsi="Segoe UI" w:cs="Segoe UI" w:hint="default"/>
      <w:b/>
      <w:bCs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694E4B"/>
    <w:rPr>
      <w:color w:val="800080" w:themeColor="followedHyperlink"/>
      <w:u w:val="single"/>
    </w:rPr>
  </w:style>
  <w:style w:type="character" w:customStyle="1" w:styleId="normaltextrun">
    <w:name w:val="normaltextrun"/>
    <w:basedOn w:val="DefaultParagraphFont"/>
    <w:rsid w:val="00B33AEA"/>
  </w:style>
  <w:style w:type="character" w:customStyle="1" w:styleId="Heading3Char">
    <w:name w:val="Heading 3 Char"/>
    <w:basedOn w:val="DefaultParagraphFont"/>
    <w:link w:val="Heading3"/>
    <w:uiPriority w:val="9"/>
    <w:rsid w:val="009A5F4D"/>
    <w:rPr>
      <w:rFonts w:asciiTheme="majorBidi" w:eastAsiaTheme="majorEastAsia" w:hAnsiTheme="majorBidi" w:cstheme="majorBidi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8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7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2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ol.gov/agencies/eta/advisories/tegl-03-24?lang=en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wfpolicy.clarifications@twc.texas.gov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bobby.gearjr@twc.texas.gov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youtu.be/rMKQRUKT91Q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03F076-4F54-4344-97C7-909C4B00A9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2294</Words>
  <Characters>13077</Characters>
  <Application>Microsoft Office Word</Application>
  <DocSecurity>0</DocSecurity>
  <Lines>108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2026-07-14T14:10:00Z</dcterms:created>
  <dcterms:modified xsi:type="dcterms:W3CDTF">2026-07-14T17:12:00Z</dcterms:modified>
</cp:coreProperties>
</file>