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E6A7" w14:textId="6B11AA56" w:rsidR="0038634D" w:rsidRPr="00104A99" w:rsidRDefault="0038634D" w:rsidP="0038634D">
      <w:pPr>
        <w:tabs>
          <w:tab w:val="left" w:pos="1731"/>
        </w:tabs>
        <w:spacing w:before="120" w:after="0"/>
        <w:jc w:val="center"/>
        <w:rPr>
          <w:rFonts w:cs="Times New Roman"/>
          <w:b/>
          <w:bCs/>
          <w:sz w:val="24"/>
          <w:szCs w:val="24"/>
        </w:rPr>
      </w:pPr>
      <w:r w:rsidRPr="00104A99">
        <w:rPr>
          <w:rFonts w:cs="Times New Roman"/>
          <w:b/>
          <w:bCs/>
          <w:sz w:val="24"/>
          <w:szCs w:val="24"/>
        </w:rPr>
        <w:t>Board Contract Year 2025 Child Care Allocations</w:t>
      </w:r>
      <w:r>
        <w:rPr>
          <w:rFonts w:cs="Times New Roman"/>
          <w:b/>
          <w:bCs/>
          <w:sz w:val="24"/>
          <w:szCs w:val="24"/>
        </w:rPr>
        <w:t xml:space="preserve">, </w:t>
      </w:r>
      <w:r w:rsidRPr="00104A99">
        <w:rPr>
          <w:rFonts w:cs="Times New Roman"/>
          <w:b/>
          <w:bCs/>
          <w:sz w:val="24"/>
          <w:szCs w:val="24"/>
        </w:rPr>
        <w:t>Distributions</w:t>
      </w:r>
    </w:p>
    <w:tbl>
      <w:tblPr>
        <w:tblStyle w:val="TableGrid"/>
        <w:tblW w:w="17978" w:type="dxa"/>
        <w:tblLook w:val="04A0" w:firstRow="1" w:lastRow="0" w:firstColumn="1" w:lastColumn="0" w:noHBand="0" w:noVBand="1"/>
      </w:tblPr>
      <w:tblGrid>
        <w:gridCol w:w="417"/>
        <w:gridCol w:w="1258"/>
        <w:gridCol w:w="1466"/>
        <w:gridCol w:w="1395"/>
        <w:gridCol w:w="1439"/>
        <w:gridCol w:w="1466"/>
        <w:gridCol w:w="1407"/>
        <w:gridCol w:w="1350"/>
        <w:gridCol w:w="1216"/>
        <w:gridCol w:w="1216"/>
        <w:gridCol w:w="1383"/>
        <w:gridCol w:w="1216"/>
        <w:gridCol w:w="1194"/>
        <w:gridCol w:w="1555"/>
      </w:tblGrid>
      <w:tr w:rsidR="00B633BE" w:rsidRPr="000B45C3" w14:paraId="4DE25094" w14:textId="007A8351" w:rsidTr="0039629D">
        <w:trPr>
          <w:trHeight w:val="300"/>
        </w:trPr>
        <w:tc>
          <w:tcPr>
            <w:tcW w:w="417" w:type="dxa"/>
          </w:tcPr>
          <w:p w14:paraId="07A614B4" w14:textId="47C8736B" w:rsidR="0039629D" w:rsidRPr="005525E0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14:paraId="0974E2A2" w14:textId="13722164" w:rsidR="0039629D" w:rsidRPr="005525E0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</w:tcPr>
          <w:p w14:paraId="64271EE4" w14:textId="4DD0CB0D" w:rsidR="0039629D" w:rsidRPr="005525E0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5" w:type="dxa"/>
          </w:tcPr>
          <w:p w14:paraId="4BD8F9F4" w14:textId="6CC2F29A" w:rsidR="0039629D" w:rsidRPr="00EB70D9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14:paraId="1F8F5305" w14:textId="6F59091A" w:rsidR="0039629D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0" w:author="Reddic,Chelsea" w:date="2025-12-08T09:39:00Z" w16du:dateUtc="2025-12-08T15:39:00Z">
              <w:r>
                <w:rPr>
                  <w:rFonts w:cs="Times New Roman"/>
                  <w:b/>
                  <w:bCs/>
                  <w:sz w:val="20"/>
                  <w:szCs w:val="20"/>
                </w:rPr>
                <w:t>5</w:t>
              </w:r>
            </w:ins>
          </w:p>
        </w:tc>
        <w:tc>
          <w:tcPr>
            <w:tcW w:w="1466" w:type="dxa"/>
          </w:tcPr>
          <w:p w14:paraId="5DF9D969" w14:textId="6B92853D" w:rsidR="0039629D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" w:author="Reddic,Chelsea" w:date="2025-12-08T09:39:00Z" w16du:dateUtc="2025-12-08T15:39:00Z">
              <w:r>
                <w:rPr>
                  <w:rFonts w:cs="Times New Roman"/>
                  <w:b/>
                  <w:bCs/>
                  <w:sz w:val="20"/>
                  <w:szCs w:val="20"/>
                </w:rPr>
                <w:t>6</w:t>
              </w:r>
            </w:ins>
          </w:p>
        </w:tc>
        <w:tc>
          <w:tcPr>
            <w:tcW w:w="1407" w:type="dxa"/>
          </w:tcPr>
          <w:p w14:paraId="55166DD4" w14:textId="28A32E0B" w:rsidR="0039629D" w:rsidRPr="005525E0" w:rsidRDefault="00B633BE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2" w:author="Reddic,Chelsea" w:date="2025-12-08T09:48:00Z" w16du:dateUtc="2025-12-08T15:48:00Z">
              <w:r>
                <w:rPr>
                  <w:rFonts w:cs="Times New Roman"/>
                  <w:b/>
                  <w:bCs/>
                  <w:sz w:val="20"/>
                  <w:szCs w:val="20"/>
                </w:rPr>
                <w:t>7</w:t>
              </w:r>
            </w:ins>
          </w:p>
        </w:tc>
        <w:tc>
          <w:tcPr>
            <w:tcW w:w="1350" w:type="dxa"/>
          </w:tcPr>
          <w:p w14:paraId="49EF48E2" w14:textId="7CAE7E0C" w:rsidR="0039629D" w:rsidRDefault="0039629D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6" w:type="dxa"/>
          </w:tcPr>
          <w:p w14:paraId="1B93156B" w14:textId="68649769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3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9</w:t>
              </w:r>
            </w:ins>
          </w:p>
        </w:tc>
        <w:tc>
          <w:tcPr>
            <w:tcW w:w="1216" w:type="dxa"/>
          </w:tcPr>
          <w:p w14:paraId="28C41D5E" w14:textId="49660A43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4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10</w:t>
              </w:r>
            </w:ins>
          </w:p>
        </w:tc>
        <w:tc>
          <w:tcPr>
            <w:tcW w:w="1383" w:type="dxa"/>
          </w:tcPr>
          <w:p w14:paraId="48C9D556" w14:textId="18DF7727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5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11</w:t>
              </w:r>
            </w:ins>
          </w:p>
        </w:tc>
        <w:tc>
          <w:tcPr>
            <w:tcW w:w="1216" w:type="dxa"/>
          </w:tcPr>
          <w:p w14:paraId="454F4066" w14:textId="0E455FB1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6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12</w:t>
              </w:r>
            </w:ins>
          </w:p>
        </w:tc>
        <w:tc>
          <w:tcPr>
            <w:tcW w:w="1194" w:type="dxa"/>
          </w:tcPr>
          <w:p w14:paraId="4F38A559" w14:textId="562A3B63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7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13</w:t>
              </w:r>
            </w:ins>
          </w:p>
        </w:tc>
        <w:tc>
          <w:tcPr>
            <w:tcW w:w="1555" w:type="dxa"/>
          </w:tcPr>
          <w:p w14:paraId="770C5B77" w14:textId="4E404C63" w:rsidR="0039629D" w:rsidRDefault="00BD1CE5" w:rsidP="00AB5FC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8" w:author="Reddic,Chelsea" w:date="2025-12-08T09:49:00Z" w16du:dateUtc="2025-12-08T15:49:00Z">
              <w:r>
                <w:rPr>
                  <w:rFonts w:cs="Times New Roman"/>
                  <w:b/>
                  <w:bCs/>
                  <w:sz w:val="20"/>
                  <w:szCs w:val="20"/>
                </w:rPr>
                <w:t>14</w:t>
              </w:r>
            </w:ins>
          </w:p>
        </w:tc>
      </w:tr>
      <w:tr w:rsidR="007A4F41" w:rsidRPr="000B45C3" w14:paraId="5CB6A150" w14:textId="1F127351" w:rsidTr="0039629D">
        <w:trPr>
          <w:trHeight w:val="1223"/>
        </w:trPr>
        <w:tc>
          <w:tcPr>
            <w:tcW w:w="417" w:type="dxa"/>
            <w:vAlign w:val="center"/>
          </w:tcPr>
          <w:p w14:paraId="05815B1B" w14:textId="77777777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58" w:type="dxa"/>
            <w:vAlign w:val="center"/>
          </w:tcPr>
          <w:p w14:paraId="4E90C465" w14:textId="77777777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Board Name</w:t>
            </w:r>
          </w:p>
        </w:tc>
        <w:tc>
          <w:tcPr>
            <w:tcW w:w="1466" w:type="dxa"/>
            <w:vAlign w:val="center"/>
          </w:tcPr>
          <w:p w14:paraId="0A1E64AC" w14:textId="77777777" w:rsidR="0039629D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BCY 2025</w:t>
            </w:r>
          </w:p>
          <w:p w14:paraId="22CB2944" w14:textId="27239E8E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  <w:r w:rsidRPr="003515AA">
              <w:rPr>
                <w:rFonts w:cs="Times New Roman"/>
                <w:b/>
                <w:bCs/>
                <w:sz w:val="20"/>
                <w:szCs w:val="20"/>
              </w:rPr>
              <w:t>Allocation</w:t>
            </w:r>
          </w:p>
        </w:tc>
        <w:tc>
          <w:tcPr>
            <w:tcW w:w="1395" w:type="dxa"/>
            <w:vAlign w:val="center"/>
          </w:tcPr>
          <w:p w14:paraId="0A2EF359" w14:textId="48A774A3" w:rsidR="0039629D" w:rsidRPr="00AB5FC8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BCY 2025 </w:t>
            </w:r>
            <w:r w:rsidRPr="00EB70D9">
              <w:rPr>
                <w:rFonts w:cs="Times New Roman"/>
                <w:b/>
                <w:bCs/>
                <w:sz w:val="20"/>
                <w:szCs w:val="20"/>
              </w:rPr>
              <w:t xml:space="preserve">Midyear Review </w:t>
            </w:r>
            <w:r w:rsidRPr="004178E0">
              <w:rPr>
                <w:rFonts w:cs="Times New Roman"/>
                <w:b/>
                <w:bCs/>
                <w:sz w:val="20"/>
                <w:szCs w:val="20"/>
              </w:rPr>
              <w:t>Supplemental Distribution</w:t>
            </w:r>
          </w:p>
        </w:tc>
        <w:tc>
          <w:tcPr>
            <w:tcW w:w="1439" w:type="dxa"/>
            <w:vAlign w:val="center"/>
          </w:tcPr>
          <w:p w14:paraId="3EFE0638" w14:textId="7EF2E2EA" w:rsidR="0039629D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9" w:author="Reddic,Chelsea" w:date="2025-12-05T16:05:00Z">
              <w:r w:rsidRPr="0095492C">
                <w:rPr>
                  <w:rFonts w:cs="Times New Roman"/>
                  <w:b/>
                  <w:bCs/>
                  <w:sz w:val="20"/>
                  <w:szCs w:val="20"/>
                </w:rPr>
                <w:t>BCY 2025 End of Year Reconciliation Distribution</w:t>
              </w:r>
            </w:ins>
          </w:p>
        </w:tc>
        <w:tc>
          <w:tcPr>
            <w:tcW w:w="1466" w:type="dxa"/>
            <w:vAlign w:val="center"/>
          </w:tcPr>
          <w:p w14:paraId="5430B370" w14:textId="7C61621E" w:rsidR="0039629D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BCY 2025 Allocation</w:t>
            </w:r>
            <w:ins w:id="10" w:author="Reddic,Chelsea" w:date="2025-12-05T16:02:00Z" w16du:dateUtc="2025-12-05T22:02:00Z">
              <w:r>
                <w:rPr>
                  <w:rFonts w:cs="Times New Roman"/>
                  <w:b/>
                  <w:bCs/>
                  <w:sz w:val="20"/>
                  <w:szCs w:val="20"/>
                </w:rPr>
                <w:t>,</w:t>
              </w:r>
            </w:ins>
            <w:r>
              <w:rPr>
                <w:rFonts w:cs="Times New Roman"/>
                <w:b/>
                <w:bCs/>
                <w:sz w:val="20"/>
                <w:szCs w:val="20"/>
              </w:rPr>
              <w:t xml:space="preserve"> Midyear Review Distribution</w:t>
            </w:r>
            <w:ins w:id="11" w:author="Reddic,Chelsea" w:date="2025-12-05T16:02:00Z" w16du:dateUtc="2025-12-05T22:02:00Z">
              <w:r>
                <w:rPr>
                  <w:rFonts w:cs="Times New Roman"/>
                  <w:b/>
                  <w:bCs/>
                  <w:sz w:val="20"/>
                  <w:szCs w:val="20"/>
                </w:rPr>
                <w:t>, &amp; EOY Reconciliation</w:t>
              </w:r>
            </w:ins>
          </w:p>
          <w:p w14:paraId="2037D2BB" w14:textId="0EA495EB" w:rsidR="0039629D" w:rsidRPr="003515AA" w:rsidRDefault="0039629D" w:rsidP="000A7C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(Column 3+Column 4</w:t>
            </w:r>
            <w:ins w:id="12" w:author="Reddic,Chelsea" w:date="2025-12-05T16:02:00Z" w16du:dateUtc="2025-12-05T22:02:00Z">
              <w:r>
                <w:rPr>
                  <w:rFonts w:cs="Times New Roman"/>
                  <w:sz w:val="20"/>
                  <w:szCs w:val="20"/>
                </w:rPr>
                <w:t>+Column 5</w:t>
              </w:r>
            </w:ins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07" w:type="dxa"/>
            <w:vAlign w:val="center"/>
          </w:tcPr>
          <w:p w14:paraId="56BE9F63" w14:textId="2124EA28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Supplemental Distribution for Prospective Payments</w:t>
            </w:r>
            <w:r w:rsidRPr="003515AA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Align w:val="center"/>
          </w:tcPr>
          <w:p w14:paraId="28ED96AA" w14:textId="60089508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3" w:author="Author">
              <w:r w:rsidRPr="00C95B17">
                <w:rPr>
                  <w:rFonts w:cs="Times New Roman"/>
                  <w:b/>
                  <w:bCs/>
                  <w:sz w:val="20"/>
                  <w:szCs w:val="20"/>
                </w:rPr>
                <w:t>BCY</w:t>
              </w:r>
              <w:r>
                <w:rPr>
                  <w:rFonts w:cs="Times New Roman"/>
                  <w:b/>
                  <w:bCs/>
                  <w:sz w:val="20"/>
                  <w:szCs w:val="20"/>
                </w:rPr>
                <w:t xml:space="preserve"> 20</w:t>
              </w:r>
              <w:r w:rsidRPr="00C95B17">
                <w:rPr>
                  <w:rFonts w:cs="Times New Roman"/>
                  <w:b/>
                  <w:bCs/>
                  <w:sz w:val="20"/>
                  <w:szCs w:val="20"/>
                </w:rPr>
                <w:t>25 to BCY</w:t>
              </w:r>
              <w:r>
                <w:rPr>
                  <w:rFonts w:cs="Times New Roman"/>
                  <w:b/>
                  <w:bCs/>
                  <w:sz w:val="20"/>
                  <w:szCs w:val="20"/>
                </w:rPr>
                <w:t xml:space="preserve"> 20</w:t>
              </w:r>
              <w:r w:rsidRPr="00C95B17">
                <w:rPr>
                  <w:rFonts w:cs="Times New Roman"/>
                  <w:b/>
                  <w:bCs/>
                  <w:sz w:val="20"/>
                  <w:szCs w:val="20"/>
                </w:rPr>
                <w:t xml:space="preserve">26 </w:t>
              </w:r>
            </w:ins>
            <w:ins w:id="14" w:author="Miller,Reagan" w:date="2025-11-24T11:20:00Z" w16du:dateUtc="2025-11-24T17:20:00Z">
              <w:r>
                <w:rPr>
                  <w:rFonts w:cs="Times New Roman"/>
                  <w:b/>
                  <w:bCs/>
                  <w:sz w:val="20"/>
                  <w:szCs w:val="20"/>
                </w:rPr>
                <w:t xml:space="preserve">Allocation </w:t>
              </w:r>
            </w:ins>
            <w:ins w:id="15" w:author="Author">
              <w:r w:rsidRPr="00C95B17">
                <w:rPr>
                  <w:rFonts w:cs="Times New Roman"/>
                  <w:b/>
                  <w:bCs/>
                  <w:sz w:val="20"/>
                  <w:szCs w:val="20"/>
                </w:rPr>
                <w:t>Deferrals</w:t>
              </w:r>
            </w:ins>
          </w:p>
        </w:tc>
        <w:tc>
          <w:tcPr>
            <w:tcW w:w="1216" w:type="dxa"/>
            <w:vAlign w:val="center"/>
          </w:tcPr>
          <w:p w14:paraId="3DF2B871" w14:textId="392DB10A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Of BCY 2025 Total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Allocation </w:t>
            </w:r>
            <w:r w:rsidRPr="00FC5248">
              <w:rPr>
                <w:rFonts w:cs="Times New Roman"/>
                <w:sz w:val="20"/>
                <w:szCs w:val="20"/>
              </w:rPr>
              <w:t>(Column 3),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amount</w:t>
            </w:r>
            <w:r w:rsidRPr="003515AA">
              <w:rPr>
                <w:rFonts w:cs="Times New Roman"/>
                <w:b/>
                <w:bCs/>
                <w:sz w:val="20"/>
                <w:szCs w:val="20"/>
              </w:rPr>
              <w:t xml:space="preserve"> for 2% Quality (CCQ)</w:t>
            </w:r>
          </w:p>
        </w:tc>
        <w:tc>
          <w:tcPr>
            <w:tcW w:w="1216" w:type="dxa"/>
            <w:vAlign w:val="center"/>
          </w:tcPr>
          <w:p w14:paraId="5FD6C76D" w14:textId="48CB651C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BCY 2025</w:t>
            </w:r>
          </w:p>
          <w:p w14:paraId="4DAD9137" w14:textId="77777777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Additional 4% Quality</w:t>
            </w:r>
          </w:p>
          <w:p w14:paraId="16A8C50C" w14:textId="77777777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Funding</w:t>
            </w:r>
          </w:p>
          <w:p w14:paraId="2AB04A42" w14:textId="639C1D92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(CQF)</w:t>
            </w:r>
          </w:p>
        </w:tc>
        <w:tc>
          <w:tcPr>
            <w:tcW w:w="1383" w:type="dxa"/>
            <w:vAlign w:val="center"/>
          </w:tcPr>
          <w:p w14:paraId="5F3FBCEC" w14:textId="77777777" w:rsidR="0039629D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Amount for Local Quality Improvement Activities</w:t>
            </w:r>
          </w:p>
          <w:p w14:paraId="3C1B4409" w14:textId="641DC0D6" w:rsidR="0039629D" w:rsidRPr="006A2027" w:rsidRDefault="0039629D" w:rsidP="000A7C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(Column </w:t>
            </w:r>
            <w:del w:id="16" w:author="Arwood,Catherine" w:date="2025-10-22T16:57:00Z" w16du:dateUtc="2025-10-22T21:57:00Z">
              <w:r>
                <w:rPr>
                  <w:rFonts w:cs="Times New Roman"/>
                  <w:sz w:val="20"/>
                  <w:szCs w:val="20"/>
                </w:rPr>
                <w:delText>7</w:delText>
              </w:r>
            </w:del>
            <w:ins w:id="17" w:author="Arwood,Catherine" w:date="2025-10-22T16:57:00Z" w16du:dateUtc="2025-10-22T21:57:00Z">
              <w:r>
                <w:rPr>
                  <w:rFonts w:cs="Times New Roman"/>
                  <w:sz w:val="20"/>
                  <w:szCs w:val="20"/>
                </w:rPr>
                <w:t>9</w:t>
              </w:r>
            </w:ins>
            <w:r>
              <w:rPr>
                <w:rFonts w:cs="Times New Roman"/>
                <w:sz w:val="20"/>
                <w:szCs w:val="20"/>
              </w:rPr>
              <w:t xml:space="preserve">+Column </w:t>
            </w:r>
            <w:del w:id="18" w:author="Arwood,Catherine" w:date="2025-10-22T16:58:00Z" w16du:dateUtc="2025-10-22T21:58:00Z">
              <w:r>
                <w:rPr>
                  <w:rFonts w:cs="Times New Roman"/>
                  <w:sz w:val="20"/>
                  <w:szCs w:val="20"/>
                </w:rPr>
                <w:delText>8</w:delText>
              </w:r>
            </w:del>
            <w:ins w:id="19" w:author="Arwood,Catherine" w:date="2025-10-22T16:58:00Z" w16du:dateUtc="2025-10-22T21:58:00Z">
              <w:r>
                <w:rPr>
                  <w:rFonts w:cs="Times New Roman"/>
                  <w:sz w:val="20"/>
                  <w:szCs w:val="20"/>
                </w:rPr>
                <w:t>10</w:t>
              </w:r>
            </w:ins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  <w:vAlign w:val="center"/>
          </w:tcPr>
          <w:p w14:paraId="77275D6D" w14:textId="310C335D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BCY 2025</w:t>
            </w:r>
          </w:p>
          <w:p w14:paraId="3C381450" w14:textId="77777777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Mentor Funding</w:t>
            </w:r>
          </w:p>
          <w:p w14:paraId="5B54727F" w14:textId="4E700253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(CCQ)</w:t>
            </w:r>
          </w:p>
        </w:tc>
        <w:tc>
          <w:tcPr>
            <w:tcW w:w="1194" w:type="dxa"/>
            <w:vAlign w:val="center"/>
          </w:tcPr>
          <w:p w14:paraId="0C060689" w14:textId="3A160C02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BCY 2025 Quality Strategic Planning Conference (CCQ)</w:t>
            </w:r>
          </w:p>
        </w:tc>
        <w:tc>
          <w:tcPr>
            <w:tcW w:w="1555" w:type="dxa"/>
            <w:vAlign w:val="center"/>
          </w:tcPr>
          <w:p w14:paraId="28FD00FD" w14:textId="0AC5C3E0" w:rsidR="0039629D" w:rsidRPr="007B0E45" w:rsidRDefault="0039629D" w:rsidP="000A7CC9">
            <w:pPr>
              <w:jc w:val="center"/>
              <w:rPr>
                <w:ins w:id="20" w:author="Author"/>
                <w:rFonts w:cs="Times New Roman"/>
                <w:b/>
                <w:bCs/>
                <w:sz w:val="20"/>
                <w:szCs w:val="20"/>
              </w:rPr>
            </w:pPr>
            <w:ins w:id="21" w:author="Reddic,Chelsea" w:date="2025-10-24T09:38:00Z" w16du:dateUtc="2025-10-24T14:38:00Z">
              <w:r>
                <w:rPr>
                  <w:rFonts w:cs="Times New Roman"/>
                  <w:b/>
                  <w:bCs/>
                  <w:sz w:val="20"/>
                  <w:szCs w:val="20"/>
                </w:rPr>
                <w:t xml:space="preserve">Total </w:t>
              </w:r>
            </w:ins>
            <w:ins w:id="22" w:author="Author">
              <w:r w:rsidRPr="007B0E45">
                <w:rPr>
                  <w:rFonts w:cs="Times New Roman"/>
                  <w:b/>
                  <w:bCs/>
                  <w:sz w:val="20"/>
                  <w:szCs w:val="20"/>
                </w:rPr>
                <w:t>BCY 2025</w:t>
              </w:r>
            </w:ins>
          </w:p>
          <w:p w14:paraId="21DEB7AE" w14:textId="036920B8" w:rsidR="0039629D" w:rsidRPr="003515AA" w:rsidRDefault="0039629D" w:rsidP="000A7CC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23" w:author="Reddic,Chelsea" w:date="2025-10-24T09:38:00Z" w16du:dateUtc="2025-10-24T14:38:00Z">
              <w:r>
                <w:rPr>
                  <w:rFonts w:cs="Times New Roman"/>
                  <w:b/>
                  <w:bCs/>
                  <w:sz w:val="20"/>
                  <w:szCs w:val="20"/>
                </w:rPr>
                <w:t xml:space="preserve">Allocation after </w:t>
              </w:r>
            </w:ins>
            <w:ins w:id="24" w:author="Author">
              <w:r>
                <w:rPr>
                  <w:rFonts w:cs="Times New Roman"/>
                  <w:b/>
                  <w:bCs/>
                  <w:sz w:val="20"/>
                  <w:szCs w:val="20"/>
                </w:rPr>
                <w:t>EOY Reconciliation</w:t>
              </w:r>
            </w:ins>
          </w:p>
        </w:tc>
      </w:tr>
      <w:tr w:rsidR="00B633BE" w:rsidRPr="000B45C3" w14:paraId="37AF6784" w14:textId="52D38EF0" w:rsidTr="0039629D">
        <w:trPr>
          <w:trHeight w:val="300"/>
        </w:trPr>
        <w:tc>
          <w:tcPr>
            <w:tcW w:w="417" w:type="dxa"/>
          </w:tcPr>
          <w:p w14:paraId="65575FF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14:paraId="640961C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Panhandle</w:t>
            </w:r>
          </w:p>
        </w:tc>
        <w:tc>
          <w:tcPr>
            <w:tcW w:w="1466" w:type="dxa"/>
          </w:tcPr>
          <w:p w14:paraId="56F890A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$20,576,614</w:t>
            </w:r>
          </w:p>
        </w:tc>
        <w:tc>
          <w:tcPr>
            <w:tcW w:w="1395" w:type="dxa"/>
          </w:tcPr>
          <w:p w14:paraId="0291F6A2" w14:textId="225E836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$127,179</w:t>
            </w:r>
          </w:p>
        </w:tc>
        <w:tc>
          <w:tcPr>
            <w:tcW w:w="1439" w:type="dxa"/>
          </w:tcPr>
          <w:p w14:paraId="67189223" w14:textId="0209E992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25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2613FF9F" w14:textId="2C557FE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$20,703,793 </w:t>
            </w:r>
          </w:p>
        </w:tc>
        <w:tc>
          <w:tcPr>
            <w:tcW w:w="1407" w:type="dxa"/>
          </w:tcPr>
          <w:p w14:paraId="6B8BF392" w14:textId="39C3C2C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$730,412</w:t>
            </w:r>
          </w:p>
        </w:tc>
        <w:tc>
          <w:tcPr>
            <w:tcW w:w="1350" w:type="dxa"/>
          </w:tcPr>
          <w:p w14:paraId="156263A1" w14:textId="3396D10F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26" w:author="Author">
              <w:r w:rsidRPr="00680C9E">
                <w:rPr>
                  <w:sz w:val="20"/>
                  <w:szCs w:val="20"/>
                </w:rPr>
                <w:t>($2,300,000)</w:t>
              </w:r>
            </w:ins>
          </w:p>
        </w:tc>
        <w:tc>
          <w:tcPr>
            <w:tcW w:w="1216" w:type="dxa"/>
          </w:tcPr>
          <w:p w14:paraId="331981B7" w14:textId="76B4E92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$411,532</w:t>
            </w:r>
          </w:p>
        </w:tc>
        <w:tc>
          <w:tcPr>
            <w:tcW w:w="1216" w:type="dxa"/>
          </w:tcPr>
          <w:p w14:paraId="35B18095" w14:textId="53DF284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$709,399</w:t>
            </w:r>
          </w:p>
        </w:tc>
        <w:tc>
          <w:tcPr>
            <w:tcW w:w="1383" w:type="dxa"/>
          </w:tcPr>
          <w:p w14:paraId="3A870B34" w14:textId="2ACBD7E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$1,120,931 </w:t>
            </w:r>
          </w:p>
        </w:tc>
        <w:tc>
          <w:tcPr>
            <w:tcW w:w="1216" w:type="dxa"/>
          </w:tcPr>
          <w:p w14:paraId="5650ABF6" w14:textId="237E2CB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$478,650</w:t>
            </w:r>
          </w:p>
        </w:tc>
        <w:tc>
          <w:tcPr>
            <w:tcW w:w="1194" w:type="dxa"/>
          </w:tcPr>
          <w:p w14:paraId="5C54C5E2" w14:textId="3EF9454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191F7018" w14:textId="60E661A4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27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$18,403,793 </w:t>
              </w:r>
            </w:ins>
          </w:p>
        </w:tc>
      </w:tr>
      <w:tr w:rsidR="00B633BE" w:rsidRPr="000B45C3" w14:paraId="192F6D22" w14:textId="2A1E9F46" w:rsidTr="0039629D">
        <w:trPr>
          <w:trHeight w:val="300"/>
        </w:trPr>
        <w:tc>
          <w:tcPr>
            <w:tcW w:w="417" w:type="dxa"/>
          </w:tcPr>
          <w:p w14:paraId="5F23145C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58" w:type="dxa"/>
          </w:tcPr>
          <w:p w14:paraId="5FD0EC5B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 Plains</w:t>
            </w:r>
          </w:p>
        </w:tc>
        <w:tc>
          <w:tcPr>
            <w:tcW w:w="1466" w:type="dxa"/>
          </w:tcPr>
          <w:p w14:paraId="6D083E3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$20,284,137</w:t>
            </w:r>
          </w:p>
        </w:tc>
        <w:tc>
          <w:tcPr>
            <w:tcW w:w="1395" w:type="dxa"/>
          </w:tcPr>
          <w:p w14:paraId="364CC712" w14:textId="1EE40F7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20ADF5A6" w14:textId="51522C2D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28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086EB2CC" w14:textId="3D2DCA12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$20,284,137 </w:t>
            </w:r>
          </w:p>
        </w:tc>
        <w:tc>
          <w:tcPr>
            <w:tcW w:w="1407" w:type="dxa"/>
          </w:tcPr>
          <w:p w14:paraId="17731B86" w14:textId="3929820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$815,286</w:t>
            </w:r>
          </w:p>
        </w:tc>
        <w:tc>
          <w:tcPr>
            <w:tcW w:w="1350" w:type="dxa"/>
          </w:tcPr>
          <w:p w14:paraId="227BE6EC" w14:textId="02A9FDB4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29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7EBA20E1" w14:textId="4B62A5B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$405,683</w:t>
            </w:r>
          </w:p>
        </w:tc>
        <w:tc>
          <w:tcPr>
            <w:tcW w:w="1216" w:type="dxa"/>
          </w:tcPr>
          <w:p w14:paraId="3439939F" w14:textId="743DB79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$884,912</w:t>
            </w:r>
          </w:p>
        </w:tc>
        <w:tc>
          <w:tcPr>
            <w:tcW w:w="1383" w:type="dxa"/>
          </w:tcPr>
          <w:p w14:paraId="7A4EEDEB" w14:textId="692591C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$1,290,595 </w:t>
            </w:r>
          </w:p>
        </w:tc>
        <w:tc>
          <w:tcPr>
            <w:tcW w:w="1216" w:type="dxa"/>
          </w:tcPr>
          <w:p w14:paraId="60C7A804" w14:textId="6A6686D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$549,268</w:t>
            </w:r>
          </w:p>
        </w:tc>
        <w:tc>
          <w:tcPr>
            <w:tcW w:w="1194" w:type="dxa"/>
          </w:tcPr>
          <w:p w14:paraId="2385C31D" w14:textId="27DA1CA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73D1080F" w14:textId="013CBF7A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0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$20,284,137 </w:t>
              </w:r>
            </w:ins>
          </w:p>
        </w:tc>
      </w:tr>
      <w:tr w:rsidR="00B633BE" w:rsidRPr="000B45C3" w14:paraId="63C4954F" w14:textId="373A658C" w:rsidTr="0039629D">
        <w:trPr>
          <w:trHeight w:val="300"/>
        </w:trPr>
        <w:tc>
          <w:tcPr>
            <w:tcW w:w="417" w:type="dxa"/>
          </w:tcPr>
          <w:p w14:paraId="4B7A710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14:paraId="334F759C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 Texas</w:t>
            </w:r>
          </w:p>
        </w:tc>
        <w:tc>
          <w:tcPr>
            <w:tcW w:w="1466" w:type="dxa"/>
          </w:tcPr>
          <w:p w14:paraId="0A5FA78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$9,244,049</w:t>
            </w:r>
          </w:p>
        </w:tc>
        <w:tc>
          <w:tcPr>
            <w:tcW w:w="1395" w:type="dxa"/>
          </w:tcPr>
          <w:p w14:paraId="07AFF45E" w14:textId="2E32042D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60CE8DC1" w14:textId="5875A5A5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31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56300BB9" w14:textId="21AC0F2A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$9,244,049 </w:t>
            </w:r>
          </w:p>
        </w:tc>
        <w:tc>
          <w:tcPr>
            <w:tcW w:w="1407" w:type="dxa"/>
          </w:tcPr>
          <w:p w14:paraId="5F234D88" w14:textId="7EE299B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$314,930</w:t>
            </w:r>
          </w:p>
        </w:tc>
        <w:tc>
          <w:tcPr>
            <w:tcW w:w="1350" w:type="dxa"/>
          </w:tcPr>
          <w:p w14:paraId="3D18C3B6" w14:textId="7188885D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2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10752D50" w14:textId="2B8C36A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$184,881</w:t>
            </w:r>
          </w:p>
        </w:tc>
        <w:tc>
          <w:tcPr>
            <w:tcW w:w="1216" w:type="dxa"/>
          </w:tcPr>
          <w:p w14:paraId="67CD5220" w14:textId="1AC4F19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$506,128</w:t>
            </w:r>
          </w:p>
        </w:tc>
        <w:tc>
          <w:tcPr>
            <w:tcW w:w="1383" w:type="dxa"/>
          </w:tcPr>
          <w:p w14:paraId="141AABDE" w14:textId="615569B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$691,009 </w:t>
            </w:r>
          </w:p>
        </w:tc>
        <w:tc>
          <w:tcPr>
            <w:tcW w:w="1216" w:type="dxa"/>
          </w:tcPr>
          <w:p w14:paraId="5D63F4D7" w14:textId="7797C2D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$378,363</w:t>
            </w:r>
          </w:p>
        </w:tc>
        <w:tc>
          <w:tcPr>
            <w:tcW w:w="1194" w:type="dxa"/>
          </w:tcPr>
          <w:p w14:paraId="4D2CF82C" w14:textId="55D1DED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56567F67" w14:textId="128A5835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3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$9,244,049 </w:t>
              </w:r>
            </w:ins>
          </w:p>
        </w:tc>
      </w:tr>
      <w:tr w:rsidR="00B633BE" w:rsidRPr="000B45C3" w14:paraId="38852637" w14:textId="1FD05F11" w:rsidTr="0039629D">
        <w:trPr>
          <w:trHeight w:val="300"/>
        </w:trPr>
        <w:tc>
          <w:tcPr>
            <w:tcW w:w="417" w:type="dxa"/>
          </w:tcPr>
          <w:p w14:paraId="07A0EF2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58" w:type="dxa"/>
          </w:tcPr>
          <w:p w14:paraId="4402D9B9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 Central Texas</w:t>
            </w:r>
          </w:p>
        </w:tc>
        <w:tc>
          <w:tcPr>
            <w:tcW w:w="1466" w:type="dxa"/>
          </w:tcPr>
          <w:p w14:paraId="3C67570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$88,978,222</w:t>
            </w:r>
          </w:p>
        </w:tc>
        <w:tc>
          <w:tcPr>
            <w:tcW w:w="1395" w:type="dxa"/>
          </w:tcPr>
          <w:p w14:paraId="30A6D147" w14:textId="4FD6F1D0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$1,694,417</w:t>
            </w:r>
          </w:p>
        </w:tc>
        <w:tc>
          <w:tcPr>
            <w:tcW w:w="1439" w:type="dxa"/>
          </w:tcPr>
          <w:p w14:paraId="1D1F510F" w14:textId="34609FFB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34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3F102338" w14:textId="6281802E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$90,672,639 </w:t>
            </w:r>
          </w:p>
        </w:tc>
        <w:tc>
          <w:tcPr>
            <w:tcW w:w="1407" w:type="dxa"/>
          </w:tcPr>
          <w:p w14:paraId="30A98FDE" w14:textId="45E3611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$2,155,600</w:t>
            </w:r>
          </w:p>
        </w:tc>
        <w:tc>
          <w:tcPr>
            <w:tcW w:w="1350" w:type="dxa"/>
          </w:tcPr>
          <w:p w14:paraId="78F991EC" w14:textId="36A3FEF2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5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4A16820" w14:textId="317F3AA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$1,779,564</w:t>
            </w:r>
          </w:p>
        </w:tc>
        <w:tc>
          <w:tcPr>
            <w:tcW w:w="1216" w:type="dxa"/>
          </w:tcPr>
          <w:p w14:paraId="2CE236E6" w14:textId="3DD4B7F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$5,447,437</w:t>
            </w:r>
          </w:p>
        </w:tc>
        <w:tc>
          <w:tcPr>
            <w:tcW w:w="1383" w:type="dxa"/>
          </w:tcPr>
          <w:p w14:paraId="6A81A0A9" w14:textId="24C63C3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$7,227,001 </w:t>
            </w:r>
          </w:p>
        </w:tc>
        <w:tc>
          <w:tcPr>
            <w:tcW w:w="1216" w:type="dxa"/>
          </w:tcPr>
          <w:p w14:paraId="35949207" w14:textId="13C0E79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$2,607,858</w:t>
            </w:r>
          </w:p>
        </w:tc>
        <w:tc>
          <w:tcPr>
            <w:tcW w:w="1194" w:type="dxa"/>
          </w:tcPr>
          <w:p w14:paraId="0E86B06E" w14:textId="2F062BE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17DBCFD7" w14:textId="60669529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6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$90,672,639 </w:t>
              </w:r>
            </w:ins>
          </w:p>
        </w:tc>
      </w:tr>
      <w:tr w:rsidR="00B633BE" w:rsidRPr="000B45C3" w14:paraId="6050F3CC" w14:textId="05A6A48D" w:rsidTr="0039629D">
        <w:trPr>
          <w:trHeight w:val="300"/>
        </w:trPr>
        <w:tc>
          <w:tcPr>
            <w:tcW w:w="417" w:type="dxa"/>
          </w:tcPr>
          <w:p w14:paraId="6717E73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</w:tcPr>
          <w:p w14:paraId="1B0F188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Tarrant County</w:t>
            </w:r>
          </w:p>
        </w:tc>
        <w:tc>
          <w:tcPr>
            <w:tcW w:w="1466" w:type="dxa"/>
          </w:tcPr>
          <w:p w14:paraId="2D2BE4A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$88,131,380</w:t>
            </w:r>
          </w:p>
        </w:tc>
        <w:tc>
          <w:tcPr>
            <w:tcW w:w="1395" w:type="dxa"/>
          </w:tcPr>
          <w:p w14:paraId="78753422" w14:textId="04078CA3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$1,352,403</w:t>
            </w:r>
          </w:p>
        </w:tc>
        <w:tc>
          <w:tcPr>
            <w:tcW w:w="1439" w:type="dxa"/>
          </w:tcPr>
          <w:p w14:paraId="2E50E6F4" w14:textId="79E62F61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37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762E7150" w14:textId="297FFE70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$89,483,783 </w:t>
            </w:r>
          </w:p>
        </w:tc>
        <w:tc>
          <w:tcPr>
            <w:tcW w:w="1407" w:type="dxa"/>
          </w:tcPr>
          <w:p w14:paraId="50167F16" w14:textId="602E959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$3,971,729</w:t>
            </w:r>
          </w:p>
        </w:tc>
        <w:tc>
          <w:tcPr>
            <w:tcW w:w="1350" w:type="dxa"/>
          </w:tcPr>
          <w:p w14:paraId="449F9816" w14:textId="61719AC6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8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4F95ACC9" w14:textId="566D92A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$1,762,628</w:t>
            </w:r>
          </w:p>
        </w:tc>
        <w:tc>
          <w:tcPr>
            <w:tcW w:w="1216" w:type="dxa"/>
          </w:tcPr>
          <w:p w14:paraId="283F324E" w14:textId="6347ABC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$4,182,260</w:t>
            </w:r>
          </w:p>
        </w:tc>
        <w:tc>
          <w:tcPr>
            <w:tcW w:w="1383" w:type="dxa"/>
          </w:tcPr>
          <w:p w14:paraId="43990A6B" w14:textId="640111E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$5,944,888 </w:t>
            </w:r>
          </w:p>
        </w:tc>
        <w:tc>
          <w:tcPr>
            <w:tcW w:w="1216" w:type="dxa"/>
          </w:tcPr>
          <w:p w14:paraId="0FB47707" w14:textId="4F77D7A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$2,037,016</w:t>
            </w:r>
          </w:p>
        </w:tc>
        <w:tc>
          <w:tcPr>
            <w:tcW w:w="1194" w:type="dxa"/>
          </w:tcPr>
          <w:p w14:paraId="0106FFC3" w14:textId="1549F79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65037AFB" w14:textId="5A753C2B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39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$89,483,783 </w:t>
              </w:r>
            </w:ins>
          </w:p>
        </w:tc>
      </w:tr>
      <w:tr w:rsidR="00B633BE" w:rsidRPr="000B45C3" w14:paraId="0AD796D4" w14:textId="4D4F9092" w:rsidTr="0039629D">
        <w:trPr>
          <w:trHeight w:val="300"/>
        </w:trPr>
        <w:tc>
          <w:tcPr>
            <w:tcW w:w="417" w:type="dxa"/>
          </w:tcPr>
          <w:p w14:paraId="1CA5D23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58" w:type="dxa"/>
          </w:tcPr>
          <w:p w14:paraId="207D900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Greater Dallas</w:t>
            </w:r>
          </w:p>
        </w:tc>
        <w:tc>
          <w:tcPr>
            <w:tcW w:w="1466" w:type="dxa"/>
          </w:tcPr>
          <w:p w14:paraId="0C0AF11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$132,666,856</w:t>
            </w:r>
          </w:p>
        </w:tc>
        <w:tc>
          <w:tcPr>
            <w:tcW w:w="1395" w:type="dxa"/>
          </w:tcPr>
          <w:p w14:paraId="6C94F2AF" w14:textId="30AAF50D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$4,776,126</w:t>
            </w:r>
          </w:p>
        </w:tc>
        <w:tc>
          <w:tcPr>
            <w:tcW w:w="1439" w:type="dxa"/>
          </w:tcPr>
          <w:p w14:paraId="6F1ECB2A" w14:textId="0EB49C38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40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33FCD3CA" w14:textId="296DA9FB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$137,442,982 </w:t>
            </w:r>
          </w:p>
        </w:tc>
        <w:tc>
          <w:tcPr>
            <w:tcW w:w="1407" w:type="dxa"/>
          </w:tcPr>
          <w:p w14:paraId="35625511" w14:textId="2D4E681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$6,057,854</w:t>
            </w:r>
          </w:p>
        </w:tc>
        <w:tc>
          <w:tcPr>
            <w:tcW w:w="1350" w:type="dxa"/>
          </w:tcPr>
          <w:p w14:paraId="445FA6EF" w14:textId="05EEB0C6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1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07251B04" w14:textId="51BFC11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$2,653,337</w:t>
            </w:r>
          </w:p>
        </w:tc>
        <w:tc>
          <w:tcPr>
            <w:tcW w:w="1216" w:type="dxa"/>
          </w:tcPr>
          <w:p w14:paraId="180088E3" w14:textId="3817E12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$4,419,363</w:t>
            </w:r>
          </w:p>
        </w:tc>
        <w:tc>
          <w:tcPr>
            <w:tcW w:w="1383" w:type="dxa"/>
          </w:tcPr>
          <w:p w14:paraId="65B25C42" w14:textId="1818916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$7,072,700 </w:t>
            </w:r>
          </w:p>
        </w:tc>
        <w:tc>
          <w:tcPr>
            <w:tcW w:w="1216" w:type="dxa"/>
          </w:tcPr>
          <w:p w14:paraId="2CD685E8" w14:textId="21200D7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$2,143,996</w:t>
            </w:r>
          </w:p>
        </w:tc>
        <w:tc>
          <w:tcPr>
            <w:tcW w:w="1194" w:type="dxa"/>
          </w:tcPr>
          <w:p w14:paraId="37E87EBB" w14:textId="059DD6A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006A13E0" w14:textId="5E921FED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2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$137,442,982 </w:t>
              </w:r>
            </w:ins>
          </w:p>
        </w:tc>
      </w:tr>
      <w:tr w:rsidR="00B633BE" w:rsidRPr="000B45C3" w14:paraId="2C13A4D9" w14:textId="3FF7DDD3" w:rsidTr="0039629D">
        <w:trPr>
          <w:trHeight w:val="300"/>
        </w:trPr>
        <w:tc>
          <w:tcPr>
            <w:tcW w:w="417" w:type="dxa"/>
          </w:tcPr>
          <w:p w14:paraId="0BC1E8C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58" w:type="dxa"/>
          </w:tcPr>
          <w:p w14:paraId="290C091D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Northeast Texas</w:t>
            </w:r>
          </w:p>
        </w:tc>
        <w:tc>
          <w:tcPr>
            <w:tcW w:w="1466" w:type="dxa"/>
          </w:tcPr>
          <w:p w14:paraId="4DC669D0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$13,039,672</w:t>
            </w:r>
          </w:p>
        </w:tc>
        <w:tc>
          <w:tcPr>
            <w:tcW w:w="1395" w:type="dxa"/>
          </w:tcPr>
          <w:p w14:paraId="5DAB22FE" w14:textId="2987B12A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$92,937</w:t>
            </w:r>
          </w:p>
        </w:tc>
        <w:tc>
          <w:tcPr>
            <w:tcW w:w="1439" w:type="dxa"/>
          </w:tcPr>
          <w:p w14:paraId="77F33DD2" w14:textId="41D9CD1C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43" w:author="Reddic,Chelsea" w:date="2025-12-08T09:38:00Z" w16du:dateUtc="2025-12-08T15:38:00Z">
              <w:r w:rsidRPr="00496B32">
                <w:rPr>
                  <w:sz w:val="20"/>
                  <w:szCs w:val="20"/>
                </w:rPr>
                <w:t>$54,422</w:t>
              </w:r>
            </w:ins>
          </w:p>
        </w:tc>
        <w:tc>
          <w:tcPr>
            <w:tcW w:w="1466" w:type="dxa"/>
          </w:tcPr>
          <w:p w14:paraId="0108140B" w14:textId="7235DAFD" w:rsidR="0039629D" w:rsidRPr="00AB5FC8" w:rsidRDefault="0045195F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4" w:author="Reddic,Chelsea" w:date="2025-12-08T09:46:00Z" w16du:dateUtc="2025-12-08T15:46:00Z">
              <w:r w:rsidRPr="0045195F">
                <w:rPr>
                  <w:color w:val="000000"/>
                  <w:sz w:val="20"/>
                  <w:szCs w:val="20"/>
                </w:rPr>
                <w:t>$13,187,031</w:t>
              </w:r>
            </w:ins>
          </w:p>
        </w:tc>
        <w:tc>
          <w:tcPr>
            <w:tcW w:w="1407" w:type="dxa"/>
          </w:tcPr>
          <w:p w14:paraId="39E4BE8A" w14:textId="3853C70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$537,613</w:t>
            </w:r>
          </w:p>
        </w:tc>
        <w:tc>
          <w:tcPr>
            <w:tcW w:w="1350" w:type="dxa"/>
          </w:tcPr>
          <w:p w14:paraId="1A818693" w14:textId="3A29762F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5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107EA8B1" w14:textId="601180A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$260,793</w:t>
            </w:r>
          </w:p>
        </w:tc>
        <w:tc>
          <w:tcPr>
            <w:tcW w:w="1216" w:type="dxa"/>
          </w:tcPr>
          <w:p w14:paraId="11BDD25A" w14:textId="5E1CC35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$458,170</w:t>
            </w:r>
          </w:p>
        </w:tc>
        <w:tc>
          <w:tcPr>
            <w:tcW w:w="1383" w:type="dxa"/>
          </w:tcPr>
          <w:p w14:paraId="23DF42F4" w14:textId="018FD98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$718,963 </w:t>
            </w:r>
          </w:p>
        </w:tc>
        <w:tc>
          <w:tcPr>
            <w:tcW w:w="1216" w:type="dxa"/>
          </w:tcPr>
          <w:p w14:paraId="419A8D5D" w14:textId="074958C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$362,585</w:t>
            </w:r>
          </w:p>
        </w:tc>
        <w:tc>
          <w:tcPr>
            <w:tcW w:w="1194" w:type="dxa"/>
          </w:tcPr>
          <w:p w14:paraId="2949EB74" w14:textId="15DF326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2305D0D1" w14:textId="4982548A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6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>$</w:t>
              </w:r>
            </w:ins>
            <w:ins w:id="47" w:author="Reddic,Chelsea" w:date="2025-10-24T09:41:00Z" w16du:dateUtc="2025-10-24T14:41:00Z">
              <w:r w:rsidRPr="003B4DA9">
                <w:rPr>
                  <w:rFonts w:cs="Times New Roman"/>
                  <w:color w:val="000000"/>
                  <w:sz w:val="20"/>
                  <w:szCs w:val="20"/>
                </w:rPr>
                <w:t>13,187,031</w:t>
              </w:r>
            </w:ins>
          </w:p>
        </w:tc>
      </w:tr>
      <w:tr w:rsidR="00B633BE" w:rsidRPr="000B45C3" w14:paraId="204C3B1B" w14:textId="12A14F96" w:rsidTr="0039629D">
        <w:trPr>
          <w:trHeight w:val="300"/>
        </w:trPr>
        <w:tc>
          <w:tcPr>
            <w:tcW w:w="417" w:type="dxa"/>
          </w:tcPr>
          <w:p w14:paraId="08A7EC4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8" w:type="dxa"/>
          </w:tcPr>
          <w:p w14:paraId="2D212D2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East Texas</w:t>
            </w:r>
          </w:p>
        </w:tc>
        <w:tc>
          <w:tcPr>
            <w:tcW w:w="1466" w:type="dxa"/>
          </w:tcPr>
          <w:p w14:paraId="6CCDE93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$39,314,097</w:t>
            </w:r>
          </w:p>
        </w:tc>
        <w:tc>
          <w:tcPr>
            <w:tcW w:w="1395" w:type="dxa"/>
          </w:tcPr>
          <w:p w14:paraId="2A62B0F6" w14:textId="55A46FFF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$1,052,702</w:t>
            </w:r>
          </w:p>
        </w:tc>
        <w:tc>
          <w:tcPr>
            <w:tcW w:w="1439" w:type="dxa"/>
          </w:tcPr>
          <w:p w14:paraId="2C549B15" w14:textId="5B9E90EC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48" w:author="Reddic,Chelsea" w:date="2025-12-08T09:38:00Z" w16du:dateUtc="2025-12-08T15:38:00Z">
              <w:r w:rsidRPr="00496B32">
                <w:rPr>
                  <w:sz w:val="20"/>
                  <w:szCs w:val="20"/>
                </w:rPr>
                <w:t>$1,520,826</w:t>
              </w:r>
            </w:ins>
          </w:p>
        </w:tc>
        <w:tc>
          <w:tcPr>
            <w:tcW w:w="1466" w:type="dxa"/>
          </w:tcPr>
          <w:p w14:paraId="3D9C2D1B" w14:textId="57E1AB18" w:rsidR="0039629D" w:rsidRPr="00AB5FC8" w:rsidRDefault="0045195F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49" w:author="Reddic,Chelsea" w:date="2025-12-08T09:46:00Z" w16du:dateUtc="2025-12-08T15:46:00Z">
              <w:r w:rsidRPr="0045195F">
                <w:rPr>
                  <w:color w:val="000000"/>
                  <w:sz w:val="20"/>
                  <w:szCs w:val="20"/>
                </w:rPr>
                <w:t>$41,887,625</w:t>
              </w:r>
            </w:ins>
          </w:p>
        </w:tc>
        <w:tc>
          <w:tcPr>
            <w:tcW w:w="1407" w:type="dxa"/>
          </w:tcPr>
          <w:p w14:paraId="56074A04" w14:textId="3E6B836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$1,262,840</w:t>
            </w:r>
          </w:p>
        </w:tc>
        <w:tc>
          <w:tcPr>
            <w:tcW w:w="1350" w:type="dxa"/>
          </w:tcPr>
          <w:p w14:paraId="7A36A626" w14:textId="649A6986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0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9270151" w14:textId="1CAED53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$786,282</w:t>
            </w:r>
          </w:p>
        </w:tc>
        <w:tc>
          <w:tcPr>
            <w:tcW w:w="1216" w:type="dxa"/>
          </w:tcPr>
          <w:p w14:paraId="49729133" w14:textId="209FAFC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$1,473,329</w:t>
            </w:r>
          </w:p>
        </w:tc>
        <w:tc>
          <w:tcPr>
            <w:tcW w:w="1383" w:type="dxa"/>
          </w:tcPr>
          <w:p w14:paraId="4731D865" w14:textId="06986B6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$2,259,611 </w:t>
            </w:r>
          </w:p>
        </w:tc>
        <w:tc>
          <w:tcPr>
            <w:tcW w:w="1216" w:type="dxa"/>
          </w:tcPr>
          <w:p w14:paraId="6FE1EAB7" w14:textId="1CD2346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$814,759</w:t>
            </w:r>
          </w:p>
        </w:tc>
        <w:tc>
          <w:tcPr>
            <w:tcW w:w="1194" w:type="dxa"/>
          </w:tcPr>
          <w:p w14:paraId="2DA7353B" w14:textId="453B556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5176DB93" w14:textId="693FF7C7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1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>$</w:t>
              </w:r>
            </w:ins>
            <w:ins w:id="52" w:author="Reddic,Chelsea" w:date="2025-10-24T09:42:00Z" w16du:dateUtc="2025-10-24T14:42:00Z">
              <w:r w:rsidRPr="00F65A35">
                <w:rPr>
                  <w:rFonts w:cs="Times New Roman"/>
                  <w:color w:val="000000"/>
                  <w:sz w:val="20"/>
                  <w:szCs w:val="20"/>
                </w:rPr>
                <w:t>41,887,625</w:t>
              </w:r>
            </w:ins>
          </w:p>
        </w:tc>
      </w:tr>
      <w:tr w:rsidR="00B633BE" w:rsidRPr="000B45C3" w14:paraId="76F0310D" w14:textId="6C32D1D8" w:rsidTr="0039629D">
        <w:trPr>
          <w:trHeight w:val="300"/>
        </w:trPr>
        <w:tc>
          <w:tcPr>
            <w:tcW w:w="417" w:type="dxa"/>
          </w:tcPr>
          <w:p w14:paraId="2784330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58" w:type="dxa"/>
          </w:tcPr>
          <w:p w14:paraId="15A5900C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West Central Texas</w:t>
            </w:r>
          </w:p>
        </w:tc>
        <w:tc>
          <w:tcPr>
            <w:tcW w:w="1466" w:type="dxa"/>
          </w:tcPr>
          <w:p w14:paraId="0B93D84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$13,728,766</w:t>
            </w:r>
          </w:p>
        </w:tc>
        <w:tc>
          <w:tcPr>
            <w:tcW w:w="1395" w:type="dxa"/>
          </w:tcPr>
          <w:p w14:paraId="6128362D" w14:textId="20697E61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$161,373</w:t>
            </w:r>
          </w:p>
        </w:tc>
        <w:tc>
          <w:tcPr>
            <w:tcW w:w="1439" w:type="dxa"/>
          </w:tcPr>
          <w:p w14:paraId="0479830B" w14:textId="6D2AA132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53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7CA66F4F" w14:textId="2F87B6B8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$13,890,139 </w:t>
            </w:r>
          </w:p>
        </w:tc>
        <w:tc>
          <w:tcPr>
            <w:tcW w:w="1407" w:type="dxa"/>
          </w:tcPr>
          <w:p w14:paraId="60655088" w14:textId="3A16181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$455,123</w:t>
            </w:r>
          </w:p>
        </w:tc>
        <w:tc>
          <w:tcPr>
            <w:tcW w:w="1350" w:type="dxa"/>
          </w:tcPr>
          <w:p w14:paraId="1D0CD447" w14:textId="05FD9FFC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4" w:author="Author">
              <w:r w:rsidRPr="00680C9E">
                <w:rPr>
                  <w:sz w:val="20"/>
                  <w:szCs w:val="20"/>
                </w:rPr>
                <w:t>($800,000)</w:t>
              </w:r>
            </w:ins>
          </w:p>
        </w:tc>
        <w:tc>
          <w:tcPr>
            <w:tcW w:w="1216" w:type="dxa"/>
          </w:tcPr>
          <w:p w14:paraId="4CAF7809" w14:textId="0014124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$274,575</w:t>
            </w:r>
          </w:p>
        </w:tc>
        <w:tc>
          <w:tcPr>
            <w:tcW w:w="1216" w:type="dxa"/>
          </w:tcPr>
          <w:p w14:paraId="2267D3F6" w14:textId="4D5B8FF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$581,275</w:t>
            </w:r>
          </w:p>
        </w:tc>
        <w:tc>
          <w:tcPr>
            <w:tcW w:w="1383" w:type="dxa"/>
          </w:tcPr>
          <w:p w14:paraId="24F14E5E" w14:textId="205D2F1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$855,850 </w:t>
            </w:r>
          </w:p>
        </w:tc>
        <w:tc>
          <w:tcPr>
            <w:tcW w:w="1216" w:type="dxa"/>
          </w:tcPr>
          <w:p w14:paraId="7EBC35CC" w14:textId="77C03D0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$421,746</w:t>
            </w:r>
          </w:p>
        </w:tc>
        <w:tc>
          <w:tcPr>
            <w:tcW w:w="1194" w:type="dxa"/>
          </w:tcPr>
          <w:p w14:paraId="019AE001" w14:textId="0D295EE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74A92E99" w14:textId="244D47D2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5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$13,090,139 </w:t>
              </w:r>
            </w:ins>
          </w:p>
        </w:tc>
      </w:tr>
      <w:tr w:rsidR="00B633BE" w:rsidRPr="000B45C3" w14:paraId="5514649D" w14:textId="3DFDD10C" w:rsidTr="0039629D">
        <w:trPr>
          <w:trHeight w:val="300"/>
        </w:trPr>
        <w:tc>
          <w:tcPr>
            <w:tcW w:w="417" w:type="dxa"/>
          </w:tcPr>
          <w:p w14:paraId="7796C0F9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14:paraId="6D75F70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515AA">
              <w:rPr>
                <w:rFonts w:cs="Times New Roman"/>
                <w:sz w:val="20"/>
                <w:szCs w:val="20"/>
              </w:rPr>
              <w:t>Borderplex</w:t>
            </w:r>
            <w:proofErr w:type="spellEnd"/>
          </w:p>
        </w:tc>
        <w:tc>
          <w:tcPr>
            <w:tcW w:w="1466" w:type="dxa"/>
          </w:tcPr>
          <w:p w14:paraId="6192E15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$52,678,860</w:t>
            </w:r>
          </w:p>
        </w:tc>
        <w:tc>
          <w:tcPr>
            <w:tcW w:w="1395" w:type="dxa"/>
          </w:tcPr>
          <w:p w14:paraId="3F83CB71" w14:textId="0A220291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$587,253</w:t>
            </w:r>
          </w:p>
        </w:tc>
        <w:tc>
          <w:tcPr>
            <w:tcW w:w="1439" w:type="dxa"/>
          </w:tcPr>
          <w:p w14:paraId="1FA520EF" w14:textId="1776F7D9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56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627DA136" w14:textId="12BAB45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$53,266,113 </w:t>
            </w:r>
          </w:p>
        </w:tc>
        <w:tc>
          <w:tcPr>
            <w:tcW w:w="1407" w:type="dxa"/>
          </w:tcPr>
          <w:p w14:paraId="7BBE8115" w14:textId="749DBD8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$2,140,479</w:t>
            </w:r>
          </w:p>
        </w:tc>
        <w:tc>
          <w:tcPr>
            <w:tcW w:w="1350" w:type="dxa"/>
          </w:tcPr>
          <w:p w14:paraId="23EF0C70" w14:textId="396138F6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7" w:author="Author">
              <w:r w:rsidRPr="00680C9E">
                <w:rPr>
                  <w:sz w:val="20"/>
                  <w:szCs w:val="20"/>
                </w:rPr>
                <w:t>($3,500,000)</w:t>
              </w:r>
            </w:ins>
          </w:p>
        </w:tc>
        <w:tc>
          <w:tcPr>
            <w:tcW w:w="1216" w:type="dxa"/>
          </w:tcPr>
          <w:p w14:paraId="6EF3DED9" w14:textId="692DFA7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$1,053,577</w:t>
            </w:r>
          </w:p>
        </w:tc>
        <w:tc>
          <w:tcPr>
            <w:tcW w:w="1216" w:type="dxa"/>
          </w:tcPr>
          <w:p w14:paraId="09F7A57F" w14:textId="3290901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$1,810,865</w:t>
            </w:r>
          </w:p>
        </w:tc>
        <w:tc>
          <w:tcPr>
            <w:tcW w:w="1383" w:type="dxa"/>
          </w:tcPr>
          <w:p w14:paraId="4C387560" w14:textId="31E3DD6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$2,864,442 </w:t>
            </w:r>
          </w:p>
        </w:tc>
        <w:tc>
          <w:tcPr>
            <w:tcW w:w="1216" w:type="dxa"/>
          </w:tcPr>
          <w:p w14:paraId="7365D1D2" w14:textId="2F11781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$967,054</w:t>
            </w:r>
          </w:p>
        </w:tc>
        <w:tc>
          <w:tcPr>
            <w:tcW w:w="1194" w:type="dxa"/>
          </w:tcPr>
          <w:p w14:paraId="3884EACF" w14:textId="610771B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4D49990B" w14:textId="43C900CE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58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$49,766,113 </w:t>
              </w:r>
            </w:ins>
          </w:p>
        </w:tc>
      </w:tr>
      <w:tr w:rsidR="00B633BE" w:rsidRPr="000B45C3" w14:paraId="6AD949A8" w14:textId="0BE6636A" w:rsidTr="0039629D">
        <w:trPr>
          <w:trHeight w:val="300"/>
        </w:trPr>
        <w:tc>
          <w:tcPr>
            <w:tcW w:w="417" w:type="dxa"/>
          </w:tcPr>
          <w:p w14:paraId="0A64BDB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58" w:type="dxa"/>
          </w:tcPr>
          <w:p w14:paraId="55CEF7C9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Permian Basin</w:t>
            </w:r>
          </w:p>
        </w:tc>
        <w:tc>
          <w:tcPr>
            <w:tcW w:w="1466" w:type="dxa"/>
          </w:tcPr>
          <w:p w14:paraId="0004BFD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$22,612,014</w:t>
            </w:r>
          </w:p>
        </w:tc>
        <w:tc>
          <w:tcPr>
            <w:tcW w:w="1395" w:type="dxa"/>
          </w:tcPr>
          <w:p w14:paraId="31CAF3AA" w14:textId="55C9386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$536,115</w:t>
            </w:r>
          </w:p>
        </w:tc>
        <w:tc>
          <w:tcPr>
            <w:tcW w:w="1439" w:type="dxa"/>
          </w:tcPr>
          <w:p w14:paraId="7E52151A" w14:textId="4A0EFCE6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59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275607F1" w14:textId="2FF5A89B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$23,148,129 </w:t>
            </w:r>
          </w:p>
        </w:tc>
        <w:tc>
          <w:tcPr>
            <w:tcW w:w="1407" w:type="dxa"/>
          </w:tcPr>
          <w:p w14:paraId="20337B21" w14:textId="54F0721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$833,563</w:t>
            </w:r>
          </w:p>
        </w:tc>
        <w:tc>
          <w:tcPr>
            <w:tcW w:w="1350" w:type="dxa"/>
          </w:tcPr>
          <w:p w14:paraId="6FD6B6B9" w14:textId="08223D81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60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70B86DF4" w14:textId="0EF88A1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$452,240</w:t>
            </w:r>
          </w:p>
        </w:tc>
        <w:tc>
          <w:tcPr>
            <w:tcW w:w="1216" w:type="dxa"/>
          </w:tcPr>
          <w:p w14:paraId="23D1FBFF" w14:textId="21E8880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$673,381</w:t>
            </w:r>
          </w:p>
        </w:tc>
        <w:tc>
          <w:tcPr>
            <w:tcW w:w="1383" w:type="dxa"/>
          </w:tcPr>
          <w:p w14:paraId="429A76C6" w14:textId="0DB094E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$1,125,621 </w:t>
            </w:r>
          </w:p>
        </w:tc>
        <w:tc>
          <w:tcPr>
            <w:tcW w:w="1216" w:type="dxa"/>
          </w:tcPr>
          <w:p w14:paraId="29E79293" w14:textId="24E364B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$475,395</w:t>
            </w:r>
          </w:p>
        </w:tc>
        <w:tc>
          <w:tcPr>
            <w:tcW w:w="1194" w:type="dxa"/>
          </w:tcPr>
          <w:p w14:paraId="58088104" w14:textId="194AE05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20809F1E" w14:textId="1130BD8C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61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$23,148,129 </w:t>
              </w:r>
            </w:ins>
          </w:p>
        </w:tc>
      </w:tr>
      <w:tr w:rsidR="00BA4FCB" w:rsidRPr="000B45C3" w14:paraId="169664B5" w14:textId="77777777" w:rsidTr="0039629D">
        <w:trPr>
          <w:trHeight w:val="300"/>
          <w:ins w:id="62" w:author="Reddic,Chelsea" w:date="2025-12-08T09:50:00Z"/>
        </w:trPr>
        <w:tc>
          <w:tcPr>
            <w:tcW w:w="417" w:type="dxa"/>
          </w:tcPr>
          <w:p w14:paraId="1BD7BE9A" w14:textId="77777777" w:rsidR="00BA4FCB" w:rsidRPr="003515AA" w:rsidRDefault="00BA4FCB" w:rsidP="0039629D">
            <w:pPr>
              <w:jc w:val="center"/>
              <w:rPr>
                <w:ins w:id="63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EB7E9AB" w14:textId="77777777" w:rsidR="00BA4FCB" w:rsidRPr="003515AA" w:rsidRDefault="00BA4FCB" w:rsidP="0039629D">
            <w:pPr>
              <w:jc w:val="center"/>
              <w:rPr>
                <w:ins w:id="64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08C2927" w14:textId="77777777" w:rsidR="00BA4FCB" w:rsidRPr="003515AA" w:rsidRDefault="00BA4FCB" w:rsidP="0039629D">
            <w:pPr>
              <w:jc w:val="center"/>
              <w:rPr>
                <w:ins w:id="65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C138374" w14:textId="77777777" w:rsidR="00BA4FCB" w:rsidRPr="003515AA" w:rsidRDefault="00BA4FCB" w:rsidP="0039629D">
            <w:pPr>
              <w:jc w:val="center"/>
              <w:rPr>
                <w:ins w:id="66" w:author="Reddic,Chelsea" w:date="2025-12-08T09:50:00Z" w16du:dateUtc="2025-12-08T15:50:00Z"/>
                <w:spacing w:val="-2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3A6BB27" w14:textId="77777777" w:rsidR="00BA4FCB" w:rsidRDefault="00BA4FCB" w:rsidP="0039629D">
            <w:pPr>
              <w:jc w:val="center"/>
              <w:rPr>
                <w:ins w:id="67" w:author="Reddic,Chelsea" w:date="2025-12-08T09:50:00Z" w16du:dateUtc="2025-12-08T15:50:00Z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E66A1FC" w14:textId="77777777" w:rsidR="00BA4FCB" w:rsidRDefault="00BA4FCB" w:rsidP="0039629D">
            <w:pPr>
              <w:jc w:val="center"/>
              <w:rPr>
                <w:ins w:id="68" w:author="Reddic,Chelsea" w:date="2025-12-08T09:50:00Z" w16du:dateUtc="2025-12-08T15:50:00Z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260F9B8" w14:textId="77777777" w:rsidR="00BA4FCB" w:rsidRPr="003515AA" w:rsidRDefault="00BA4FCB" w:rsidP="0039629D">
            <w:pPr>
              <w:jc w:val="center"/>
              <w:rPr>
                <w:ins w:id="69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58D206" w14:textId="77777777" w:rsidR="00BA4FCB" w:rsidRPr="00680C9E" w:rsidRDefault="00BA4FCB" w:rsidP="0039629D">
            <w:pPr>
              <w:jc w:val="center"/>
              <w:rPr>
                <w:ins w:id="70" w:author="Reddic,Chelsea" w:date="2025-12-08T09:50:00Z" w16du:dateUtc="2025-12-08T15:50:00Z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37E0346" w14:textId="77777777" w:rsidR="00BA4FCB" w:rsidRPr="003515AA" w:rsidRDefault="00BA4FCB" w:rsidP="0039629D">
            <w:pPr>
              <w:jc w:val="center"/>
              <w:rPr>
                <w:ins w:id="71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4507F20" w14:textId="77777777" w:rsidR="00BA4FCB" w:rsidRPr="003515AA" w:rsidRDefault="00BA4FCB" w:rsidP="0039629D">
            <w:pPr>
              <w:jc w:val="center"/>
              <w:rPr>
                <w:ins w:id="72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F29E1A4" w14:textId="77777777" w:rsidR="00BA4FCB" w:rsidRDefault="00BA4FCB" w:rsidP="0039629D">
            <w:pPr>
              <w:jc w:val="center"/>
              <w:rPr>
                <w:ins w:id="73" w:author="Reddic,Chelsea" w:date="2025-12-08T09:50:00Z" w16du:dateUtc="2025-12-08T15:50:00Z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4C22372" w14:textId="77777777" w:rsidR="00BA4FCB" w:rsidRPr="003515AA" w:rsidRDefault="00BA4FCB" w:rsidP="0039629D">
            <w:pPr>
              <w:jc w:val="center"/>
              <w:rPr>
                <w:ins w:id="74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6D6C892" w14:textId="77777777" w:rsidR="00BA4FCB" w:rsidRPr="003515AA" w:rsidRDefault="00BA4FCB" w:rsidP="0039629D">
            <w:pPr>
              <w:jc w:val="center"/>
              <w:rPr>
                <w:ins w:id="75" w:author="Reddic,Chelsea" w:date="2025-12-08T09:50:00Z" w16du:dateUtc="2025-12-08T15:50:00Z"/>
                <w:rFonts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8D96222" w14:textId="77777777" w:rsidR="00BA4FCB" w:rsidRPr="006E0376" w:rsidRDefault="00BA4FCB" w:rsidP="0039629D">
            <w:pPr>
              <w:jc w:val="center"/>
              <w:rPr>
                <w:ins w:id="76" w:author="Reddic,Chelsea" w:date="2025-12-08T09:50:00Z" w16du:dateUtc="2025-12-08T15:50:00Z"/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633BE" w:rsidRPr="000B45C3" w14:paraId="2D58DC76" w14:textId="08ACAD99" w:rsidTr="0039629D">
        <w:trPr>
          <w:trHeight w:val="300"/>
        </w:trPr>
        <w:tc>
          <w:tcPr>
            <w:tcW w:w="417" w:type="dxa"/>
          </w:tcPr>
          <w:p w14:paraId="2CEBA379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58" w:type="dxa"/>
          </w:tcPr>
          <w:p w14:paraId="66EB331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Concho Valley</w:t>
            </w:r>
          </w:p>
        </w:tc>
        <w:tc>
          <w:tcPr>
            <w:tcW w:w="1466" w:type="dxa"/>
          </w:tcPr>
          <w:p w14:paraId="68140D43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$5,773,806</w:t>
            </w:r>
          </w:p>
        </w:tc>
        <w:tc>
          <w:tcPr>
            <w:tcW w:w="1395" w:type="dxa"/>
          </w:tcPr>
          <w:p w14:paraId="4C55A4E7" w14:textId="2385F5C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03617F0A" w14:textId="3C08DED1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77" w:author="Reddic,Chelsea" w:date="2025-12-08T09:38:00Z" w16du:dateUtc="2025-12-08T15:38:00Z">
              <w:r w:rsidRPr="005C3EA6">
                <w:rPr>
                  <w:sz w:val="20"/>
                  <w:szCs w:val="20"/>
                </w:rPr>
                <w:t>$10,548</w:t>
              </w:r>
            </w:ins>
          </w:p>
        </w:tc>
        <w:tc>
          <w:tcPr>
            <w:tcW w:w="1466" w:type="dxa"/>
          </w:tcPr>
          <w:p w14:paraId="08520319" w14:textId="0F2F5434" w:rsidR="0039629D" w:rsidRPr="00AB5FC8" w:rsidRDefault="008655D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78" w:author="Reddic,Chelsea" w:date="2025-12-08T09:46:00Z" w16du:dateUtc="2025-12-08T15:46:00Z">
              <w:r w:rsidRPr="008655DD">
                <w:rPr>
                  <w:color w:val="000000"/>
                  <w:sz w:val="20"/>
                  <w:szCs w:val="20"/>
                </w:rPr>
                <w:t>$5,784,354</w:t>
              </w:r>
            </w:ins>
          </w:p>
        </w:tc>
        <w:tc>
          <w:tcPr>
            <w:tcW w:w="1407" w:type="dxa"/>
          </w:tcPr>
          <w:p w14:paraId="58527430" w14:textId="22A0A7C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$199,979</w:t>
            </w:r>
          </w:p>
        </w:tc>
        <w:tc>
          <w:tcPr>
            <w:tcW w:w="1350" w:type="dxa"/>
          </w:tcPr>
          <w:p w14:paraId="30B5947D" w14:textId="103C8DE6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79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732474C7" w14:textId="2F3F769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$115,476</w:t>
            </w:r>
          </w:p>
        </w:tc>
        <w:tc>
          <w:tcPr>
            <w:tcW w:w="1216" w:type="dxa"/>
          </w:tcPr>
          <w:p w14:paraId="1FAAD935" w14:textId="63DEBDC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$371,880</w:t>
            </w:r>
          </w:p>
        </w:tc>
        <w:tc>
          <w:tcPr>
            <w:tcW w:w="1383" w:type="dxa"/>
          </w:tcPr>
          <w:p w14:paraId="010AD8E3" w14:textId="4A4CA4F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$487,356 </w:t>
            </w:r>
          </w:p>
        </w:tc>
        <w:tc>
          <w:tcPr>
            <w:tcW w:w="1216" w:type="dxa"/>
          </w:tcPr>
          <w:p w14:paraId="32B78A6F" w14:textId="1C764A3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$317,791</w:t>
            </w:r>
          </w:p>
        </w:tc>
        <w:tc>
          <w:tcPr>
            <w:tcW w:w="1194" w:type="dxa"/>
          </w:tcPr>
          <w:p w14:paraId="3D4AC313" w14:textId="3E021C4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638C6F3B" w14:textId="46809685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0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>$</w:t>
              </w:r>
            </w:ins>
            <w:ins w:id="81" w:author="Reddic,Chelsea" w:date="2025-10-24T09:42:00Z" w16du:dateUtc="2025-10-24T14:42:00Z">
              <w:r w:rsidRPr="007F762C">
                <w:rPr>
                  <w:rFonts w:cs="Times New Roman"/>
                  <w:color w:val="000000"/>
                  <w:sz w:val="20"/>
                  <w:szCs w:val="20"/>
                </w:rPr>
                <w:t>5,784,354</w:t>
              </w:r>
            </w:ins>
          </w:p>
        </w:tc>
      </w:tr>
      <w:tr w:rsidR="00B633BE" w:rsidRPr="000B45C3" w14:paraId="3A132DBC" w14:textId="390FA0A9" w:rsidTr="0039629D">
        <w:trPr>
          <w:trHeight w:val="300"/>
        </w:trPr>
        <w:tc>
          <w:tcPr>
            <w:tcW w:w="417" w:type="dxa"/>
          </w:tcPr>
          <w:p w14:paraId="450E6DBD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58" w:type="dxa"/>
          </w:tcPr>
          <w:p w14:paraId="5594C17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Heart of Texas</w:t>
            </w:r>
          </w:p>
        </w:tc>
        <w:tc>
          <w:tcPr>
            <w:tcW w:w="1466" w:type="dxa"/>
          </w:tcPr>
          <w:p w14:paraId="46CE582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$18,392,219</w:t>
            </w:r>
          </w:p>
        </w:tc>
        <w:tc>
          <w:tcPr>
            <w:tcW w:w="1395" w:type="dxa"/>
          </w:tcPr>
          <w:p w14:paraId="2345307E" w14:textId="6532A0C4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1888277B" w14:textId="3B58DAE8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82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35F5DF4D" w14:textId="269AB7C1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$18,392,219 </w:t>
            </w:r>
          </w:p>
        </w:tc>
        <w:tc>
          <w:tcPr>
            <w:tcW w:w="1407" w:type="dxa"/>
          </w:tcPr>
          <w:p w14:paraId="69F62850" w14:textId="05FF809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$742,507</w:t>
            </w:r>
          </w:p>
        </w:tc>
        <w:tc>
          <w:tcPr>
            <w:tcW w:w="1350" w:type="dxa"/>
          </w:tcPr>
          <w:p w14:paraId="23B0AE7B" w14:textId="103E0442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3" w:author="Author">
              <w:r w:rsidRPr="00680C9E">
                <w:rPr>
                  <w:sz w:val="20"/>
                  <w:szCs w:val="20"/>
                </w:rPr>
                <w:t>($1,750,000)</w:t>
              </w:r>
            </w:ins>
          </w:p>
        </w:tc>
        <w:tc>
          <w:tcPr>
            <w:tcW w:w="1216" w:type="dxa"/>
          </w:tcPr>
          <w:p w14:paraId="10F198ED" w14:textId="319B08E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$367,844</w:t>
            </w:r>
          </w:p>
        </w:tc>
        <w:tc>
          <w:tcPr>
            <w:tcW w:w="1216" w:type="dxa"/>
          </w:tcPr>
          <w:p w14:paraId="683D55E0" w14:textId="68D00F8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$722,320</w:t>
            </w:r>
          </w:p>
        </w:tc>
        <w:tc>
          <w:tcPr>
            <w:tcW w:w="1383" w:type="dxa"/>
          </w:tcPr>
          <w:p w14:paraId="665E7ED4" w14:textId="7961676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$1,090,164 </w:t>
            </w:r>
          </w:p>
        </w:tc>
        <w:tc>
          <w:tcPr>
            <w:tcW w:w="1216" w:type="dxa"/>
          </w:tcPr>
          <w:p w14:paraId="2CCEDB0C" w14:textId="4111E3D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$475,907</w:t>
            </w:r>
          </w:p>
        </w:tc>
        <w:tc>
          <w:tcPr>
            <w:tcW w:w="1194" w:type="dxa"/>
          </w:tcPr>
          <w:p w14:paraId="2965A0EC" w14:textId="420BE6E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2793382E" w14:textId="77612899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4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$16,642,219 </w:t>
              </w:r>
            </w:ins>
          </w:p>
        </w:tc>
      </w:tr>
      <w:tr w:rsidR="00B633BE" w:rsidRPr="000B45C3" w14:paraId="39A720E0" w14:textId="0A1494CC" w:rsidTr="0039629D">
        <w:trPr>
          <w:trHeight w:val="300"/>
        </w:trPr>
        <w:tc>
          <w:tcPr>
            <w:tcW w:w="417" w:type="dxa"/>
          </w:tcPr>
          <w:p w14:paraId="0CCE58D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58" w:type="dxa"/>
          </w:tcPr>
          <w:p w14:paraId="63331E40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Capital Area</w:t>
            </w:r>
          </w:p>
        </w:tc>
        <w:tc>
          <w:tcPr>
            <w:tcW w:w="1466" w:type="dxa"/>
          </w:tcPr>
          <w:p w14:paraId="3B1C578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$41,642,973</w:t>
            </w:r>
          </w:p>
        </w:tc>
        <w:tc>
          <w:tcPr>
            <w:tcW w:w="1395" w:type="dxa"/>
          </w:tcPr>
          <w:p w14:paraId="4B690EA0" w14:textId="624E785C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24957872" w14:textId="5AD2CE19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85" w:author="Reddic,Chelsea" w:date="2025-12-08T09:38:00Z" w16du:dateUtc="2025-12-08T15:38:00Z">
              <w:r w:rsidRPr="005C3EA6">
                <w:rPr>
                  <w:sz w:val="20"/>
                  <w:szCs w:val="20"/>
                </w:rPr>
                <w:t>$960,249</w:t>
              </w:r>
            </w:ins>
          </w:p>
        </w:tc>
        <w:tc>
          <w:tcPr>
            <w:tcW w:w="1466" w:type="dxa"/>
          </w:tcPr>
          <w:p w14:paraId="1C595AD4" w14:textId="6DBF296C" w:rsidR="0039629D" w:rsidRPr="00AB5FC8" w:rsidRDefault="008655D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6" w:author="Reddic,Chelsea" w:date="2025-12-08T09:46:00Z" w16du:dateUtc="2025-12-08T15:46:00Z">
              <w:r w:rsidRPr="008655DD">
                <w:rPr>
                  <w:color w:val="000000"/>
                  <w:sz w:val="20"/>
                  <w:szCs w:val="20"/>
                </w:rPr>
                <w:t>$42,603,222</w:t>
              </w:r>
            </w:ins>
          </w:p>
        </w:tc>
        <w:tc>
          <w:tcPr>
            <w:tcW w:w="1407" w:type="dxa"/>
          </w:tcPr>
          <w:p w14:paraId="268554D4" w14:textId="0F070BB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$1,604,065</w:t>
            </w:r>
          </w:p>
        </w:tc>
        <w:tc>
          <w:tcPr>
            <w:tcW w:w="1350" w:type="dxa"/>
          </w:tcPr>
          <w:p w14:paraId="68640F09" w14:textId="7ADD8CC0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7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3218D0D4" w14:textId="250C6AA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$832,859</w:t>
            </w:r>
          </w:p>
        </w:tc>
        <w:tc>
          <w:tcPr>
            <w:tcW w:w="1216" w:type="dxa"/>
          </w:tcPr>
          <w:p w14:paraId="6989772E" w14:textId="1E9415E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$2,504,463</w:t>
            </w:r>
          </w:p>
        </w:tc>
        <w:tc>
          <w:tcPr>
            <w:tcW w:w="1383" w:type="dxa"/>
          </w:tcPr>
          <w:p w14:paraId="0509E775" w14:textId="28C9413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$3,337,322 </w:t>
            </w:r>
          </w:p>
        </w:tc>
        <w:tc>
          <w:tcPr>
            <w:tcW w:w="1216" w:type="dxa"/>
          </w:tcPr>
          <w:p w14:paraId="01FC57EC" w14:textId="2B3AACF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$1,280,002</w:t>
            </w:r>
          </w:p>
        </w:tc>
        <w:tc>
          <w:tcPr>
            <w:tcW w:w="1194" w:type="dxa"/>
          </w:tcPr>
          <w:p w14:paraId="3D33D7F6" w14:textId="303DB48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529D19FE" w14:textId="2F78256F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88" w:author="Reddic,Chelsea" w:date="2025-10-24T09:46:00Z" w16du:dateUtc="2025-10-24T14:46:00Z">
              <w:r w:rsidRPr="00806549">
                <w:rPr>
                  <w:rFonts w:cs="Times New Roman"/>
                  <w:color w:val="000000"/>
                  <w:sz w:val="20"/>
                  <w:szCs w:val="20"/>
                </w:rPr>
                <w:t>$42,603,222</w:t>
              </w:r>
            </w:ins>
          </w:p>
        </w:tc>
      </w:tr>
      <w:tr w:rsidR="00B633BE" w:rsidRPr="000B45C3" w14:paraId="366968DA" w14:textId="63A637EF" w:rsidTr="0039629D">
        <w:trPr>
          <w:trHeight w:val="300"/>
        </w:trPr>
        <w:tc>
          <w:tcPr>
            <w:tcW w:w="417" w:type="dxa"/>
          </w:tcPr>
          <w:p w14:paraId="5BA5085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58" w:type="dxa"/>
          </w:tcPr>
          <w:p w14:paraId="653ED391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Rural Capital Area</w:t>
            </w:r>
          </w:p>
        </w:tc>
        <w:tc>
          <w:tcPr>
            <w:tcW w:w="1466" w:type="dxa"/>
          </w:tcPr>
          <w:p w14:paraId="36473E3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$33,805,227</w:t>
            </w:r>
          </w:p>
        </w:tc>
        <w:tc>
          <w:tcPr>
            <w:tcW w:w="1395" w:type="dxa"/>
          </w:tcPr>
          <w:p w14:paraId="0ABE7E21" w14:textId="776C569B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$1,040,233</w:t>
            </w:r>
          </w:p>
        </w:tc>
        <w:tc>
          <w:tcPr>
            <w:tcW w:w="1439" w:type="dxa"/>
          </w:tcPr>
          <w:p w14:paraId="17FC4A9E" w14:textId="64396A6C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89" w:author="Reddic,Chelsea" w:date="2025-12-08T09:38:00Z" w16du:dateUtc="2025-12-08T15:38:00Z">
              <w:r w:rsidRPr="0044182D">
                <w:rPr>
                  <w:sz w:val="20"/>
                  <w:szCs w:val="20"/>
                </w:rPr>
                <w:t>$429,487</w:t>
              </w:r>
            </w:ins>
          </w:p>
        </w:tc>
        <w:tc>
          <w:tcPr>
            <w:tcW w:w="1466" w:type="dxa"/>
          </w:tcPr>
          <w:p w14:paraId="21AB579F" w14:textId="1DF2BE1D" w:rsidR="0039629D" w:rsidRPr="00AB5FC8" w:rsidRDefault="008655D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0" w:author="Reddic,Chelsea" w:date="2025-12-08T09:46:00Z" w16du:dateUtc="2025-12-08T15:46:00Z">
              <w:r w:rsidRPr="008655DD">
                <w:rPr>
                  <w:color w:val="000000"/>
                  <w:sz w:val="20"/>
                  <w:szCs w:val="20"/>
                </w:rPr>
                <w:t>$35,274,947</w:t>
              </w:r>
            </w:ins>
          </w:p>
        </w:tc>
        <w:tc>
          <w:tcPr>
            <w:tcW w:w="1407" w:type="dxa"/>
          </w:tcPr>
          <w:p w14:paraId="4502E329" w14:textId="4F37906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$1,156,977</w:t>
            </w:r>
          </w:p>
        </w:tc>
        <w:tc>
          <w:tcPr>
            <w:tcW w:w="1350" w:type="dxa"/>
          </w:tcPr>
          <w:p w14:paraId="2741D7C5" w14:textId="7BBB4EE2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1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6DE2D0CA" w14:textId="3C29B64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$676,105</w:t>
            </w:r>
          </w:p>
        </w:tc>
        <w:tc>
          <w:tcPr>
            <w:tcW w:w="1216" w:type="dxa"/>
          </w:tcPr>
          <w:p w14:paraId="396B6162" w14:textId="0DBB84D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$2,531,021</w:t>
            </w:r>
          </w:p>
        </w:tc>
        <w:tc>
          <w:tcPr>
            <w:tcW w:w="1383" w:type="dxa"/>
          </w:tcPr>
          <w:p w14:paraId="242FE5EA" w14:textId="4BD7066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$3,207,126 </w:t>
            </w:r>
          </w:p>
        </w:tc>
        <w:tc>
          <w:tcPr>
            <w:tcW w:w="1216" w:type="dxa"/>
          </w:tcPr>
          <w:p w14:paraId="0388D60B" w14:textId="11AFE6A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$1,291,985</w:t>
            </w:r>
          </w:p>
        </w:tc>
        <w:tc>
          <w:tcPr>
            <w:tcW w:w="1194" w:type="dxa"/>
          </w:tcPr>
          <w:p w14:paraId="53D72E60" w14:textId="4962354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7ABCB9F7" w14:textId="1347F2B0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2" w:author="Reddic,Chelsea" w:date="2025-10-24T09:47:00Z" w16du:dateUtc="2025-10-24T14:47:00Z">
              <w:r w:rsidRPr="0069090C">
                <w:rPr>
                  <w:rFonts w:cs="Times New Roman"/>
                  <w:color w:val="000000"/>
                  <w:sz w:val="20"/>
                  <w:szCs w:val="20"/>
                </w:rPr>
                <w:t>$35,274,947</w:t>
              </w:r>
            </w:ins>
          </w:p>
        </w:tc>
      </w:tr>
      <w:tr w:rsidR="00B633BE" w:rsidRPr="000B45C3" w14:paraId="21504456" w14:textId="1E330EBE" w:rsidTr="0039629D">
        <w:trPr>
          <w:trHeight w:val="300"/>
        </w:trPr>
        <w:tc>
          <w:tcPr>
            <w:tcW w:w="417" w:type="dxa"/>
          </w:tcPr>
          <w:p w14:paraId="04E84240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58" w:type="dxa"/>
          </w:tcPr>
          <w:p w14:paraId="5D423690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Brazos Valley</w:t>
            </w:r>
          </w:p>
        </w:tc>
        <w:tc>
          <w:tcPr>
            <w:tcW w:w="1466" w:type="dxa"/>
          </w:tcPr>
          <w:p w14:paraId="50341DAF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$14,209,024</w:t>
            </w:r>
          </w:p>
        </w:tc>
        <w:tc>
          <w:tcPr>
            <w:tcW w:w="1395" w:type="dxa"/>
          </w:tcPr>
          <w:p w14:paraId="5C8C466F" w14:textId="12437BD0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$346,610</w:t>
            </w:r>
          </w:p>
        </w:tc>
        <w:tc>
          <w:tcPr>
            <w:tcW w:w="1439" w:type="dxa"/>
          </w:tcPr>
          <w:p w14:paraId="7AA5F908" w14:textId="09B4AD2B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93" w:author="Reddic,Chelsea" w:date="2025-12-08T09:38:00Z" w16du:dateUtc="2025-12-08T15:38:00Z">
              <w:r w:rsidRPr="0044182D">
                <w:rPr>
                  <w:sz w:val="20"/>
                  <w:szCs w:val="20"/>
                </w:rPr>
                <w:t>$508,510</w:t>
              </w:r>
            </w:ins>
          </w:p>
        </w:tc>
        <w:tc>
          <w:tcPr>
            <w:tcW w:w="1466" w:type="dxa"/>
          </w:tcPr>
          <w:p w14:paraId="72F50456" w14:textId="277FCC6C" w:rsidR="0039629D" w:rsidRPr="00AB5FC8" w:rsidRDefault="004B68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4" w:author="Reddic,Chelsea" w:date="2025-12-08T09:47:00Z" w16du:dateUtc="2025-12-08T15:47:00Z">
              <w:r w:rsidRPr="004B689D">
                <w:rPr>
                  <w:color w:val="000000"/>
                  <w:sz w:val="20"/>
                  <w:szCs w:val="20"/>
                </w:rPr>
                <w:t>$15,064,144</w:t>
              </w:r>
            </w:ins>
          </w:p>
        </w:tc>
        <w:tc>
          <w:tcPr>
            <w:tcW w:w="1407" w:type="dxa"/>
          </w:tcPr>
          <w:p w14:paraId="4F7F40F4" w14:textId="2E86584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$596,413</w:t>
            </w:r>
          </w:p>
        </w:tc>
        <w:tc>
          <w:tcPr>
            <w:tcW w:w="1350" w:type="dxa"/>
          </w:tcPr>
          <w:p w14:paraId="413C6D67" w14:textId="1E8AE295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5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8D262CB" w14:textId="555BE3B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$284,180</w:t>
            </w:r>
          </w:p>
        </w:tc>
        <w:tc>
          <w:tcPr>
            <w:tcW w:w="1216" w:type="dxa"/>
          </w:tcPr>
          <w:p w14:paraId="4F9E7E84" w14:textId="36C7C4B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$735,672</w:t>
            </w:r>
          </w:p>
        </w:tc>
        <w:tc>
          <w:tcPr>
            <w:tcW w:w="1383" w:type="dxa"/>
          </w:tcPr>
          <w:p w14:paraId="36372B27" w14:textId="131CDB0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$1,019,852 </w:t>
            </w:r>
          </w:p>
        </w:tc>
        <w:tc>
          <w:tcPr>
            <w:tcW w:w="1216" w:type="dxa"/>
          </w:tcPr>
          <w:p w14:paraId="644C741D" w14:textId="122BD28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$481,932</w:t>
            </w:r>
          </w:p>
        </w:tc>
        <w:tc>
          <w:tcPr>
            <w:tcW w:w="1194" w:type="dxa"/>
          </w:tcPr>
          <w:p w14:paraId="3C15AEF5" w14:textId="54C4B21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27C95B61" w14:textId="7990B2F0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6" w:author="Reddic,Chelsea" w:date="2025-10-24T09:58:00Z" w16du:dateUtc="2025-10-24T14:58:00Z">
              <w:r w:rsidRPr="00620653">
                <w:rPr>
                  <w:rFonts w:cs="Times New Roman"/>
                  <w:color w:val="000000"/>
                  <w:sz w:val="20"/>
                  <w:szCs w:val="20"/>
                </w:rPr>
                <w:t>$15,064,144</w:t>
              </w:r>
            </w:ins>
          </w:p>
        </w:tc>
      </w:tr>
      <w:tr w:rsidR="00B633BE" w:rsidRPr="000B45C3" w14:paraId="21FB6452" w14:textId="6F878B7E" w:rsidTr="0039629D">
        <w:trPr>
          <w:trHeight w:val="300"/>
        </w:trPr>
        <w:tc>
          <w:tcPr>
            <w:tcW w:w="417" w:type="dxa"/>
          </w:tcPr>
          <w:p w14:paraId="1F5A675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58" w:type="dxa"/>
          </w:tcPr>
          <w:p w14:paraId="6A3B551C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Deep East Texas</w:t>
            </w:r>
          </w:p>
        </w:tc>
        <w:tc>
          <w:tcPr>
            <w:tcW w:w="1466" w:type="dxa"/>
          </w:tcPr>
          <w:p w14:paraId="013D119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$19,204,819</w:t>
            </w:r>
          </w:p>
        </w:tc>
        <w:tc>
          <w:tcPr>
            <w:tcW w:w="1395" w:type="dxa"/>
          </w:tcPr>
          <w:p w14:paraId="05DC5BDB" w14:textId="41F185A5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$411,203</w:t>
            </w:r>
          </w:p>
        </w:tc>
        <w:tc>
          <w:tcPr>
            <w:tcW w:w="1439" w:type="dxa"/>
          </w:tcPr>
          <w:p w14:paraId="5883B0A5" w14:textId="73640EBA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97" w:author="Reddic,Chelsea" w:date="2025-12-08T09:38:00Z" w16du:dateUtc="2025-12-08T15:38:00Z">
              <w:r w:rsidRPr="0044182D">
                <w:rPr>
                  <w:sz w:val="20"/>
                  <w:szCs w:val="20"/>
                </w:rPr>
                <w:t>$20,808</w:t>
              </w:r>
            </w:ins>
          </w:p>
        </w:tc>
        <w:tc>
          <w:tcPr>
            <w:tcW w:w="1466" w:type="dxa"/>
          </w:tcPr>
          <w:p w14:paraId="28E253F8" w14:textId="57F140D3" w:rsidR="0039629D" w:rsidRPr="00AB5FC8" w:rsidRDefault="004B68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8" w:author="Reddic,Chelsea" w:date="2025-12-08T09:47:00Z" w16du:dateUtc="2025-12-08T15:47:00Z">
              <w:r w:rsidRPr="004B689D">
                <w:rPr>
                  <w:color w:val="000000"/>
                  <w:sz w:val="20"/>
                  <w:szCs w:val="20"/>
                </w:rPr>
                <w:t>$19,636,830</w:t>
              </w:r>
            </w:ins>
          </w:p>
        </w:tc>
        <w:tc>
          <w:tcPr>
            <w:tcW w:w="1407" w:type="dxa"/>
          </w:tcPr>
          <w:p w14:paraId="37781B2E" w14:textId="6AB124E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$714,023</w:t>
            </w:r>
          </w:p>
        </w:tc>
        <w:tc>
          <w:tcPr>
            <w:tcW w:w="1350" w:type="dxa"/>
          </w:tcPr>
          <w:p w14:paraId="46FEE1C8" w14:textId="0A18FE1F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99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558FFC8" w14:textId="715E3AB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$384,096</w:t>
            </w:r>
          </w:p>
        </w:tc>
        <w:tc>
          <w:tcPr>
            <w:tcW w:w="1216" w:type="dxa"/>
          </w:tcPr>
          <w:p w14:paraId="0D5AB6F5" w14:textId="2FD54F8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$585,168</w:t>
            </w:r>
          </w:p>
        </w:tc>
        <w:tc>
          <w:tcPr>
            <w:tcW w:w="1383" w:type="dxa"/>
          </w:tcPr>
          <w:p w14:paraId="396D4A7C" w14:textId="550B9E4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$969,264 </w:t>
            </w:r>
          </w:p>
        </w:tc>
        <w:tc>
          <w:tcPr>
            <w:tcW w:w="1216" w:type="dxa"/>
          </w:tcPr>
          <w:p w14:paraId="5136981A" w14:textId="5262F56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$421,607</w:t>
            </w:r>
          </w:p>
        </w:tc>
        <w:tc>
          <w:tcPr>
            <w:tcW w:w="1194" w:type="dxa"/>
          </w:tcPr>
          <w:p w14:paraId="70898983" w14:textId="1B6FBFB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3DFF4793" w14:textId="4499BDD2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0" w:author="Reddic,Chelsea" w:date="2025-10-24T09:58:00Z" w16du:dateUtc="2025-10-24T14:58:00Z">
              <w:r w:rsidRPr="00F35437">
                <w:rPr>
                  <w:rFonts w:cs="Times New Roman"/>
                  <w:color w:val="000000"/>
                  <w:sz w:val="20"/>
                  <w:szCs w:val="20"/>
                </w:rPr>
                <w:t>$19,636,830</w:t>
              </w:r>
            </w:ins>
          </w:p>
        </w:tc>
      </w:tr>
      <w:tr w:rsidR="00B633BE" w:rsidRPr="000B45C3" w14:paraId="0363A815" w14:textId="57ED3BBE" w:rsidTr="0039629D">
        <w:trPr>
          <w:trHeight w:val="300"/>
        </w:trPr>
        <w:tc>
          <w:tcPr>
            <w:tcW w:w="417" w:type="dxa"/>
          </w:tcPr>
          <w:p w14:paraId="44446C3D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258" w:type="dxa"/>
          </w:tcPr>
          <w:p w14:paraId="0FF940D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Southeast Texas</w:t>
            </w:r>
          </w:p>
        </w:tc>
        <w:tc>
          <w:tcPr>
            <w:tcW w:w="1466" w:type="dxa"/>
          </w:tcPr>
          <w:p w14:paraId="683877E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$18,625,344</w:t>
            </w:r>
          </w:p>
        </w:tc>
        <w:tc>
          <w:tcPr>
            <w:tcW w:w="1395" w:type="dxa"/>
          </w:tcPr>
          <w:p w14:paraId="04AA2A95" w14:textId="69A0F5C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$688,825</w:t>
            </w:r>
          </w:p>
        </w:tc>
        <w:tc>
          <w:tcPr>
            <w:tcW w:w="1439" w:type="dxa"/>
          </w:tcPr>
          <w:p w14:paraId="4D2527B4" w14:textId="302805BE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01" w:author="Reddic,Chelsea" w:date="2025-12-08T09:38:00Z" w16du:dateUtc="2025-12-08T15:38:00Z">
              <w:r w:rsidRPr="0044182D">
                <w:rPr>
                  <w:sz w:val="20"/>
                  <w:szCs w:val="20"/>
                </w:rPr>
                <w:t>$551,731</w:t>
              </w:r>
            </w:ins>
          </w:p>
        </w:tc>
        <w:tc>
          <w:tcPr>
            <w:tcW w:w="1466" w:type="dxa"/>
          </w:tcPr>
          <w:p w14:paraId="77BA6009" w14:textId="1C16C8B5" w:rsidR="0039629D" w:rsidRPr="00AB5FC8" w:rsidRDefault="004B68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2" w:author="Reddic,Chelsea" w:date="2025-12-08T09:47:00Z" w16du:dateUtc="2025-12-08T15:47:00Z">
              <w:r w:rsidRPr="004B689D">
                <w:rPr>
                  <w:color w:val="000000"/>
                  <w:sz w:val="20"/>
                  <w:szCs w:val="20"/>
                </w:rPr>
                <w:t>$19,865,900</w:t>
              </w:r>
            </w:ins>
          </w:p>
        </w:tc>
        <w:tc>
          <w:tcPr>
            <w:tcW w:w="1407" w:type="dxa"/>
          </w:tcPr>
          <w:p w14:paraId="326155F0" w14:textId="0D2FA42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$789,327</w:t>
            </w:r>
          </w:p>
        </w:tc>
        <w:tc>
          <w:tcPr>
            <w:tcW w:w="1350" w:type="dxa"/>
          </w:tcPr>
          <w:p w14:paraId="43EDCE18" w14:textId="7BF2D5D7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3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442F057A" w14:textId="666ECE5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$372,507</w:t>
            </w:r>
          </w:p>
        </w:tc>
        <w:tc>
          <w:tcPr>
            <w:tcW w:w="1216" w:type="dxa"/>
          </w:tcPr>
          <w:p w14:paraId="35A0A709" w14:textId="60B96A4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$799,468</w:t>
            </w:r>
          </w:p>
        </w:tc>
        <w:tc>
          <w:tcPr>
            <w:tcW w:w="1383" w:type="dxa"/>
          </w:tcPr>
          <w:p w14:paraId="289102B0" w14:textId="39C47BA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$1,171,975 </w:t>
            </w:r>
          </w:p>
        </w:tc>
        <w:tc>
          <w:tcPr>
            <w:tcW w:w="1216" w:type="dxa"/>
          </w:tcPr>
          <w:p w14:paraId="0628DB4B" w14:textId="2D9E2F8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$510,716</w:t>
            </w:r>
          </w:p>
        </w:tc>
        <w:tc>
          <w:tcPr>
            <w:tcW w:w="1194" w:type="dxa"/>
          </w:tcPr>
          <w:p w14:paraId="1F4BCDB7" w14:textId="28276D5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4319DEB6" w14:textId="52C46892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4" w:author="Reddic,Chelsea" w:date="2025-10-24T09:58:00Z" w16du:dateUtc="2025-10-24T14:58:00Z">
              <w:r w:rsidRPr="00D7780E">
                <w:rPr>
                  <w:rFonts w:cs="Times New Roman"/>
                  <w:color w:val="000000"/>
                  <w:sz w:val="20"/>
                  <w:szCs w:val="20"/>
                </w:rPr>
                <w:t>$19,865,900</w:t>
              </w:r>
            </w:ins>
          </w:p>
        </w:tc>
      </w:tr>
      <w:tr w:rsidR="00B633BE" w:rsidRPr="000B45C3" w14:paraId="34C011C1" w14:textId="600E4AFB" w:rsidTr="0039629D">
        <w:trPr>
          <w:trHeight w:val="300"/>
        </w:trPr>
        <w:tc>
          <w:tcPr>
            <w:tcW w:w="417" w:type="dxa"/>
          </w:tcPr>
          <w:p w14:paraId="2133CEF9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58" w:type="dxa"/>
          </w:tcPr>
          <w:p w14:paraId="5B97F9C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Golden Crescent</w:t>
            </w:r>
          </w:p>
        </w:tc>
        <w:tc>
          <w:tcPr>
            <w:tcW w:w="1466" w:type="dxa"/>
          </w:tcPr>
          <w:p w14:paraId="7056208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$8,321,144</w:t>
            </w:r>
          </w:p>
        </w:tc>
        <w:tc>
          <w:tcPr>
            <w:tcW w:w="1395" w:type="dxa"/>
          </w:tcPr>
          <w:p w14:paraId="69500544" w14:textId="5F0220F8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$142,207</w:t>
            </w:r>
          </w:p>
        </w:tc>
        <w:tc>
          <w:tcPr>
            <w:tcW w:w="1439" w:type="dxa"/>
          </w:tcPr>
          <w:p w14:paraId="690C8E33" w14:textId="0A7127C3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05" w:author="Reddic,Chelsea" w:date="2025-12-08T09:38:00Z" w16du:dateUtc="2025-12-08T15:38:00Z">
              <w:r w:rsidRPr="00FE6416"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38E683A3" w14:textId="77D95E88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$8,463,351 </w:t>
            </w:r>
          </w:p>
        </w:tc>
        <w:tc>
          <w:tcPr>
            <w:tcW w:w="1407" w:type="dxa"/>
          </w:tcPr>
          <w:p w14:paraId="163E9CBC" w14:textId="65D85FF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$272,302</w:t>
            </w:r>
          </w:p>
        </w:tc>
        <w:tc>
          <w:tcPr>
            <w:tcW w:w="1350" w:type="dxa"/>
          </w:tcPr>
          <w:p w14:paraId="66A418D3" w14:textId="4CE8848D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6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DCECEBD" w14:textId="6459DDE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$166,423</w:t>
            </w:r>
          </w:p>
        </w:tc>
        <w:tc>
          <w:tcPr>
            <w:tcW w:w="1216" w:type="dxa"/>
          </w:tcPr>
          <w:p w14:paraId="34E732EC" w14:textId="2E95399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$415,707</w:t>
            </w:r>
          </w:p>
        </w:tc>
        <w:tc>
          <w:tcPr>
            <w:tcW w:w="1383" w:type="dxa"/>
          </w:tcPr>
          <w:p w14:paraId="5A76D953" w14:textId="41C8E91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$582,130 </w:t>
            </w:r>
          </w:p>
        </w:tc>
        <w:tc>
          <w:tcPr>
            <w:tcW w:w="1216" w:type="dxa"/>
          </w:tcPr>
          <w:p w14:paraId="693E2916" w14:textId="5E00A99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$337,565</w:t>
            </w:r>
          </w:p>
        </w:tc>
        <w:tc>
          <w:tcPr>
            <w:tcW w:w="1194" w:type="dxa"/>
          </w:tcPr>
          <w:p w14:paraId="1974CD34" w14:textId="6D9E80C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1F5F6430" w14:textId="36DD119B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7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$8,463,351 </w:t>
              </w:r>
            </w:ins>
          </w:p>
        </w:tc>
      </w:tr>
      <w:tr w:rsidR="00B633BE" w:rsidRPr="000B45C3" w14:paraId="7CF899C7" w14:textId="03F356EF" w:rsidTr="0039629D">
        <w:trPr>
          <w:trHeight w:val="300"/>
        </w:trPr>
        <w:tc>
          <w:tcPr>
            <w:tcW w:w="417" w:type="dxa"/>
          </w:tcPr>
          <w:p w14:paraId="4775E398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258" w:type="dxa"/>
          </w:tcPr>
          <w:p w14:paraId="10A906D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Alamo</w:t>
            </w:r>
          </w:p>
        </w:tc>
        <w:tc>
          <w:tcPr>
            <w:tcW w:w="1466" w:type="dxa"/>
          </w:tcPr>
          <w:p w14:paraId="3F77A6DE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$121,144,013</w:t>
            </w:r>
          </w:p>
        </w:tc>
        <w:tc>
          <w:tcPr>
            <w:tcW w:w="1395" w:type="dxa"/>
          </w:tcPr>
          <w:p w14:paraId="2270D06F" w14:textId="6FB7BB15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$4,840,799</w:t>
            </w:r>
          </w:p>
        </w:tc>
        <w:tc>
          <w:tcPr>
            <w:tcW w:w="1439" w:type="dxa"/>
          </w:tcPr>
          <w:p w14:paraId="1A3521BC" w14:textId="320F203C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08" w:author="Reddic,Chelsea" w:date="2025-12-08T09:38:00Z" w16du:dateUtc="2025-12-08T15:38:00Z">
              <w:r w:rsidRPr="00FE6416">
                <w:rPr>
                  <w:sz w:val="20"/>
                  <w:szCs w:val="20"/>
                </w:rPr>
                <w:t>$4,939,687</w:t>
              </w:r>
            </w:ins>
          </w:p>
        </w:tc>
        <w:tc>
          <w:tcPr>
            <w:tcW w:w="1466" w:type="dxa"/>
          </w:tcPr>
          <w:p w14:paraId="6E907C74" w14:textId="275F1EE9" w:rsidR="0039629D" w:rsidRPr="00AB5FC8" w:rsidRDefault="007A4F41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09" w:author="Reddic,Chelsea" w:date="2025-12-08T09:47:00Z" w16du:dateUtc="2025-12-08T15:47:00Z">
              <w:r w:rsidRPr="007A4F41">
                <w:rPr>
                  <w:color w:val="000000"/>
                  <w:sz w:val="20"/>
                  <w:szCs w:val="20"/>
                </w:rPr>
                <w:t>$130,924,499</w:t>
              </w:r>
            </w:ins>
          </w:p>
        </w:tc>
        <w:tc>
          <w:tcPr>
            <w:tcW w:w="1407" w:type="dxa"/>
          </w:tcPr>
          <w:p w14:paraId="7B2FCC8A" w14:textId="65F7CD6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$4,700,974</w:t>
            </w:r>
          </w:p>
        </w:tc>
        <w:tc>
          <w:tcPr>
            <w:tcW w:w="1350" w:type="dxa"/>
          </w:tcPr>
          <w:p w14:paraId="7518E981" w14:textId="079D40D1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0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60ED1D7B" w14:textId="1EB7327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$2,422,880</w:t>
            </w:r>
          </w:p>
        </w:tc>
        <w:tc>
          <w:tcPr>
            <w:tcW w:w="1216" w:type="dxa"/>
          </w:tcPr>
          <w:p w14:paraId="2C63038C" w14:textId="1474D3C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$4,069,145</w:t>
            </w:r>
          </w:p>
        </w:tc>
        <w:tc>
          <w:tcPr>
            <w:tcW w:w="1383" w:type="dxa"/>
          </w:tcPr>
          <w:p w14:paraId="1B3A0AA8" w14:textId="53A4253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$6,492,025 </w:t>
            </w:r>
          </w:p>
        </w:tc>
        <w:tc>
          <w:tcPr>
            <w:tcW w:w="1216" w:type="dxa"/>
          </w:tcPr>
          <w:p w14:paraId="3D68590B" w14:textId="18A208D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$1,985,979</w:t>
            </w:r>
          </w:p>
        </w:tc>
        <w:tc>
          <w:tcPr>
            <w:tcW w:w="1194" w:type="dxa"/>
          </w:tcPr>
          <w:p w14:paraId="2278B51A" w14:textId="14542E3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295AC094" w14:textId="7F759D48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1" w:author="Reddic,Chelsea" w:date="2025-10-24T09:59:00Z" w16du:dateUtc="2025-10-24T14:59:00Z">
              <w:r w:rsidRPr="00BE7609">
                <w:rPr>
                  <w:rFonts w:cs="Times New Roman"/>
                  <w:color w:val="000000"/>
                  <w:sz w:val="20"/>
                  <w:szCs w:val="20"/>
                </w:rPr>
                <w:t>$130,924,499</w:t>
              </w:r>
            </w:ins>
          </w:p>
        </w:tc>
      </w:tr>
      <w:tr w:rsidR="00B633BE" w:rsidRPr="000B45C3" w14:paraId="5CCB1D80" w14:textId="025AFA72" w:rsidTr="0039629D">
        <w:trPr>
          <w:trHeight w:val="300"/>
        </w:trPr>
        <w:tc>
          <w:tcPr>
            <w:tcW w:w="417" w:type="dxa"/>
          </w:tcPr>
          <w:p w14:paraId="6830753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14:paraId="260D4D4B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 Texas</w:t>
            </w:r>
          </w:p>
        </w:tc>
        <w:tc>
          <w:tcPr>
            <w:tcW w:w="1466" w:type="dxa"/>
          </w:tcPr>
          <w:p w14:paraId="675B045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$20,444,595</w:t>
            </w:r>
          </w:p>
        </w:tc>
        <w:tc>
          <w:tcPr>
            <w:tcW w:w="1395" w:type="dxa"/>
          </w:tcPr>
          <w:p w14:paraId="44B0FA8F" w14:textId="76911188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$287,146</w:t>
            </w:r>
          </w:p>
        </w:tc>
        <w:tc>
          <w:tcPr>
            <w:tcW w:w="1439" w:type="dxa"/>
          </w:tcPr>
          <w:p w14:paraId="459258BE" w14:textId="095460B6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12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19AB7694" w14:textId="6848A29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$20,731,741 </w:t>
            </w:r>
          </w:p>
        </w:tc>
        <w:tc>
          <w:tcPr>
            <w:tcW w:w="1407" w:type="dxa"/>
          </w:tcPr>
          <w:p w14:paraId="148F8401" w14:textId="06EEFEA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$921,142</w:t>
            </w:r>
          </w:p>
        </w:tc>
        <w:tc>
          <w:tcPr>
            <w:tcW w:w="1350" w:type="dxa"/>
          </w:tcPr>
          <w:p w14:paraId="2D6281FE" w14:textId="2422191A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3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59ED7F41" w14:textId="5AF969F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$408,892</w:t>
            </w:r>
          </w:p>
        </w:tc>
        <w:tc>
          <w:tcPr>
            <w:tcW w:w="1216" w:type="dxa"/>
          </w:tcPr>
          <w:p w14:paraId="6AE7D689" w14:textId="07581A1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$741,603</w:t>
            </w:r>
          </w:p>
        </w:tc>
        <w:tc>
          <w:tcPr>
            <w:tcW w:w="1383" w:type="dxa"/>
          </w:tcPr>
          <w:p w14:paraId="5B95568E" w14:textId="5B34E92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$1,150,495 </w:t>
            </w:r>
          </w:p>
        </w:tc>
        <w:tc>
          <w:tcPr>
            <w:tcW w:w="1216" w:type="dxa"/>
          </w:tcPr>
          <w:p w14:paraId="1E10E8D0" w14:textId="63840A8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$484,608</w:t>
            </w:r>
          </w:p>
        </w:tc>
        <w:tc>
          <w:tcPr>
            <w:tcW w:w="1194" w:type="dxa"/>
          </w:tcPr>
          <w:p w14:paraId="38BF538D" w14:textId="45F86EF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77469112" w14:textId="464E6E21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4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$20,731,741 </w:t>
              </w:r>
            </w:ins>
          </w:p>
        </w:tc>
      </w:tr>
      <w:tr w:rsidR="00B633BE" w:rsidRPr="000B45C3" w14:paraId="7B8009E9" w14:textId="00E1CFCB" w:rsidTr="0039629D">
        <w:trPr>
          <w:trHeight w:val="300"/>
        </w:trPr>
        <w:tc>
          <w:tcPr>
            <w:tcW w:w="417" w:type="dxa"/>
          </w:tcPr>
          <w:p w14:paraId="773796E1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258" w:type="dxa"/>
          </w:tcPr>
          <w:p w14:paraId="2AA43EB5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Coastal Bend</w:t>
            </w:r>
          </w:p>
        </w:tc>
        <w:tc>
          <w:tcPr>
            <w:tcW w:w="1466" w:type="dxa"/>
          </w:tcPr>
          <w:p w14:paraId="7A06811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$29,757,234</w:t>
            </w:r>
          </w:p>
        </w:tc>
        <w:tc>
          <w:tcPr>
            <w:tcW w:w="1395" w:type="dxa"/>
          </w:tcPr>
          <w:p w14:paraId="0C9BC062" w14:textId="365A86D1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$303,697</w:t>
            </w:r>
          </w:p>
        </w:tc>
        <w:tc>
          <w:tcPr>
            <w:tcW w:w="1439" w:type="dxa"/>
          </w:tcPr>
          <w:p w14:paraId="520C8018" w14:textId="050EE177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15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4F66B66E" w14:textId="5D02DE06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$30,060,931 </w:t>
            </w:r>
          </w:p>
        </w:tc>
        <w:tc>
          <w:tcPr>
            <w:tcW w:w="1407" w:type="dxa"/>
          </w:tcPr>
          <w:p w14:paraId="490CB76F" w14:textId="69D5F00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$1,181,399</w:t>
            </w:r>
          </w:p>
        </w:tc>
        <w:tc>
          <w:tcPr>
            <w:tcW w:w="1350" w:type="dxa"/>
          </w:tcPr>
          <w:p w14:paraId="614E80B2" w14:textId="5648B114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6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02700591" w14:textId="6DEABC8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$595,145</w:t>
            </w:r>
          </w:p>
        </w:tc>
        <w:tc>
          <w:tcPr>
            <w:tcW w:w="1216" w:type="dxa"/>
          </w:tcPr>
          <w:p w14:paraId="26BEB575" w14:textId="1D37D84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$1,077,773</w:t>
            </w:r>
          </w:p>
        </w:tc>
        <w:tc>
          <w:tcPr>
            <w:tcW w:w="1383" w:type="dxa"/>
          </w:tcPr>
          <w:p w14:paraId="64735289" w14:textId="17E24BA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$1,672,918 </w:t>
            </w:r>
          </w:p>
        </w:tc>
        <w:tc>
          <w:tcPr>
            <w:tcW w:w="1216" w:type="dxa"/>
          </w:tcPr>
          <w:p w14:paraId="5826D630" w14:textId="177AFE1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$636,286</w:t>
            </w:r>
          </w:p>
        </w:tc>
        <w:tc>
          <w:tcPr>
            <w:tcW w:w="1194" w:type="dxa"/>
          </w:tcPr>
          <w:p w14:paraId="7B886927" w14:textId="436F3FE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71ED45EE" w14:textId="49E3BE4E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7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$30,060,931 </w:t>
              </w:r>
            </w:ins>
          </w:p>
        </w:tc>
      </w:tr>
      <w:tr w:rsidR="00B633BE" w:rsidRPr="000B45C3" w14:paraId="2BBDBF71" w14:textId="4DDEA98B" w:rsidTr="0039629D">
        <w:trPr>
          <w:trHeight w:val="300"/>
        </w:trPr>
        <w:tc>
          <w:tcPr>
            <w:tcW w:w="417" w:type="dxa"/>
          </w:tcPr>
          <w:p w14:paraId="7A0919BD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258" w:type="dxa"/>
          </w:tcPr>
          <w:p w14:paraId="4A2D6FA8" w14:textId="7B600B4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Lower Rio Grande</w:t>
            </w:r>
            <w:r>
              <w:rPr>
                <w:rFonts w:cs="Times New Roman"/>
                <w:sz w:val="20"/>
                <w:szCs w:val="20"/>
              </w:rPr>
              <w:t xml:space="preserve"> Valley</w:t>
            </w:r>
          </w:p>
        </w:tc>
        <w:tc>
          <w:tcPr>
            <w:tcW w:w="1466" w:type="dxa"/>
          </w:tcPr>
          <w:p w14:paraId="4C214D95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$80,050,476</w:t>
            </w:r>
          </w:p>
        </w:tc>
        <w:tc>
          <w:tcPr>
            <w:tcW w:w="1395" w:type="dxa"/>
          </w:tcPr>
          <w:p w14:paraId="3F781997" w14:textId="49F2D5DE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$1,436,450</w:t>
            </w:r>
          </w:p>
        </w:tc>
        <w:tc>
          <w:tcPr>
            <w:tcW w:w="1439" w:type="dxa"/>
          </w:tcPr>
          <w:p w14:paraId="57446030" w14:textId="26EC4050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18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00F2FEE2" w14:textId="6DFB2842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$81,486,926 </w:t>
            </w:r>
          </w:p>
        </w:tc>
        <w:tc>
          <w:tcPr>
            <w:tcW w:w="1407" w:type="dxa"/>
          </w:tcPr>
          <w:p w14:paraId="16DC3AD4" w14:textId="342B6CA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$3,127,261</w:t>
            </w:r>
          </w:p>
        </w:tc>
        <w:tc>
          <w:tcPr>
            <w:tcW w:w="1350" w:type="dxa"/>
          </w:tcPr>
          <w:p w14:paraId="4AD4855F" w14:textId="7F510C8A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19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0F4E1B3B" w14:textId="150DBB3B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$1,601,010</w:t>
            </w:r>
          </w:p>
        </w:tc>
        <w:tc>
          <w:tcPr>
            <w:tcW w:w="1216" w:type="dxa"/>
          </w:tcPr>
          <w:p w14:paraId="58FE6E29" w14:textId="06EB6353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$2,690,049</w:t>
            </w:r>
          </w:p>
        </w:tc>
        <w:tc>
          <w:tcPr>
            <w:tcW w:w="1383" w:type="dxa"/>
          </w:tcPr>
          <w:p w14:paraId="40BF5BBB" w14:textId="5F7CF32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$4,291,059 </w:t>
            </w:r>
          </w:p>
        </w:tc>
        <w:tc>
          <w:tcPr>
            <w:tcW w:w="1216" w:type="dxa"/>
          </w:tcPr>
          <w:p w14:paraId="71239915" w14:textId="380F5F1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$1,363,738</w:t>
            </w:r>
          </w:p>
        </w:tc>
        <w:tc>
          <w:tcPr>
            <w:tcW w:w="1194" w:type="dxa"/>
          </w:tcPr>
          <w:p w14:paraId="40D02161" w14:textId="68BA3DC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721B18E1" w14:textId="410899C4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0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$81,486,926 </w:t>
              </w:r>
            </w:ins>
          </w:p>
        </w:tc>
      </w:tr>
      <w:tr w:rsidR="00B633BE" w:rsidRPr="000B45C3" w14:paraId="62168EB5" w14:textId="23C0FB49" w:rsidTr="0039629D">
        <w:trPr>
          <w:trHeight w:val="300"/>
        </w:trPr>
        <w:tc>
          <w:tcPr>
            <w:tcW w:w="417" w:type="dxa"/>
          </w:tcPr>
          <w:p w14:paraId="29661C15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258" w:type="dxa"/>
          </w:tcPr>
          <w:p w14:paraId="4D5016C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Cameron</w:t>
            </w:r>
            <w:r>
              <w:rPr>
                <w:rFonts w:cs="Times New Roman"/>
                <w:sz w:val="20"/>
                <w:szCs w:val="20"/>
              </w:rPr>
              <w:t xml:space="preserve"> County</w:t>
            </w:r>
          </w:p>
        </w:tc>
        <w:tc>
          <w:tcPr>
            <w:tcW w:w="1466" w:type="dxa"/>
          </w:tcPr>
          <w:p w14:paraId="14870FF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$32,448,009</w:t>
            </w:r>
          </w:p>
        </w:tc>
        <w:tc>
          <w:tcPr>
            <w:tcW w:w="1395" w:type="dxa"/>
          </w:tcPr>
          <w:p w14:paraId="79249C40" w14:textId="04038C9B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32429729" w14:textId="506C0BBD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21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6F09F661" w14:textId="2F85921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$32,448,009 </w:t>
            </w:r>
          </w:p>
        </w:tc>
        <w:tc>
          <w:tcPr>
            <w:tcW w:w="1407" w:type="dxa"/>
          </w:tcPr>
          <w:p w14:paraId="0F425B22" w14:textId="0C0320B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$1,595,069</w:t>
            </w:r>
          </w:p>
        </w:tc>
        <w:tc>
          <w:tcPr>
            <w:tcW w:w="1350" w:type="dxa"/>
          </w:tcPr>
          <w:p w14:paraId="34994C61" w14:textId="70D15D2E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2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7D758E16" w14:textId="2B38942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$648,960</w:t>
            </w:r>
          </w:p>
        </w:tc>
        <w:tc>
          <w:tcPr>
            <w:tcW w:w="1216" w:type="dxa"/>
          </w:tcPr>
          <w:p w14:paraId="24EF28FD" w14:textId="40970A5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$941,540</w:t>
            </w:r>
          </w:p>
        </w:tc>
        <w:tc>
          <w:tcPr>
            <w:tcW w:w="1383" w:type="dxa"/>
          </w:tcPr>
          <w:p w14:paraId="725928E5" w14:textId="5788DC7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$1,590,500 </w:t>
            </w:r>
          </w:p>
        </w:tc>
        <w:tc>
          <w:tcPr>
            <w:tcW w:w="1216" w:type="dxa"/>
          </w:tcPr>
          <w:p w14:paraId="7F40F130" w14:textId="37A28F1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$574,818</w:t>
            </w:r>
          </w:p>
        </w:tc>
        <w:tc>
          <w:tcPr>
            <w:tcW w:w="1194" w:type="dxa"/>
          </w:tcPr>
          <w:p w14:paraId="18720E2B" w14:textId="1EA1608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3D74F337" w14:textId="01FFCF78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3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$32,448,009 </w:t>
              </w:r>
            </w:ins>
          </w:p>
        </w:tc>
      </w:tr>
      <w:tr w:rsidR="00B633BE" w:rsidRPr="000B45C3" w14:paraId="53198388" w14:textId="34A849C5" w:rsidTr="0039629D">
        <w:trPr>
          <w:trHeight w:val="300"/>
        </w:trPr>
        <w:tc>
          <w:tcPr>
            <w:tcW w:w="417" w:type="dxa"/>
          </w:tcPr>
          <w:p w14:paraId="166DAE51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58" w:type="dxa"/>
          </w:tcPr>
          <w:p w14:paraId="08C516DF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Texoma</w:t>
            </w:r>
          </w:p>
        </w:tc>
        <w:tc>
          <w:tcPr>
            <w:tcW w:w="1466" w:type="dxa"/>
          </w:tcPr>
          <w:p w14:paraId="0C0B1A65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$8,384,486</w:t>
            </w:r>
          </w:p>
        </w:tc>
        <w:tc>
          <w:tcPr>
            <w:tcW w:w="1395" w:type="dxa"/>
          </w:tcPr>
          <w:p w14:paraId="5624EFCA" w14:textId="1735B974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5B243070" w14:textId="5C0B20DC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24" w:author="Reddic,Chelsea" w:date="2025-12-08T09:38:00Z" w16du:dateUtc="2025-12-08T15:38:00Z">
              <w:r w:rsidRPr="002326CD">
                <w:rPr>
                  <w:sz w:val="20"/>
                  <w:szCs w:val="20"/>
                </w:rPr>
                <w:t>$421,791</w:t>
              </w:r>
            </w:ins>
          </w:p>
        </w:tc>
        <w:tc>
          <w:tcPr>
            <w:tcW w:w="1466" w:type="dxa"/>
          </w:tcPr>
          <w:p w14:paraId="404BCE9F" w14:textId="09639215" w:rsidR="0039629D" w:rsidRPr="00AB5FC8" w:rsidRDefault="007A4F41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5" w:author="Reddic,Chelsea" w:date="2025-12-08T09:48:00Z" w16du:dateUtc="2025-12-08T15:48:00Z">
              <w:r w:rsidRPr="007A4F41">
                <w:rPr>
                  <w:color w:val="000000"/>
                  <w:sz w:val="20"/>
                  <w:szCs w:val="20"/>
                </w:rPr>
                <w:t>$8,806,277</w:t>
              </w:r>
            </w:ins>
          </w:p>
        </w:tc>
        <w:tc>
          <w:tcPr>
            <w:tcW w:w="1407" w:type="dxa"/>
          </w:tcPr>
          <w:p w14:paraId="415D04B3" w14:textId="519445E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$321,486</w:t>
            </w:r>
          </w:p>
        </w:tc>
        <w:tc>
          <w:tcPr>
            <w:tcW w:w="1350" w:type="dxa"/>
          </w:tcPr>
          <w:p w14:paraId="6D141EC4" w14:textId="708E3417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6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550E5DD7" w14:textId="30DB6DE8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$167,690</w:t>
            </w:r>
          </w:p>
        </w:tc>
        <w:tc>
          <w:tcPr>
            <w:tcW w:w="1216" w:type="dxa"/>
          </w:tcPr>
          <w:p w14:paraId="5551E899" w14:textId="279332BE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$431,998</w:t>
            </w:r>
          </w:p>
        </w:tc>
        <w:tc>
          <w:tcPr>
            <w:tcW w:w="1383" w:type="dxa"/>
          </w:tcPr>
          <w:p w14:paraId="5AF3664E" w14:textId="387E64A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$599,688 </w:t>
            </w:r>
          </w:p>
        </w:tc>
        <w:tc>
          <w:tcPr>
            <w:tcW w:w="1216" w:type="dxa"/>
          </w:tcPr>
          <w:p w14:paraId="0E94AAB2" w14:textId="20438FE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$344,916</w:t>
            </w:r>
          </w:p>
        </w:tc>
        <w:tc>
          <w:tcPr>
            <w:tcW w:w="1194" w:type="dxa"/>
          </w:tcPr>
          <w:p w14:paraId="68C16E5E" w14:textId="53F14D75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3722EAB3" w14:textId="1404A6FC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7" w:author="Reddic,Chelsea" w:date="2025-10-24T09:59:00Z" w16du:dateUtc="2025-10-24T14:59:00Z">
              <w:r w:rsidRPr="004F53C2">
                <w:rPr>
                  <w:rFonts w:cs="Times New Roman"/>
                  <w:color w:val="000000"/>
                  <w:sz w:val="20"/>
                  <w:szCs w:val="20"/>
                </w:rPr>
                <w:t>$8,806,277</w:t>
              </w:r>
            </w:ins>
          </w:p>
        </w:tc>
      </w:tr>
      <w:tr w:rsidR="00B633BE" w:rsidRPr="000B45C3" w14:paraId="042DA046" w14:textId="630F42A9" w:rsidTr="0039629D">
        <w:trPr>
          <w:trHeight w:val="300"/>
        </w:trPr>
        <w:tc>
          <w:tcPr>
            <w:tcW w:w="417" w:type="dxa"/>
          </w:tcPr>
          <w:p w14:paraId="14D7E90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58" w:type="dxa"/>
          </w:tcPr>
          <w:p w14:paraId="3A13653F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Central Texas</w:t>
            </w:r>
          </w:p>
        </w:tc>
        <w:tc>
          <w:tcPr>
            <w:tcW w:w="1466" w:type="dxa"/>
          </w:tcPr>
          <w:p w14:paraId="151FE21A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$26,833,314</w:t>
            </w:r>
          </w:p>
        </w:tc>
        <w:tc>
          <w:tcPr>
            <w:tcW w:w="1395" w:type="dxa"/>
          </w:tcPr>
          <w:p w14:paraId="04D3D6FE" w14:textId="031851E3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0A7D6CAA" w14:textId="31F8718A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28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5DDEC2D7" w14:textId="431151D7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$26,833,314 </w:t>
            </w:r>
          </w:p>
        </w:tc>
        <w:tc>
          <w:tcPr>
            <w:tcW w:w="1407" w:type="dxa"/>
          </w:tcPr>
          <w:p w14:paraId="23FE4BD4" w14:textId="29CDF93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$869,684</w:t>
            </w:r>
          </w:p>
        </w:tc>
        <w:tc>
          <w:tcPr>
            <w:tcW w:w="1350" w:type="dxa"/>
          </w:tcPr>
          <w:p w14:paraId="2F77C6FA" w14:textId="4C8CD073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29" w:author="Author">
              <w:r w:rsidRPr="00680C9E">
                <w:rPr>
                  <w:sz w:val="20"/>
                  <w:szCs w:val="20"/>
                </w:rPr>
                <w:t>($1,750,000)</w:t>
              </w:r>
            </w:ins>
          </w:p>
        </w:tc>
        <w:tc>
          <w:tcPr>
            <w:tcW w:w="1216" w:type="dxa"/>
          </w:tcPr>
          <w:p w14:paraId="6F68DF82" w14:textId="7550952D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$536,666</w:t>
            </w:r>
          </w:p>
        </w:tc>
        <w:tc>
          <w:tcPr>
            <w:tcW w:w="1216" w:type="dxa"/>
          </w:tcPr>
          <w:p w14:paraId="0E74D2E8" w14:textId="41BF9FF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$1,348,404</w:t>
            </w:r>
          </w:p>
        </w:tc>
        <w:tc>
          <w:tcPr>
            <w:tcW w:w="1383" w:type="dxa"/>
          </w:tcPr>
          <w:p w14:paraId="22273674" w14:textId="63E8F11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$1,885,070 </w:t>
            </w:r>
          </w:p>
        </w:tc>
        <w:tc>
          <w:tcPr>
            <w:tcW w:w="1216" w:type="dxa"/>
          </w:tcPr>
          <w:p w14:paraId="0799FD33" w14:textId="5E0FE09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$758,394</w:t>
            </w:r>
          </w:p>
        </w:tc>
        <w:tc>
          <w:tcPr>
            <w:tcW w:w="1194" w:type="dxa"/>
          </w:tcPr>
          <w:p w14:paraId="0D3FE67C" w14:textId="0E41223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$3,500</w:t>
            </w:r>
          </w:p>
        </w:tc>
        <w:tc>
          <w:tcPr>
            <w:tcW w:w="1555" w:type="dxa"/>
          </w:tcPr>
          <w:p w14:paraId="5B7D4A99" w14:textId="633A4E6F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30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$25,083,314 </w:t>
              </w:r>
            </w:ins>
          </w:p>
        </w:tc>
      </w:tr>
      <w:tr w:rsidR="00B633BE" w:rsidRPr="000B45C3" w14:paraId="54CFA519" w14:textId="216DBF8E" w:rsidTr="0039629D">
        <w:trPr>
          <w:trHeight w:val="300"/>
        </w:trPr>
        <w:tc>
          <w:tcPr>
            <w:tcW w:w="417" w:type="dxa"/>
          </w:tcPr>
          <w:p w14:paraId="656A585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258" w:type="dxa"/>
          </w:tcPr>
          <w:p w14:paraId="3BCB3927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Middle Rio Grande</w:t>
            </w:r>
          </w:p>
        </w:tc>
        <w:tc>
          <w:tcPr>
            <w:tcW w:w="1466" w:type="dxa"/>
          </w:tcPr>
          <w:p w14:paraId="7E5C4E34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$11,028,515</w:t>
            </w:r>
          </w:p>
        </w:tc>
        <w:tc>
          <w:tcPr>
            <w:tcW w:w="1395" w:type="dxa"/>
          </w:tcPr>
          <w:p w14:paraId="40549B14" w14:textId="570A3486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5"/>
                <w:sz w:val="20"/>
                <w:szCs w:val="20"/>
              </w:rPr>
              <w:t>$0</w:t>
            </w:r>
          </w:p>
        </w:tc>
        <w:tc>
          <w:tcPr>
            <w:tcW w:w="1439" w:type="dxa"/>
          </w:tcPr>
          <w:p w14:paraId="64CF0A3B" w14:textId="77777777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BEC5531" w14:textId="6A8754D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$11,028,515 </w:t>
            </w:r>
          </w:p>
        </w:tc>
        <w:tc>
          <w:tcPr>
            <w:tcW w:w="1407" w:type="dxa"/>
          </w:tcPr>
          <w:p w14:paraId="65BADDC1" w14:textId="3C8DEDE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$435,682</w:t>
            </w:r>
          </w:p>
        </w:tc>
        <w:tc>
          <w:tcPr>
            <w:tcW w:w="1350" w:type="dxa"/>
          </w:tcPr>
          <w:p w14:paraId="117BEAFD" w14:textId="5571E071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31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54E9A5A1" w14:textId="7BE168B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$220,570</w:t>
            </w:r>
          </w:p>
        </w:tc>
        <w:tc>
          <w:tcPr>
            <w:tcW w:w="1216" w:type="dxa"/>
          </w:tcPr>
          <w:p w14:paraId="368BF266" w14:textId="436D588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$252,031</w:t>
            </w:r>
          </w:p>
        </w:tc>
        <w:tc>
          <w:tcPr>
            <w:tcW w:w="1383" w:type="dxa"/>
          </w:tcPr>
          <w:p w14:paraId="29E75F2E" w14:textId="7A764B62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$472,601 </w:t>
            </w:r>
          </w:p>
        </w:tc>
        <w:tc>
          <w:tcPr>
            <w:tcW w:w="1216" w:type="dxa"/>
          </w:tcPr>
          <w:p w14:paraId="17395742" w14:textId="7F16D49C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$277,317</w:t>
            </w:r>
          </w:p>
        </w:tc>
        <w:tc>
          <w:tcPr>
            <w:tcW w:w="1194" w:type="dxa"/>
          </w:tcPr>
          <w:p w14:paraId="6BFCC803" w14:textId="5EE63354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$3,000</w:t>
            </w:r>
          </w:p>
        </w:tc>
        <w:tc>
          <w:tcPr>
            <w:tcW w:w="1555" w:type="dxa"/>
          </w:tcPr>
          <w:p w14:paraId="0A5A70B9" w14:textId="4EDFE4AC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32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$11,028,515 </w:t>
              </w:r>
            </w:ins>
          </w:p>
        </w:tc>
      </w:tr>
      <w:tr w:rsidR="00B633BE" w:rsidRPr="000B45C3" w14:paraId="0B865ACC" w14:textId="1FD79467" w:rsidTr="0039629D">
        <w:trPr>
          <w:trHeight w:val="300"/>
        </w:trPr>
        <w:tc>
          <w:tcPr>
            <w:tcW w:w="417" w:type="dxa"/>
          </w:tcPr>
          <w:p w14:paraId="3CFD9A42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14:paraId="6813983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Gulf Coast</w:t>
            </w:r>
          </w:p>
        </w:tc>
        <w:tc>
          <w:tcPr>
            <w:tcW w:w="1466" w:type="dxa"/>
          </w:tcPr>
          <w:p w14:paraId="52C33F56" w14:textId="77777777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$327,842,688</w:t>
            </w:r>
          </w:p>
        </w:tc>
        <w:tc>
          <w:tcPr>
            <w:tcW w:w="1395" w:type="dxa"/>
          </w:tcPr>
          <w:p w14:paraId="0BFE1679" w14:textId="3D8DE853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spacing w:val="-2"/>
                <w:sz w:val="20"/>
                <w:szCs w:val="20"/>
              </w:rPr>
              <w:t>$7,342,451</w:t>
            </w:r>
          </w:p>
        </w:tc>
        <w:tc>
          <w:tcPr>
            <w:tcW w:w="1439" w:type="dxa"/>
          </w:tcPr>
          <w:p w14:paraId="21ADA3D2" w14:textId="232877E7" w:rsidR="0039629D" w:rsidRDefault="0039629D" w:rsidP="0039629D">
            <w:pPr>
              <w:jc w:val="center"/>
              <w:rPr>
                <w:color w:val="000000"/>
                <w:sz w:val="20"/>
                <w:szCs w:val="20"/>
              </w:rPr>
            </w:pPr>
            <w:ins w:id="133" w:author="Reddic,Chelsea" w:date="2025-12-08T09:38:00Z" w16du:dateUtc="2025-12-08T15:38:00Z">
              <w:r>
                <w:rPr>
                  <w:sz w:val="20"/>
                  <w:szCs w:val="20"/>
                </w:rPr>
                <w:t>$0</w:t>
              </w:r>
            </w:ins>
          </w:p>
        </w:tc>
        <w:tc>
          <w:tcPr>
            <w:tcW w:w="1466" w:type="dxa"/>
          </w:tcPr>
          <w:p w14:paraId="3E77B8BB" w14:textId="20777419" w:rsidR="0039629D" w:rsidRPr="00AB5FC8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$335,185,139 </w:t>
            </w:r>
          </w:p>
        </w:tc>
        <w:tc>
          <w:tcPr>
            <w:tcW w:w="1407" w:type="dxa"/>
          </w:tcPr>
          <w:p w14:paraId="0465ABFA" w14:textId="2CCC8E31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$11,496,281</w:t>
            </w:r>
          </w:p>
        </w:tc>
        <w:tc>
          <w:tcPr>
            <w:tcW w:w="1350" w:type="dxa"/>
          </w:tcPr>
          <w:p w14:paraId="4C1B9356" w14:textId="2C714AE9" w:rsidR="0039629D" w:rsidRPr="00680C9E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34" w:author="Author">
              <w:r w:rsidRPr="00680C9E">
                <w:rPr>
                  <w:sz w:val="20"/>
                  <w:szCs w:val="20"/>
                </w:rPr>
                <w:t xml:space="preserve">$0 </w:t>
              </w:r>
            </w:ins>
          </w:p>
        </w:tc>
        <w:tc>
          <w:tcPr>
            <w:tcW w:w="1216" w:type="dxa"/>
          </w:tcPr>
          <w:p w14:paraId="2E1076BB" w14:textId="67413859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$6,556,856</w:t>
            </w:r>
          </w:p>
        </w:tc>
        <w:tc>
          <w:tcPr>
            <w:tcW w:w="1216" w:type="dxa"/>
          </w:tcPr>
          <w:p w14:paraId="3D81E8F1" w14:textId="4E4E549A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$13,600,345</w:t>
            </w:r>
          </w:p>
        </w:tc>
        <w:tc>
          <w:tcPr>
            <w:tcW w:w="1383" w:type="dxa"/>
          </w:tcPr>
          <w:p w14:paraId="076029D0" w14:textId="2736DFBF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$20,157,201 </w:t>
            </w:r>
          </w:p>
        </w:tc>
        <w:tc>
          <w:tcPr>
            <w:tcW w:w="1216" w:type="dxa"/>
          </w:tcPr>
          <w:p w14:paraId="1DA92DCE" w14:textId="06BFCE76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$6,286,414</w:t>
            </w:r>
          </w:p>
        </w:tc>
        <w:tc>
          <w:tcPr>
            <w:tcW w:w="1194" w:type="dxa"/>
          </w:tcPr>
          <w:p w14:paraId="6CA271AD" w14:textId="271E3DF0" w:rsidR="0039629D" w:rsidRPr="003515AA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$4,000</w:t>
            </w:r>
          </w:p>
        </w:tc>
        <w:tc>
          <w:tcPr>
            <w:tcW w:w="1555" w:type="dxa"/>
          </w:tcPr>
          <w:p w14:paraId="2C6504B7" w14:textId="7E5466FC" w:rsidR="0039629D" w:rsidRPr="006E0376" w:rsidRDefault="0039629D" w:rsidP="0039629D">
            <w:pPr>
              <w:jc w:val="center"/>
              <w:rPr>
                <w:rFonts w:cs="Times New Roman"/>
                <w:sz w:val="20"/>
                <w:szCs w:val="20"/>
              </w:rPr>
            </w:pPr>
            <w:ins w:id="135" w:author="Author">
              <w:r w:rsidRPr="006E0376">
                <w:rPr>
                  <w:rFonts w:cs="Times New Roman"/>
                  <w:color w:val="000000"/>
                  <w:sz w:val="20"/>
                  <w:szCs w:val="20"/>
                </w:rPr>
                <w:t xml:space="preserve">$335,185,139 </w:t>
              </w:r>
            </w:ins>
          </w:p>
        </w:tc>
      </w:tr>
      <w:tr w:rsidR="00B633BE" w:rsidRPr="000B45C3" w14:paraId="703ACB2B" w14:textId="33EC56C6" w:rsidTr="0039629D">
        <w:trPr>
          <w:trHeight w:val="300"/>
        </w:trPr>
        <w:tc>
          <w:tcPr>
            <w:tcW w:w="417" w:type="dxa"/>
          </w:tcPr>
          <w:p w14:paraId="3C56005A" w14:textId="77777777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4A585808" w14:textId="2269D42E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del w:id="136" w:author="Author">
              <w:r w:rsidRPr="003515AA" w:rsidDel="00AB4365">
                <w:rPr>
                  <w:rFonts w:cs="Times New Roman"/>
                  <w:b/>
                  <w:bCs/>
                  <w:sz w:val="20"/>
                  <w:szCs w:val="20"/>
                </w:rPr>
                <w:delText>Total</w:delText>
              </w:r>
              <w:r w:rsidRPr="003515AA" w:rsidDel="00AB4365">
                <w:rPr>
                  <w:rFonts w:cs="Times New Roman"/>
                  <w:sz w:val="20"/>
                  <w:szCs w:val="20"/>
                  <w:vertAlign w:val="superscript"/>
                </w:rPr>
                <w:delText>2</w:delText>
              </w:r>
            </w:del>
            <w:ins w:id="137" w:author="Author">
              <w:r w:rsidRPr="003515AA">
                <w:rPr>
                  <w:rFonts w:cs="Times New Roman"/>
                  <w:b/>
                  <w:bCs/>
                  <w:sz w:val="20"/>
                  <w:szCs w:val="20"/>
                </w:rPr>
                <w:t>Total</w:t>
              </w:r>
              <w:r>
                <w:rPr>
                  <w:rFonts w:cs="Times New Roman"/>
                  <w:sz w:val="20"/>
                  <w:szCs w:val="20"/>
                  <w:vertAlign w:val="superscript"/>
                </w:rPr>
                <w:t>3</w:t>
              </w:r>
            </w:ins>
          </w:p>
        </w:tc>
        <w:tc>
          <w:tcPr>
            <w:tcW w:w="1466" w:type="dxa"/>
          </w:tcPr>
          <w:p w14:paraId="3A3614DB" w14:textId="77777777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$1,319,162,553</w:t>
            </w:r>
          </w:p>
        </w:tc>
        <w:tc>
          <w:tcPr>
            <w:tcW w:w="1395" w:type="dxa"/>
          </w:tcPr>
          <w:p w14:paraId="05D93FB4" w14:textId="08169B5C" w:rsidR="0039629D" w:rsidRPr="00AB5FC8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b/>
                <w:spacing w:val="-2"/>
                <w:sz w:val="20"/>
                <w:szCs w:val="20"/>
              </w:rPr>
              <w:t>$27,220,126</w:t>
            </w:r>
          </w:p>
        </w:tc>
        <w:tc>
          <w:tcPr>
            <w:tcW w:w="1439" w:type="dxa"/>
          </w:tcPr>
          <w:p w14:paraId="0D34AAC2" w14:textId="628C984E" w:rsidR="0039629D" w:rsidRPr="00942F78" w:rsidRDefault="0039629D" w:rsidP="003962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ins w:id="138" w:author="Reddic,Chelsea" w:date="2025-12-08T09:38:00Z" w16du:dateUtc="2025-12-08T15:38:00Z">
              <w:r w:rsidRPr="00831D00">
                <w:rPr>
                  <w:b/>
                  <w:bCs/>
                  <w:sz w:val="20"/>
                  <w:szCs w:val="20"/>
                </w:rPr>
                <w:t>$9,418,059</w:t>
              </w:r>
            </w:ins>
          </w:p>
        </w:tc>
        <w:tc>
          <w:tcPr>
            <w:tcW w:w="1466" w:type="dxa"/>
          </w:tcPr>
          <w:p w14:paraId="50E9DD28" w14:textId="0B5B3DE5" w:rsidR="0039629D" w:rsidRPr="00942F78" w:rsidRDefault="00B633BE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39" w:author="Reddic,Chelsea" w:date="2025-12-08T09:48:00Z" w16du:dateUtc="2025-12-08T15:48:00Z">
              <w:r w:rsidRPr="00B633BE">
                <w:rPr>
                  <w:b/>
                  <w:bCs/>
                  <w:color w:val="000000"/>
                  <w:sz w:val="20"/>
                  <w:szCs w:val="20"/>
                </w:rPr>
                <w:t>$1,355,800,738</w:t>
              </w:r>
            </w:ins>
          </w:p>
        </w:tc>
        <w:tc>
          <w:tcPr>
            <w:tcW w:w="1407" w:type="dxa"/>
          </w:tcPr>
          <w:p w14:paraId="5B70E714" w14:textId="4E55E974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$50,000,000</w:t>
            </w:r>
          </w:p>
        </w:tc>
        <w:tc>
          <w:tcPr>
            <w:tcW w:w="1350" w:type="dxa"/>
          </w:tcPr>
          <w:p w14:paraId="6DB58899" w14:textId="30AFB5F5" w:rsidR="0039629D" w:rsidRPr="00680C9E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40" w:author="Author">
              <w:r w:rsidRPr="00680C9E">
                <w:rPr>
                  <w:b/>
                  <w:bCs/>
                  <w:sz w:val="20"/>
                  <w:szCs w:val="20"/>
                </w:rPr>
                <w:t>($10,100,000)</w:t>
              </w:r>
            </w:ins>
          </w:p>
        </w:tc>
        <w:tc>
          <w:tcPr>
            <w:tcW w:w="1216" w:type="dxa"/>
          </w:tcPr>
          <w:p w14:paraId="04A09927" w14:textId="0CC7F2AD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$26,383,251</w:t>
            </w:r>
          </w:p>
        </w:tc>
        <w:tc>
          <w:tcPr>
            <w:tcW w:w="1216" w:type="dxa"/>
          </w:tcPr>
          <w:p w14:paraId="6F2F1D58" w14:textId="23BC29E9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$54,965,106</w:t>
            </w:r>
          </w:p>
        </w:tc>
        <w:tc>
          <w:tcPr>
            <w:tcW w:w="1383" w:type="dxa"/>
          </w:tcPr>
          <w:p w14:paraId="4DAA80F5" w14:textId="7F3260A6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$81,348,357 </w:t>
            </w:r>
          </w:p>
        </w:tc>
        <w:tc>
          <w:tcPr>
            <w:tcW w:w="1216" w:type="dxa"/>
          </w:tcPr>
          <w:p w14:paraId="1348CA78" w14:textId="37C64DFC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$29,066,665</w:t>
            </w:r>
          </w:p>
        </w:tc>
        <w:tc>
          <w:tcPr>
            <w:tcW w:w="1194" w:type="dxa"/>
          </w:tcPr>
          <w:p w14:paraId="44CDC367" w14:textId="46239C5D" w:rsidR="0039629D" w:rsidRPr="003515AA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$98,000</w:t>
            </w:r>
          </w:p>
        </w:tc>
        <w:tc>
          <w:tcPr>
            <w:tcW w:w="1555" w:type="dxa"/>
          </w:tcPr>
          <w:p w14:paraId="0CC9C785" w14:textId="61670708" w:rsidR="0039629D" w:rsidRPr="004F5E22" w:rsidRDefault="0039629D" w:rsidP="0039629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41" w:author="Author">
              <w:r w:rsidRPr="001A29D0">
                <w:rPr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$1,345,700,738</w:t>
              </w:r>
            </w:ins>
          </w:p>
        </w:tc>
      </w:tr>
    </w:tbl>
    <w:p w14:paraId="1A911314" w14:textId="3CBFA835" w:rsidR="0038634D" w:rsidRDefault="0038634D" w:rsidP="00AA0EE6">
      <w:pPr>
        <w:pStyle w:val="NoSpacing"/>
        <w:ind w:left="180"/>
        <w:rPr>
          <w:ins w:id="142" w:author="Author"/>
          <w:rFonts w:cs="Times New Roman"/>
          <w:sz w:val="24"/>
          <w:szCs w:val="24"/>
        </w:rPr>
      </w:pPr>
      <w:r w:rsidRPr="005C1F88">
        <w:rPr>
          <w:rFonts w:cs="Times New Roman"/>
          <w:sz w:val="24"/>
          <w:szCs w:val="24"/>
          <w:vertAlign w:val="superscript"/>
        </w:rPr>
        <w:t>1</w:t>
      </w:r>
      <w:r w:rsidRPr="005C1F88">
        <w:rPr>
          <w:rFonts w:cs="Times New Roman"/>
          <w:sz w:val="24"/>
          <w:szCs w:val="24"/>
        </w:rPr>
        <w:t>The Supplemental Distribution for Prospective Payments was rolled over into the BCY 2025 direct care contracts from BCY 2024 contracts.</w:t>
      </w:r>
      <w:r w:rsidR="005C16BC" w:rsidRPr="005C1F88">
        <w:rPr>
          <w:rFonts w:cs="Times New Roman"/>
          <w:sz w:val="24"/>
          <w:szCs w:val="24"/>
        </w:rPr>
        <w:t xml:space="preserve"> TWC will adjust this amount</w:t>
      </w:r>
      <w:r w:rsidR="005B6B05">
        <w:rPr>
          <w:rFonts w:cs="Times New Roman"/>
          <w:sz w:val="24"/>
          <w:szCs w:val="24"/>
        </w:rPr>
        <w:t xml:space="preserve"> </w:t>
      </w:r>
      <w:r w:rsidR="005C16BC" w:rsidRPr="005C1F88">
        <w:rPr>
          <w:rFonts w:cs="Times New Roman"/>
          <w:sz w:val="24"/>
          <w:szCs w:val="24"/>
        </w:rPr>
        <w:t>based upon actual expenses incurre</w:t>
      </w:r>
      <w:r w:rsidR="00A976DF" w:rsidRPr="005C1F88">
        <w:rPr>
          <w:rFonts w:cs="Times New Roman"/>
          <w:sz w:val="24"/>
          <w:szCs w:val="24"/>
        </w:rPr>
        <w:t>d.</w:t>
      </w:r>
      <w:r w:rsidR="00A134AB" w:rsidRPr="005C1F88">
        <w:rPr>
          <w:rFonts w:cs="Times New Roman"/>
          <w:sz w:val="24"/>
          <w:szCs w:val="24"/>
        </w:rPr>
        <w:t xml:space="preserve"> </w:t>
      </w:r>
      <w:r w:rsidR="009D29D4" w:rsidRPr="005C1F88">
        <w:rPr>
          <w:rFonts w:cs="Times New Roman"/>
          <w:sz w:val="24"/>
          <w:szCs w:val="24"/>
        </w:rPr>
        <w:t xml:space="preserve">No targets are assigned to these funds. </w:t>
      </w:r>
    </w:p>
    <w:p w14:paraId="3AD88DCD" w14:textId="523AC683" w:rsidR="00C5115F" w:rsidRPr="00C5115F" w:rsidRDefault="00C5115F" w:rsidP="00AA0EE6">
      <w:pPr>
        <w:pStyle w:val="NoSpacing"/>
        <w:ind w:left="180"/>
        <w:rPr>
          <w:rFonts w:cs="Times New Roman"/>
          <w:sz w:val="24"/>
          <w:szCs w:val="24"/>
        </w:rPr>
      </w:pPr>
      <w:ins w:id="143" w:author="Author">
        <w:r>
          <w:rPr>
            <w:rFonts w:cs="Times New Roman"/>
            <w:sz w:val="24"/>
            <w:szCs w:val="24"/>
            <w:vertAlign w:val="superscript"/>
          </w:rPr>
          <w:t>2</w:t>
        </w:r>
        <w:r w:rsidR="00287C44" w:rsidRPr="00287C44">
          <w:rPr>
            <w:color w:val="D13438"/>
            <w:u w:val="single"/>
          </w:rPr>
          <w:t xml:space="preserve"> </w:t>
        </w:r>
        <w:r w:rsidR="00287C44">
          <w:rPr>
            <w:rStyle w:val="normaltextrun"/>
            <w:color w:val="D13438"/>
            <w:u w:val="single"/>
          </w:rPr>
          <w:t xml:space="preserve">Unexpended BCY 2025 CCF </w:t>
        </w:r>
        <w:r w:rsidR="002D7D38">
          <w:rPr>
            <w:rStyle w:val="normaltextrun"/>
            <w:color w:val="D13438"/>
            <w:u w:val="single"/>
          </w:rPr>
          <w:t>were</w:t>
        </w:r>
        <w:r w:rsidR="00287C44">
          <w:rPr>
            <w:rStyle w:val="normaltextrun"/>
            <w:color w:val="D13438"/>
            <w:u w:val="single"/>
          </w:rPr>
          <w:t xml:space="preserve"> voluntary </w:t>
        </w:r>
        <w:proofErr w:type="spellStart"/>
        <w:r w:rsidR="00287C44">
          <w:rPr>
            <w:rStyle w:val="normaltextrun"/>
            <w:color w:val="D13438"/>
            <w:u w:val="single"/>
          </w:rPr>
          <w:t>deobligat</w:t>
        </w:r>
        <w:r w:rsidR="002D7D38">
          <w:rPr>
            <w:rStyle w:val="normaltextrun"/>
            <w:color w:val="D13438"/>
            <w:u w:val="single"/>
          </w:rPr>
          <w:t>ed</w:t>
        </w:r>
        <w:proofErr w:type="spellEnd"/>
        <w:r w:rsidR="00287C44">
          <w:rPr>
            <w:rStyle w:val="normaltextrun"/>
            <w:color w:val="D13438"/>
            <w:u w:val="single"/>
          </w:rPr>
          <w:t xml:space="preserve"> and reallocat</w:t>
        </w:r>
        <w:r w:rsidR="002D7D38">
          <w:rPr>
            <w:rStyle w:val="normaltextrun"/>
            <w:color w:val="D13438"/>
            <w:u w:val="single"/>
          </w:rPr>
          <w:t>ed</w:t>
        </w:r>
        <w:r w:rsidR="00287C44">
          <w:rPr>
            <w:rStyle w:val="normaltextrun"/>
            <w:color w:val="D13438"/>
            <w:u w:val="single"/>
          </w:rPr>
          <w:t xml:space="preserve"> </w:t>
        </w:r>
        <w:r w:rsidR="001C70EB" w:rsidRPr="001C70EB">
          <w:rPr>
            <w:rStyle w:val="normaltextrun"/>
            <w:color w:val="D13438"/>
            <w:u w:val="single"/>
          </w:rPr>
          <w:t>into the BCY 202</w:t>
        </w:r>
        <w:r w:rsidR="001C70EB">
          <w:rPr>
            <w:rStyle w:val="normaltextrun"/>
            <w:color w:val="D13438"/>
            <w:u w:val="single"/>
          </w:rPr>
          <w:t>6</w:t>
        </w:r>
        <w:r w:rsidR="001C70EB" w:rsidRPr="001C70EB">
          <w:rPr>
            <w:rStyle w:val="normaltextrun"/>
            <w:color w:val="D13438"/>
            <w:u w:val="single"/>
          </w:rPr>
          <w:t xml:space="preserve"> direct care contracts from BCY 202</w:t>
        </w:r>
        <w:r w:rsidR="001C70EB">
          <w:rPr>
            <w:rStyle w:val="normaltextrun"/>
            <w:color w:val="D13438"/>
            <w:u w:val="single"/>
          </w:rPr>
          <w:t>5</w:t>
        </w:r>
        <w:r w:rsidR="001C70EB" w:rsidRPr="001C70EB">
          <w:rPr>
            <w:rStyle w:val="normaltextrun"/>
            <w:color w:val="D13438"/>
            <w:u w:val="single"/>
          </w:rPr>
          <w:t xml:space="preserve"> contracts</w:t>
        </w:r>
      </w:ins>
    </w:p>
    <w:p w14:paraId="0E8B4ECD" w14:textId="6F1B36F6" w:rsidR="006A78EC" w:rsidRPr="009312DA" w:rsidRDefault="00C5115F" w:rsidP="009312DA">
      <w:pPr>
        <w:pStyle w:val="NoSpacing"/>
        <w:ind w:left="180"/>
        <w:rPr>
          <w:rFonts w:cs="Times New Roman"/>
          <w:sz w:val="24"/>
          <w:szCs w:val="24"/>
        </w:rPr>
      </w:pPr>
      <w:ins w:id="144" w:author="Author">
        <w:r>
          <w:rPr>
            <w:rFonts w:cs="Times New Roman"/>
            <w:sz w:val="24"/>
            <w:szCs w:val="24"/>
            <w:vertAlign w:val="superscript"/>
          </w:rPr>
          <w:t>3</w:t>
        </w:r>
      </w:ins>
      <w:del w:id="145" w:author="Author">
        <w:r w:rsidR="0038634D" w:rsidRPr="005C1F88" w:rsidDel="00C5115F">
          <w:rPr>
            <w:rFonts w:cs="Times New Roman"/>
            <w:sz w:val="24"/>
            <w:szCs w:val="24"/>
            <w:vertAlign w:val="superscript"/>
          </w:rPr>
          <w:delText>2</w:delText>
        </w:r>
      </w:del>
      <w:r w:rsidR="0038634D" w:rsidRPr="005C1F88">
        <w:rPr>
          <w:rFonts w:cs="Times New Roman"/>
          <w:sz w:val="24"/>
          <w:szCs w:val="24"/>
        </w:rPr>
        <w:t>All amounts have been rounded to the nearest dollar, which may affect some totals.</w:t>
      </w:r>
    </w:p>
    <w:p w14:paraId="6CC1E32A" w14:textId="77777777" w:rsidR="00425174" w:rsidRDefault="00425174">
      <w:pPr>
        <w:rPr>
          <w:ins w:id="146" w:author="Reddic,Chelsea" w:date="2025-10-24T09:22:00Z" w16du:dateUtc="2025-10-24T14:22:00Z"/>
          <w:rFonts w:cs="Times New Roman"/>
          <w:b/>
          <w:bCs/>
          <w:sz w:val="24"/>
          <w:szCs w:val="24"/>
        </w:rPr>
      </w:pPr>
      <w:ins w:id="147" w:author="Reddic,Chelsea" w:date="2025-10-24T09:22:00Z" w16du:dateUtc="2025-10-24T14:22:00Z">
        <w:r>
          <w:rPr>
            <w:rFonts w:cs="Times New Roman"/>
            <w:b/>
            <w:bCs/>
            <w:sz w:val="24"/>
            <w:szCs w:val="24"/>
          </w:rPr>
          <w:br w:type="page"/>
        </w:r>
      </w:ins>
    </w:p>
    <w:p w14:paraId="6B3C2D8C" w14:textId="77777777" w:rsidR="006A78EC" w:rsidRPr="00104A99" w:rsidRDefault="006A78EC" w:rsidP="006A78EC">
      <w:pPr>
        <w:tabs>
          <w:tab w:val="left" w:pos="1731"/>
        </w:tabs>
        <w:spacing w:before="120" w:after="0"/>
        <w:jc w:val="center"/>
        <w:rPr>
          <w:rFonts w:cs="Times New Roman"/>
          <w:b/>
          <w:bCs/>
          <w:sz w:val="24"/>
          <w:szCs w:val="24"/>
        </w:rPr>
      </w:pPr>
      <w:r w:rsidRPr="00104A99">
        <w:rPr>
          <w:rFonts w:cs="Times New Roman"/>
          <w:b/>
          <w:bCs/>
          <w:sz w:val="24"/>
          <w:szCs w:val="24"/>
        </w:rPr>
        <w:lastRenderedPageBreak/>
        <w:t>Board Contract Year 2025 Child Care Allocations</w:t>
      </w:r>
      <w:r>
        <w:rPr>
          <w:rFonts w:cs="Times New Roman"/>
          <w:b/>
          <w:bCs/>
          <w:sz w:val="24"/>
          <w:szCs w:val="24"/>
        </w:rPr>
        <w:t xml:space="preserve">, </w:t>
      </w:r>
      <w:r w:rsidRPr="00104A99">
        <w:rPr>
          <w:rFonts w:cs="Times New Roman"/>
          <w:b/>
          <w:bCs/>
          <w:sz w:val="24"/>
          <w:szCs w:val="24"/>
        </w:rPr>
        <w:t>Distributions</w:t>
      </w:r>
      <w:r>
        <w:rPr>
          <w:rFonts w:cs="Times New Roman"/>
          <w:b/>
          <w:bCs/>
          <w:sz w:val="24"/>
          <w:szCs w:val="24"/>
        </w:rPr>
        <w:t>, and Average Children Served per Day Target</w:t>
      </w:r>
    </w:p>
    <w:tbl>
      <w:tblPr>
        <w:tblStyle w:val="TableGrid"/>
        <w:tblW w:w="15670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340"/>
        <w:gridCol w:w="1805"/>
        <w:gridCol w:w="1360"/>
        <w:gridCol w:w="1620"/>
        <w:gridCol w:w="1530"/>
        <w:gridCol w:w="1530"/>
        <w:gridCol w:w="1620"/>
        <w:gridCol w:w="1620"/>
        <w:gridCol w:w="1620"/>
      </w:tblGrid>
      <w:tr w:rsidR="00D01208" w:rsidRPr="000B45C3" w14:paraId="44CC157C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7EAC5149" w14:textId="77777777" w:rsidR="00256FBE" w:rsidRPr="003515AA" w:rsidRDefault="00256FBE" w:rsidP="001B001B">
            <w:pPr>
              <w:ind w:left="-73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40" w:type="dxa"/>
            <w:vAlign w:val="center"/>
          </w:tcPr>
          <w:p w14:paraId="33B7606C" w14:textId="77777777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Board Name</w:t>
            </w:r>
          </w:p>
        </w:tc>
        <w:tc>
          <w:tcPr>
            <w:tcW w:w="1805" w:type="dxa"/>
            <w:vAlign w:val="center"/>
          </w:tcPr>
          <w:p w14:paraId="1B07D313" w14:textId="77777777" w:rsidR="00256FBE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BCY 2025 Allocation &amp; Mid-Year Review Distribution</w:t>
            </w:r>
          </w:p>
          <w:p w14:paraId="1CFACF4D" w14:textId="7D7F630D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A774967" w14:textId="3E7F8B65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Of BCY 2025 Total,</w:t>
            </w:r>
          </w:p>
          <w:p w14:paraId="7D47DB37" w14:textId="77777777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Amount for 2% Quality (CCQ)</w:t>
            </w:r>
          </w:p>
        </w:tc>
        <w:tc>
          <w:tcPr>
            <w:tcW w:w="1620" w:type="dxa"/>
            <w:vAlign w:val="center"/>
          </w:tcPr>
          <w:p w14:paraId="48B1D546" w14:textId="77777777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Of BCY 2025 Total, Amount for Direct Care (98% of Allocation)</w:t>
            </w:r>
            <w:r w:rsidRPr="003515AA">
              <w:rPr>
                <w:rFonts w:cs="Times New Roman"/>
                <w:b/>
                <w:bCs/>
                <w:sz w:val="20"/>
                <w:szCs w:val="20"/>
              </w:rPr>
              <w:br/>
              <w:t>(CCF &amp; CCM)</w:t>
            </w:r>
          </w:p>
        </w:tc>
        <w:tc>
          <w:tcPr>
            <w:tcW w:w="1530" w:type="dxa"/>
            <w:vAlign w:val="center"/>
          </w:tcPr>
          <w:p w14:paraId="694FC7DA" w14:textId="77777777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Assumed Administrative and Operations Costs</w:t>
            </w:r>
          </w:p>
        </w:tc>
        <w:tc>
          <w:tcPr>
            <w:tcW w:w="1530" w:type="dxa"/>
            <w:vAlign w:val="center"/>
          </w:tcPr>
          <w:p w14:paraId="34B2E5D7" w14:textId="1DFDD984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Amount Available for Direct Care (98% Amount minus Admin/Ops)</w:t>
            </w:r>
          </w:p>
        </w:tc>
        <w:tc>
          <w:tcPr>
            <w:tcW w:w="1620" w:type="dxa"/>
          </w:tcPr>
          <w:p w14:paraId="569B6D9F" w14:textId="178E14D1" w:rsidR="008862DC" w:rsidRDefault="008862DC" w:rsidP="00340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48" w:author="Wilson,Allison P" w:date="2025-10-20T21:06:00Z" w16du:dateUtc="2025-10-21T02:06:00Z">
              <w:r>
                <w:rPr>
                  <w:rFonts w:cs="Times New Roman"/>
                  <w:b/>
                  <w:bCs/>
                  <w:sz w:val="20"/>
                  <w:szCs w:val="20"/>
                </w:rPr>
                <w:t>BCY 2025 Funds Deferred to BCY 2026</w:t>
              </w:r>
            </w:ins>
          </w:p>
        </w:tc>
        <w:tc>
          <w:tcPr>
            <w:tcW w:w="1620" w:type="dxa"/>
          </w:tcPr>
          <w:p w14:paraId="5A3E28B1" w14:textId="0D541CDC" w:rsidR="008862DC" w:rsidRDefault="008862DC" w:rsidP="00340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149" w:author="Wilson,Allison P" w:date="2025-10-20T21:06:00Z" w16du:dateUtc="2025-10-21T02:06:00Z">
              <w:r>
                <w:rPr>
                  <w:rFonts w:cs="Times New Roman"/>
                  <w:b/>
                  <w:bCs/>
                  <w:sz w:val="20"/>
                  <w:szCs w:val="20"/>
                </w:rPr>
                <w:t>Revised Amount Available for Direct Care</w:t>
              </w:r>
            </w:ins>
            <w:ins w:id="150" w:author="Wilson,Allison P" w:date="2025-10-20T21:10:00Z" w16du:dateUtc="2025-10-21T02:10:00Z">
              <w:r w:rsidR="006400C0">
                <w:rPr>
                  <w:rFonts w:cs="Times New Roman"/>
                  <w:b/>
                  <w:bCs/>
                  <w:sz w:val="20"/>
                  <w:szCs w:val="20"/>
                </w:rPr>
                <w:t xml:space="preserve"> in</w:t>
              </w:r>
              <w:r w:rsidR="009B774B">
                <w:rPr>
                  <w:rFonts w:cs="Times New Roman"/>
                  <w:b/>
                  <w:bCs/>
                  <w:sz w:val="20"/>
                  <w:szCs w:val="20"/>
                </w:rPr>
                <w:t xml:space="preserve"> BCY 2025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C9F" w14:textId="43100FE2" w:rsidR="00256FBE" w:rsidRPr="003515AA" w:rsidRDefault="00256FB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Targets for Average Number of Children Served per Day</w:t>
            </w:r>
          </w:p>
        </w:tc>
      </w:tr>
      <w:tr w:rsidR="00D01208" w:rsidRPr="000B45C3" w14:paraId="503D60F6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646118F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14:paraId="7C07197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Panhandle</w:t>
            </w:r>
          </w:p>
        </w:tc>
        <w:tc>
          <w:tcPr>
            <w:tcW w:w="1805" w:type="dxa"/>
            <w:vAlign w:val="center"/>
          </w:tcPr>
          <w:p w14:paraId="3769A9E0" w14:textId="17223A7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$20,703,793 </w:t>
            </w:r>
          </w:p>
        </w:tc>
        <w:tc>
          <w:tcPr>
            <w:tcW w:w="1360" w:type="dxa"/>
            <w:vAlign w:val="center"/>
          </w:tcPr>
          <w:p w14:paraId="78E22769" w14:textId="6D846476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$411,532</w:t>
            </w:r>
          </w:p>
        </w:tc>
        <w:tc>
          <w:tcPr>
            <w:tcW w:w="1620" w:type="dxa"/>
            <w:vAlign w:val="center"/>
          </w:tcPr>
          <w:p w14:paraId="170ED1C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$20,165,082</w:t>
            </w:r>
          </w:p>
        </w:tc>
        <w:tc>
          <w:tcPr>
            <w:tcW w:w="1530" w:type="dxa"/>
            <w:vAlign w:val="center"/>
          </w:tcPr>
          <w:p w14:paraId="2E92385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$2,534,122</w:t>
            </w:r>
          </w:p>
        </w:tc>
        <w:tc>
          <w:tcPr>
            <w:tcW w:w="1530" w:type="dxa"/>
            <w:vAlign w:val="center"/>
          </w:tcPr>
          <w:p w14:paraId="3A87A61D" w14:textId="016FDFC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$17,630,960</w:t>
            </w:r>
          </w:p>
        </w:tc>
        <w:tc>
          <w:tcPr>
            <w:tcW w:w="1620" w:type="dxa"/>
          </w:tcPr>
          <w:p w14:paraId="3E632D7F" w14:textId="40C14C8C" w:rsidR="008862DC" w:rsidRDefault="008862DC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1" w:author="Wilson,Allison P" w:date="2025-10-20T21:06:00Z" w16du:dateUtc="2025-10-21T02:06:00Z">
              <w:r>
                <w:rPr>
                  <w:rFonts w:cs="Times New Roman"/>
                  <w:sz w:val="20"/>
                  <w:szCs w:val="20"/>
                </w:rPr>
                <w:t>$2,300,000</w:t>
              </w:r>
            </w:ins>
          </w:p>
        </w:tc>
        <w:tc>
          <w:tcPr>
            <w:tcW w:w="1620" w:type="dxa"/>
          </w:tcPr>
          <w:p w14:paraId="78231761" w14:textId="580581EA" w:rsidR="001D268A" w:rsidRDefault="001D268A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2" w:author="Wilson,Allison P" w:date="2025-10-20T21:09:00Z" w16du:dateUtc="2025-10-21T02:09:00Z">
              <w:r>
                <w:rPr>
                  <w:rFonts w:cs="Times New Roman"/>
                  <w:sz w:val="20"/>
                  <w:szCs w:val="20"/>
                </w:rPr>
                <w:t>$15</w:t>
              </w:r>
              <w:r w:rsidR="00F167B1">
                <w:rPr>
                  <w:rFonts w:cs="Times New Roman"/>
                  <w:sz w:val="20"/>
                  <w:szCs w:val="20"/>
                </w:rPr>
                <w:t>,330,960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1F8" w14:textId="78A1F439" w:rsidR="00256FBE" w:rsidRPr="003515AA" w:rsidRDefault="00266272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ins w:id="153" w:author="Author">
              <w:r w:rsidRPr="00266272">
                <w:rPr>
                  <w:rFonts w:cs="Times New Roman"/>
                  <w:sz w:val="20"/>
                  <w:szCs w:val="20"/>
                </w:rPr>
                <w:t>2,307</w:t>
              </w:r>
            </w:ins>
            <w:del w:id="154" w:author="Author">
              <w:r w:rsidR="00256FBE" w:rsidRPr="003515AA" w:rsidDel="00266272">
                <w:rPr>
                  <w:rFonts w:cs="Times New Roman"/>
                  <w:sz w:val="20"/>
                  <w:szCs w:val="20"/>
                </w:rPr>
                <w:delText>2,653</w:delText>
              </w:r>
            </w:del>
          </w:p>
        </w:tc>
      </w:tr>
      <w:tr w:rsidR="00D01208" w:rsidRPr="000B45C3" w14:paraId="1E07E458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5DBD9F9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14:paraId="4EA08F71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 Plains</w:t>
            </w:r>
          </w:p>
        </w:tc>
        <w:tc>
          <w:tcPr>
            <w:tcW w:w="1805" w:type="dxa"/>
            <w:vAlign w:val="center"/>
          </w:tcPr>
          <w:p w14:paraId="00ABBA3F" w14:textId="531B479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$20,284,137 </w:t>
            </w:r>
          </w:p>
        </w:tc>
        <w:tc>
          <w:tcPr>
            <w:tcW w:w="1360" w:type="dxa"/>
            <w:vAlign w:val="center"/>
          </w:tcPr>
          <w:p w14:paraId="4F714D4C" w14:textId="5ACCC49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$405,683</w:t>
            </w:r>
          </w:p>
        </w:tc>
        <w:tc>
          <w:tcPr>
            <w:tcW w:w="1620" w:type="dxa"/>
            <w:vAlign w:val="center"/>
          </w:tcPr>
          <w:p w14:paraId="48AF2E0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$19,878,454</w:t>
            </w:r>
          </w:p>
        </w:tc>
        <w:tc>
          <w:tcPr>
            <w:tcW w:w="1530" w:type="dxa"/>
            <w:vAlign w:val="center"/>
          </w:tcPr>
          <w:p w14:paraId="0386B9F0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$1,780,092</w:t>
            </w:r>
          </w:p>
        </w:tc>
        <w:tc>
          <w:tcPr>
            <w:tcW w:w="1530" w:type="dxa"/>
            <w:vAlign w:val="center"/>
          </w:tcPr>
          <w:p w14:paraId="6297E069" w14:textId="625BE64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$18,098,362</w:t>
            </w:r>
          </w:p>
        </w:tc>
        <w:tc>
          <w:tcPr>
            <w:tcW w:w="1620" w:type="dxa"/>
          </w:tcPr>
          <w:p w14:paraId="13685961" w14:textId="01A68277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56DACA18" w14:textId="017FD457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6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80C" w14:textId="243D1852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2,705</w:t>
            </w:r>
          </w:p>
        </w:tc>
      </w:tr>
      <w:tr w:rsidR="00D01208" w:rsidRPr="000B45C3" w14:paraId="635C26C3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2FCFD19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14:paraId="52A894F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 Texas</w:t>
            </w:r>
          </w:p>
        </w:tc>
        <w:tc>
          <w:tcPr>
            <w:tcW w:w="1805" w:type="dxa"/>
            <w:vAlign w:val="center"/>
          </w:tcPr>
          <w:p w14:paraId="28671B3A" w14:textId="208DCCA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$9,244,049 </w:t>
            </w:r>
          </w:p>
        </w:tc>
        <w:tc>
          <w:tcPr>
            <w:tcW w:w="1360" w:type="dxa"/>
            <w:vAlign w:val="center"/>
          </w:tcPr>
          <w:p w14:paraId="1C3D8C8D" w14:textId="726438FB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$184,881</w:t>
            </w:r>
          </w:p>
        </w:tc>
        <w:tc>
          <w:tcPr>
            <w:tcW w:w="1620" w:type="dxa"/>
            <w:vAlign w:val="center"/>
          </w:tcPr>
          <w:p w14:paraId="0045B7E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$9,059,168</w:t>
            </w:r>
          </w:p>
        </w:tc>
        <w:tc>
          <w:tcPr>
            <w:tcW w:w="1530" w:type="dxa"/>
            <w:vAlign w:val="center"/>
          </w:tcPr>
          <w:p w14:paraId="0DAC884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$1,271,025</w:t>
            </w:r>
          </w:p>
        </w:tc>
        <w:tc>
          <w:tcPr>
            <w:tcW w:w="1530" w:type="dxa"/>
            <w:vAlign w:val="center"/>
          </w:tcPr>
          <w:p w14:paraId="2EF525EC" w14:textId="24AB1129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$7,788,143</w:t>
            </w:r>
          </w:p>
        </w:tc>
        <w:tc>
          <w:tcPr>
            <w:tcW w:w="1620" w:type="dxa"/>
          </w:tcPr>
          <w:p w14:paraId="5B49D52B" w14:textId="37F9853B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64FA87CB" w14:textId="17528800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8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5E8" w14:textId="11FAFE4D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1,272</w:t>
            </w:r>
          </w:p>
        </w:tc>
      </w:tr>
      <w:tr w:rsidR="00D01208" w:rsidRPr="000B45C3" w14:paraId="2E06A572" w14:textId="77777777" w:rsidTr="008862DC">
        <w:trPr>
          <w:cantSplit/>
          <w:trHeight w:val="197"/>
          <w:jc w:val="center"/>
        </w:trPr>
        <w:tc>
          <w:tcPr>
            <w:tcW w:w="625" w:type="dxa"/>
            <w:vAlign w:val="center"/>
          </w:tcPr>
          <w:p w14:paraId="6147ECB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14:paraId="1F521010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 Central Texas</w:t>
            </w:r>
          </w:p>
        </w:tc>
        <w:tc>
          <w:tcPr>
            <w:tcW w:w="1805" w:type="dxa"/>
            <w:vAlign w:val="center"/>
          </w:tcPr>
          <w:p w14:paraId="2A3F03E4" w14:textId="15B8B2C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$90,672,639 </w:t>
            </w:r>
          </w:p>
        </w:tc>
        <w:tc>
          <w:tcPr>
            <w:tcW w:w="1360" w:type="dxa"/>
            <w:vAlign w:val="center"/>
          </w:tcPr>
          <w:p w14:paraId="5F503129" w14:textId="5439403D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$1,779,564</w:t>
            </w:r>
          </w:p>
        </w:tc>
        <w:tc>
          <w:tcPr>
            <w:tcW w:w="1620" w:type="dxa"/>
            <w:vAlign w:val="center"/>
          </w:tcPr>
          <w:p w14:paraId="227AD20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$87,198,658</w:t>
            </w:r>
          </w:p>
        </w:tc>
        <w:tc>
          <w:tcPr>
            <w:tcW w:w="1530" w:type="dxa"/>
            <w:vAlign w:val="center"/>
          </w:tcPr>
          <w:p w14:paraId="5CD8321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$11,200,580</w:t>
            </w:r>
          </w:p>
        </w:tc>
        <w:tc>
          <w:tcPr>
            <w:tcW w:w="1530" w:type="dxa"/>
            <w:vAlign w:val="center"/>
          </w:tcPr>
          <w:p w14:paraId="6D070E4C" w14:textId="3098AD3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$75,998,078</w:t>
            </w:r>
          </w:p>
        </w:tc>
        <w:tc>
          <w:tcPr>
            <w:tcW w:w="1620" w:type="dxa"/>
          </w:tcPr>
          <w:p w14:paraId="642BC6CF" w14:textId="3BA4D435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59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4C108FDB" w14:textId="718AF5F6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0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A94" w14:textId="00D6D0B0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8,987</w:t>
            </w:r>
          </w:p>
        </w:tc>
      </w:tr>
      <w:tr w:rsidR="00D01208" w:rsidRPr="000B45C3" w14:paraId="03E640C4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5005CC8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14:paraId="0984F14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Tarrant County</w:t>
            </w:r>
          </w:p>
        </w:tc>
        <w:tc>
          <w:tcPr>
            <w:tcW w:w="1805" w:type="dxa"/>
            <w:vAlign w:val="center"/>
          </w:tcPr>
          <w:p w14:paraId="4C29D3AA" w14:textId="15717C4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$89,483,783 </w:t>
            </w:r>
          </w:p>
        </w:tc>
        <w:tc>
          <w:tcPr>
            <w:tcW w:w="1360" w:type="dxa"/>
            <w:vAlign w:val="center"/>
          </w:tcPr>
          <w:p w14:paraId="43BD48B8" w14:textId="51B8230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$1,762,628</w:t>
            </w:r>
          </w:p>
        </w:tc>
        <w:tc>
          <w:tcPr>
            <w:tcW w:w="1620" w:type="dxa"/>
            <w:vAlign w:val="center"/>
          </w:tcPr>
          <w:p w14:paraId="4F9B90C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$86,368,752</w:t>
            </w:r>
          </w:p>
        </w:tc>
        <w:tc>
          <w:tcPr>
            <w:tcW w:w="1530" w:type="dxa"/>
            <w:vAlign w:val="center"/>
          </w:tcPr>
          <w:p w14:paraId="1E0E55F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$8,203,495</w:t>
            </w:r>
          </w:p>
        </w:tc>
        <w:tc>
          <w:tcPr>
            <w:tcW w:w="1530" w:type="dxa"/>
            <w:vAlign w:val="center"/>
          </w:tcPr>
          <w:p w14:paraId="2704FAF7" w14:textId="4AD7EFC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$78,165,257</w:t>
            </w:r>
          </w:p>
        </w:tc>
        <w:tc>
          <w:tcPr>
            <w:tcW w:w="1620" w:type="dxa"/>
          </w:tcPr>
          <w:p w14:paraId="66F81941" w14:textId="78431A6E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1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4031434" w14:textId="3AD835F1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2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54F" w14:textId="1F7343F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8,702</w:t>
            </w:r>
          </w:p>
        </w:tc>
      </w:tr>
      <w:tr w:rsidR="00D01208" w:rsidRPr="000B45C3" w14:paraId="00EA4DF7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334F40F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14:paraId="027D4D6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Greater Dallas</w:t>
            </w:r>
          </w:p>
        </w:tc>
        <w:tc>
          <w:tcPr>
            <w:tcW w:w="1805" w:type="dxa"/>
            <w:vAlign w:val="center"/>
          </w:tcPr>
          <w:p w14:paraId="1C0F4F4C" w14:textId="13CA878B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$137,442,982 </w:t>
            </w:r>
          </w:p>
        </w:tc>
        <w:tc>
          <w:tcPr>
            <w:tcW w:w="1360" w:type="dxa"/>
            <w:vAlign w:val="center"/>
          </w:tcPr>
          <w:p w14:paraId="4ED45CAC" w14:textId="433BB7B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$2,653,337</w:t>
            </w:r>
          </w:p>
        </w:tc>
        <w:tc>
          <w:tcPr>
            <w:tcW w:w="1620" w:type="dxa"/>
            <w:vAlign w:val="center"/>
          </w:tcPr>
          <w:p w14:paraId="43F4127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$130,013,519</w:t>
            </w:r>
          </w:p>
        </w:tc>
        <w:tc>
          <w:tcPr>
            <w:tcW w:w="1530" w:type="dxa"/>
            <w:vAlign w:val="center"/>
          </w:tcPr>
          <w:p w14:paraId="0575533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$8,574,110</w:t>
            </w:r>
          </w:p>
        </w:tc>
        <w:tc>
          <w:tcPr>
            <w:tcW w:w="1530" w:type="dxa"/>
            <w:vAlign w:val="center"/>
          </w:tcPr>
          <w:p w14:paraId="01066C15" w14:textId="3F10F17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$121,439,409</w:t>
            </w:r>
          </w:p>
        </w:tc>
        <w:tc>
          <w:tcPr>
            <w:tcW w:w="1620" w:type="dxa"/>
          </w:tcPr>
          <w:p w14:paraId="21FD965E" w14:textId="7E295033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3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CED887D" w14:textId="51E75646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4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4F9" w14:textId="26DDFAD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15,248</w:t>
            </w:r>
          </w:p>
        </w:tc>
      </w:tr>
      <w:tr w:rsidR="00D01208" w:rsidRPr="000B45C3" w14:paraId="0CB47532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37BDB77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14:paraId="0434866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Northeast Texas</w:t>
            </w:r>
          </w:p>
        </w:tc>
        <w:tc>
          <w:tcPr>
            <w:tcW w:w="1805" w:type="dxa"/>
            <w:vAlign w:val="center"/>
          </w:tcPr>
          <w:p w14:paraId="6E143258" w14:textId="3786BE3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$13,132,609 </w:t>
            </w:r>
          </w:p>
        </w:tc>
        <w:tc>
          <w:tcPr>
            <w:tcW w:w="1360" w:type="dxa"/>
            <w:vAlign w:val="center"/>
          </w:tcPr>
          <w:p w14:paraId="783D612E" w14:textId="0A3672B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$260,793</w:t>
            </w:r>
          </w:p>
        </w:tc>
        <w:tc>
          <w:tcPr>
            <w:tcW w:w="1620" w:type="dxa"/>
            <w:vAlign w:val="center"/>
          </w:tcPr>
          <w:p w14:paraId="65C60AC2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$12,778,879</w:t>
            </w:r>
          </w:p>
        </w:tc>
        <w:tc>
          <w:tcPr>
            <w:tcW w:w="1530" w:type="dxa"/>
            <w:vAlign w:val="center"/>
          </w:tcPr>
          <w:p w14:paraId="7997A7C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$1,841,362</w:t>
            </w:r>
          </w:p>
        </w:tc>
        <w:tc>
          <w:tcPr>
            <w:tcW w:w="1530" w:type="dxa"/>
            <w:vAlign w:val="center"/>
          </w:tcPr>
          <w:p w14:paraId="4A0CDF20" w14:textId="6D6D530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$10,937,517</w:t>
            </w:r>
          </w:p>
        </w:tc>
        <w:tc>
          <w:tcPr>
            <w:tcW w:w="1620" w:type="dxa"/>
          </w:tcPr>
          <w:p w14:paraId="08874161" w14:textId="54993DA4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0683B96" w14:textId="239B5293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6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E55" w14:textId="4BF8BC9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1,899</w:t>
            </w:r>
          </w:p>
        </w:tc>
      </w:tr>
      <w:tr w:rsidR="00D01208" w:rsidRPr="000B45C3" w14:paraId="3BC3004B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0200A921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14:paraId="6E64FFA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East Texas</w:t>
            </w:r>
          </w:p>
        </w:tc>
        <w:tc>
          <w:tcPr>
            <w:tcW w:w="1805" w:type="dxa"/>
            <w:vAlign w:val="center"/>
          </w:tcPr>
          <w:p w14:paraId="33B15B87" w14:textId="0537C61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$40,366,799 </w:t>
            </w:r>
          </w:p>
        </w:tc>
        <w:tc>
          <w:tcPr>
            <w:tcW w:w="1360" w:type="dxa"/>
            <w:vAlign w:val="center"/>
          </w:tcPr>
          <w:p w14:paraId="4AF0A2E5" w14:textId="7E36819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$786,282</w:t>
            </w:r>
          </w:p>
        </w:tc>
        <w:tc>
          <w:tcPr>
            <w:tcW w:w="1620" w:type="dxa"/>
            <w:vAlign w:val="center"/>
          </w:tcPr>
          <w:p w14:paraId="0CA5FC0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$38,527,815</w:t>
            </w:r>
          </w:p>
        </w:tc>
        <w:tc>
          <w:tcPr>
            <w:tcW w:w="1530" w:type="dxa"/>
            <w:vAlign w:val="center"/>
          </w:tcPr>
          <w:p w14:paraId="56C2E51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$6,131,211</w:t>
            </w:r>
          </w:p>
        </w:tc>
        <w:tc>
          <w:tcPr>
            <w:tcW w:w="1530" w:type="dxa"/>
            <w:vAlign w:val="center"/>
          </w:tcPr>
          <w:p w14:paraId="0DDBC547" w14:textId="47E8C54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$32,396,604</w:t>
            </w:r>
          </w:p>
        </w:tc>
        <w:tc>
          <w:tcPr>
            <w:tcW w:w="1620" w:type="dxa"/>
          </w:tcPr>
          <w:p w14:paraId="2BCA2A76" w14:textId="76EC1241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195F8BA7" w14:textId="18CD1DF5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8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37F" w14:textId="412DE96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5,783</w:t>
            </w:r>
          </w:p>
        </w:tc>
      </w:tr>
      <w:tr w:rsidR="00D01208" w:rsidRPr="000B45C3" w14:paraId="795F29F7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42EF0DB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14:paraId="67EE28D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West Central Texas</w:t>
            </w:r>
          </w:p>
        </w:tc>
        <w:tc>
          <w:tcPr>
            <w:tcW w:w="1805" w:type="dxa"/>
            <w:vAlign w:val="center"/>
          </w:tcPr>
          <w:p w14:paraId="36A136D1" w14:textId="470A4A9F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$13,890,139 </w:t>
            </w:r>
          </w:p>
        </w:tc>
        <w:tc>
          <w:tcPr>
            <w:tcW w:w="1360" w:type="dxa"/>
            <w:vAlign w:val="center"/>
          </w:tcPr>
          <w:p w14:paraId="3906D889" w14:textId="3EE8152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$274,575</w:t>
            </w:r>
          </w:p>
        </w:tc>
        <w:tc>
          <w:tcPr>
            <w:tcW w:w="1620" w:type="dxa"/>
            <w:vAlign w:val="center"/>
          </w:tcPr>
          <w:p w14:paraId="56ADD111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$13,454,191</w:t>
            </w:r>
          </w:p>
        </w:tc>
        <w:tc>
          <w:tcPr>
            <w:tcW w:w="1530" w:type="dxa"/>
            <w:vAlign w:val="center"/>
          </w:tcPr>
          <w:p w14:paraId="653A5616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$2,104,316</w:t>
            </w:r>
          </w:p>
        </w:tc>
        <w:tc>
          <w:tcPr>
            <w:tcW w:w="1530" w:type="dxa"/>
            <w:vAlign w:val="center"/>
          </w:tcPr>
          <w:p w14:paraId="0A056CD4" w14:textId="7288972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$11,349,875</w:t>
            </w:r>
          </w:p>
        </w:tc>
        <w:tc>
          <w:tcPr>
            <w:tcW w:w="1620" w:type="dxa"/>
          </w:tcPr>
          <w:p w14:paraId="51367308" w14:textId="52A280A8" w:rsidR="008862DC" w:rsidRDefault="008862DC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69" w:author="Wilson,Allison P" w:date="2025-10-20T21:06:00Z" w16du:dateUtc="2025-10-21T02:06:00Z">
              <w:r>
                <w:rPr>
                  <w:rFonts w:cs="Times New Roman"/>
                  <w:sz w:val="20"/>
                  <w:szCs w:val="20"/>
                </w:rPr>
                <w:t>$800,000</w:t>
              </w:r>
            </w:ins>
          </w:p>
        </w:tc>
        <w:tc>
          <w:tcPr>
            <w:tcW w:w="1620" w:type="dxa"/>
          </w:tcPr>
          <w:p w14:paraId="76EF4A71" w14:textId="2324DB4E" w:rsidR="006400C0" w:rsidRDefault="006400C0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0" w:author="Wilson,Allison P" w:date="2025-10-20T21:10:00Z" w16du:dateUtc="2025-10-21T02:10:00Z">
              <w:r>
                <w:rPr>
                  <w:rFonts w:cs="Times New Roman"/>
                  <w:sz w:val="20"/>
                  <w:szCs w:val="20"/>
                </w:rPr>
                <w:t>$10,549,875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76DE" w14:textId="4B4A280D" w:rsidR="00256FBE" w:rsidRPr="003515AA" w:rsidRDefault="001C7416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ins w:id="171" w:author="Author">
              <w:r w:rsidRPr="001C7416">
                <w:rPr>
                  <w:rFonts w:cs="Times New Roman"/>
                  <w:sz w:val="20"/>
                  <w:szCs w:val="20"/>
                </w:rPr>
                <w:t>1,790</w:t>
              </w:r>
            </w:ins>
            <w:del w:id="172" w:author="Author">
              <w:r w:rsidR="00256FBE" w:rsidRPr="003515AA" w:rsidDel="001C7416">
                <w:rPr>
                  <w:rFonts w:cs="Times New Roman"/>
                  <w:sz w:val="20"/>
                  <w:szCs w:val="20"/>
                </w:rPr>
                <w:delText>1,926</w:delText>
              </w:r>
            </w:del>
          </w:p>
        </w:tc>
      </w:tr>
      <w:tr w:rsidR="00D01208" w:rsidRPr="000B45C3" w14:paraId="00B9EB16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52D9EAB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14:paraId="0D0EE77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515AA">
              <w:rPr>
                <w:rFonts w:cs="Times New Roman"/>
                <w:sz w:val="20"/>
                <w:szCs w:val="20"/>
              </w:rPr>
              <w:t>Borderplex</w:t>
            </w:r>
            <w:proofErr w:type="spellEnd"/>
          </w:p>
        </w:tc>
        <w:tc>
          <w:tcPr>
            <w:tcW w:w="1805" w:type="dxa"/>
            <w:vAlign w:val="center"/>
          </w:tcPr>
          <w:p w14:paraId="0FD2B0C7" w14:textId="00DA819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$53,266,113 </w:t>
            </w:r>
          </w:p>
        </w:tc>
        <w:tc>
          <w:tcPr>
            <w:tcW w:w="1360" w:type="dxa"/>
            <w:vAlign w:val="center"/>
          </w:tcPr>
          <w:p w14:paraId="10B423E1" w14:textId="53B9CB36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$1,053,577</w:t>
            </w:r>
          </w:p>
        </w:tc>
        <w:tc>
          <w:tcPr>
            <w:tcW w:w="1620" w:type="dxa"/>
            <w:vAlign w:val="center"/>
          </w:tcPr>
          <w:p w14:paraId="69D13B6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$51,625,283</w:t>
            </w:r>
          </w:p>
        </w:tc>
        <w:tc>
          <w:tcPr>
            <w:tcW w:w="1530" w:type="dxa"/>
            <w:vAlign w:val="center"/>
          </w:tcPr>
          <w:p w14:paraId="1AE03E3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$5,566,254</w:t>
            </w:r>
          </w:p>
        </w:tc>
        <w:tc>
          <w:tcPr>
            <w:tcW w:w="1530" w:type="dxa"/>
            <w:vAlign w:val="center"/>
          </w:tcPr>
          <w:p w14:paraId="27BF0052" w14:textId="160716A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$46,059,029</w:t>
            </w:r>
          </w:p>
        </w:tc>
        <w:tc>
          <w:tcPr>
            <w:tcW w:w="1620" w:type="dxa"/>
          </w:tcPr>
          <w:p w14:paraId="190908A3" w14:textId="3F2E9927" w:rsidR="008862DC" w:rsidRDefault="008862DC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3" w:author="Wilson,Allison P" w:date="2025-10-20T21:06:00Z" w16du:dateUtc="2025-10-21T02:06:00Z">
              <w:r>
                <w:rPr>
                  <w:rFonts w:cs="Times New Roman"/>
                  <w:sz w:val="20"/>
                  <w:szCs w:val="20"/>
                </w:rPr>
                <w:t>$3,500,000</w:t>
              </w:r>
            </w:ins>
          </w:p>
        </w:tc>
        <w:tc>
          <w:tcPr>
            <w:tcW w:w="1620" w:type="dxa"/>
          </w:tcPr>
          <w:p w14:paraId="4E331F56" w14:textId="5A16F9A5" w:rsidR="00F959D8" w:rsidRDefault="00F959D8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4" w:author="Wilson,Allison P" w:date="2025-10-20T21:11:00Z" w16du:dateUtc="2025-10-21T02:11:00Z">
              <w:r>
                <w:rPr>
                  <w:rFonts w:cs="Times New Roman"/>
                  <w:sz w:val="20"/>
                  <w:szCs w:val="20"/>
                </w:rPr>
                <w:t>$42,559,029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384" w14:textId="585EF6E9" w:rsidR="00256FBE" w:rsidRPr="003515AA" w:rsidRDefault="008E5F49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ins w:id="175" w:author="Author">
              <w:r w:rsidRPr="008E5F49">
                <w:rPr>
                  <w:rFonts w:cs="Times New Roman"/>
                  <w:sz w:val="20"/>
                  <w:szCs w:val="20"/>
                </w:rPr>
                <w:t>7,486</w:t>
              </w:r>
            </w:ins>
            <w:del w:id="176" w:author="Author">
              <w:r w:rsidR="00256FBE" w:rsidRPr="003515AA" w:rsidDel="008E5F49">
                <w:rPr>
                  <w:rFonts w:cs="Times New Roman"/>
                  <w:sz w:val="20"/>
                  <w:szCs w:val="20"/>
                </w:rPr>
                <w:delText>8,102</w:delText>
              </w:r>
            </w:del>
          </w:p>
        </w:tc>
      </w:tr>
      <w:tr w:rsidR="00D01208" w:rsidRPr="000B45C3" w14:paraId="760B6021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777C4D1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14:paraId="76A6114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Permian Basin</w:t>
            </w:r>
          </w:p>
        </w:tc>
        <w:tc>
          <w:tcPr>
            <w:tcW w:w="1805" w:type="dxa"/>
            <w:vAlign w:val="center"/>
          </w:tcPr>
          <w:p w14:paraId="5BF165FF" w14:textId="01AF1DB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$23,148,129 </w:t>
            </w:r>
          </w:p>
        </w:tc>
        <w:tc>
          <w:tcPr>
            <w:tcW w:w="1360" w:type="dxa"/>
            <w:vAlign w:val="center"/>
          </w:tcPr>
          <w:p w14:paraId="567B1C17" w14:textId="67BD38E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$452,240</w:t>
            </w:r>
          </w:p>
        </w:tc>
        <w:tc>
          <w:tcPr>
            <w:tcW w:w="1620" w:type="dxa"/>
            <w:vAlign w:val="center"/>
          </w:tcPr>
          <w:p w14:paraId="4BF190E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$22,159,774</w:t>
            </w:r>
          </w:p>
        </w:tc>
        <w:tc>
          <w:tcPr>
            <w:tcW w:w="1530" w:type="dxa"/>
            <w:vAlign w:val="center"/>
          </w:tcPr>
          <w:p w14:paraId="0D517D2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$2,378,519</w:t>
            </w:r>
          </w:p>
        </w:tc>
        <w:tc>
          <w:tcPr>
            <w:tcW w:w="1530" w:type="dxa"/>
            <w:vAlign w:val="center"/>
          </w:tcPr>
          <w:p w14:paraId="0A3B560E" w14:textId="6B38E19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$19,781,255</w:t>
            </w:r>
          </w:p>
        </w:tc>
        <w:tc>
          <w:tcPr>
            <w:tcW w:w="1620" w:type="dxa"/>
          </w:tcPr>
          <w:p w14:paraId="421EAF22" w14:textId="53BAC8E5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2100470" w14:textId="1F51D117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8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181A" w14:textId="01CC9F8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2,956</w:t>
            </w:r>
          </w:p>
        </w:tc>
      </w:tr>
      <w:tr w:rsidR="00D01208" w:rsidRPr="000B45C3" w14:paraId="62597D22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2D73C52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14:paraId="4D5F4A0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Concho Valley</w:t>
            </w:r>
          </w:p>
        </w:tc>
        <w:tc>
          <w:tcPr>
            <w:tcW w:w="1805" w:type="dxa"/>
            <w:vAlign w:val="center"/>
          </w:tcPr>
          <w:p w14:paraId="5BA8A93E" w14:textId="1D6D502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$5,773,806 </w:t>
            </w:r>
          </w:p>
        </w:tc>
        <w:tc>
          <w:tcPr>
            <w:tcW w:w="1360" w:type="dxa"/>
            <w:vAlign w:val="center"/>
          </w:tcPr>
          <w:p w14:paraId="4E0E8DB3" w14:textId="50BF429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$115,476</w:t>
            </w:r>
          </w:p>
        </w:tc>
        <w:tc>
          <w:tcPr>
            <w:tcW w:w="1620" w:type="dxa"/>
            <w:vAlign w:val="center"/>
          </w:tcPr>
          <w:p w14:paraId="1F5EE62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$5,658,330</w:t>
            </w:r>
          </w:p>
        </w:tc>
        <w:tc>
          <w:tcPr>
            <w:tcW w:w="1530" w:type="dxa"/>
            <w:vAlign w:val="center"/>
          </w:tcPr>
          <w:p w14:paraId="16B0C6C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$1,152,513</w:t>
            </w:r>
          </w:p>
        </w:tc>
        <w:tc>
          <w:tcPr>
            <w:tcW w:w="1530" w:type="dxa"/>
            <w:vAlign w:val="center"/>
          </w:tcPr>
          <w:p w14:paraId="16C795BE" w14:textId="471A801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$4,505,817</w:t>
            </w:r>
          </w:p>
        </w:tc>
        <w:tc>
          <w:tcPr>
            <w:tcW w:w="1620" w:type="dxa"/>
          </w:tcPr>
          <w:p w14:paraId="0759F6A1" w14:textId="5C4DBAB5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79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019B5D56" w14:textId="534D4B5A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0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F28B" w14:textId="58A65F1A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797</w:t>
            </w:r>
          </w:p>
        </w:tc>
      </w:tr>
      <w:tr w:rsidR="00D01208" w:rsidRPr="000B45C3" w14:paraId="29931CFD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E227BD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14:paraId="2BF6801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Heart of Texas</w:t>
            </w:r>
          </w:p>
        </w:tc>
        <w:tc>
          <w:tcPr>
            <w:tcW w:w="1805" w:type="dxa"/>
            <w:vAlign w:val="center"/>
          </w:tcPr>
          <w:p w14:paraId="2A9CABAD" w14:textId="1F621EA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$18,392,219 </w:t>
            </w:r>
          </w:p>
        </w:tc>
        <w:tc>
          <w:tcPr>
            <w:tcW w:w="1360" w:type="dxa"/>
            <w:vAlign w:val="center"/>
          </w:tcPr>
          <w:p w14:paraId="6DA04595" w14:textId="17AC9991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$367,844</w:t>
            </w:r>
          </w:p>
        </w:tc>
        <w:tc>
          <w:tcPr>
            <w:tcW w:w="1620" w:type="dxa"/>
            <w:vAlign w:val="center"/>
          </w:tcPr>
          <w:p w14:paraId="389A509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$18,024,375</w:t>
            </w:r>
          </w:p>
        </w:tc>
        <w:tc>
          <w:tcPr>
            <w:tcW w:w="1530" w:type="dxa"/>
            <w:vAlign w:val="center"/>
          </w:tcPr>
          <w:p w14:paraId="1312038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$2,124,489</w:t>
            </w:r>
          </w:p>
        </w:tc>
        <w:tc>
          <w:tcPr>
            <w:tcW w:w="1530" w:type="dxa"/>
            <w:vAlign w:val="center"/>
          </w:tcPr>
          <w:p w14:paraId="351E09A4" w14:textId="14D28831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$15,899,886</w:t>
            </w:r>
          </w:p>
        </w:tc>
        <w:tc>
          <w:tcPr>
            <w:tcW w:w="1620" w:type="dxa"/>
          </w:tcPr>
          <w:p w14:paraId="11D88831" w14:textId="79B64B20" w:rsidR="008862DC" w:rsidRDefault="008862DC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1" w:author="Wilson,Allison P" w:date="2025-10-20T21:06:00Z" w16du:dateUtc="2025-10-21T02:06:00Z">
              <w:r>
                <w:rPr>
                  <w:rFonts w:cs="Times New Roman"/>
                  <w:sz w:val="20"/>
                  <w:szCs w:val="20"/>
                </w:rPr>
                <w:t>$1,750,000</w:t>
              </w:r>
            </w:ins>
          </w:p>
        </w:tc>
        <w:tc>
          <w:tcPr>
            <w:tcW w:w="1620" w:type="dxa"/>
          </w:tcPr>
          <w:p w14:paraId="07E84BB8" w14:textId="0BC1BFD0" w:rsidR="00F959D8" w:rsidRDefault="00F959D8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2" w:author="Wilson,Allison P" w:date="2025-10-20T21:11:00Z" w16du:dateUtc="2025-10-21T02:11:00Z">
              <w:r>
                <w:rPr>
                  <w:rFonts w:cs="Times New Roman"/>
                  <w:sz w:val="20"/>
                  <w:szCs w:val="20"/>
                </w:rPr>
                <w:t>$</w:t>
              </w:r>
              <w:r w:rsidR="003815EE">
                <w:rPr>
                  <w:rFonts w:cs="Times New Roman"/>
                  <w:sz w:val="20"/>
                  <w:szCs w:val="20"/>
                </w:rPr>
                <w:t>14,149,886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893" w14:textId="5EC6B3B0" w:rsidR="00256FBE" w:rsidRPr="003515AA" w:rsidRDefault="003C4F00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ins w:id="183" w:author="Author">
              <w:r w:rsidRPr="003C4F00">
                <w:rPr>
                  <w:rFonts w:cs="Times New Roman"/>
                  <w:sz w:val="20"/>
                  <w:szCs w:val="20"/>
                </w:rPr>
                <w:t>2,308</w:t>
              </w:r>
            </w:ins>
            <w:del w:id="184" w:author="Author">
              <w:r w:rsidR="00256FBE" w:rsidRPr="003515AA" w:rsidDel="003C4F00">
                <w:rPr>
                  <w:rFonts w:cs="Times New Roman"/>
                  <w:sz w:val="20"/>
                  <w:szCs w:val="20"/>
                </w:rPr>
                <w:delText>2,594</w:delText>
              </w:r>
            </w:del>
          </w:p>
        </w:tc>
      </w:tr>
      <w:tr w:rsidR="00D01208" w:rsidRPr="000B45C3" w14:paraId="347E6A95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0BCBEAB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14:paraId="28F8D31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Capital Area</w:t>
            </w:r>
          </w:p>
        </w:tc>
        <w:tc>
          <w:tcPr>
            <w:tcW w:w="1805" w:type="dxa"/>
            <w:vAlign w:val="center"/>
          </w:tcPr>
          <w:p w14:paraId="6CC6D3F2" w14:textId="29253A6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$41,642,973 </w:t>
            </w:r>
          </w:p>
        </w:tc>
        <w:tc>
          <w:tcPr>
            <w:tcW w:w="1360" w:type="dxa"/>
            <w:vAlign w:val="center"/>
          </w:tcPr>
          <w:p w14:paraId="6B30ECCC" w14:textId="5DA44B8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$832,859</w:t>
            </w:r>
          </w:p>
        </w:tc>
        <w:tc>
          <w:tcPr>
            <w:tcW w:w="1620" w:type="dxa"/>
            <w:vAlign w:val="center"/>
          </w:tcPr>
          <w:p w14:paraId="4EF946E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$40,810,114</w:t>
            </w:r>
          </w:p>
        </w:tc>
        <w:tc>
          <w:tcPr>
            <w:tcW w:w="1530" w:type="dxa"/>
            <w:vAlign w:val="center"/>
          </w:tcPr>
          <w:p w14:paraId="4C21918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$6,233,148</w:t>
            </w:r>
          </w:p>
        </w:tc>
        <w:tc>
          <w:tcPr>
            <w:tcW w:w="1530" w:type="dxa"/>
            <w:vAlign w:val="center"/>
          </w:tcPr>
          <w:p w14:paraId="3ED92683" w14:textId="59E19BF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$34,576,966</w:t>
            </w:r>
          </w:p>
        </w:tc>
        <w:tc>
          <w:tcPr>
            <w:tcW w:w="1620" w:type="dxa"/>
          </w:tcPr>
          <w:p w14:paraId="3D17A985" w14:textId="4EE98DC2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731EF5E7" w14:textId="07E61219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6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5EC4" w14:textId="09DCB52B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3,129</w:t>
            </w:r>
          </w:p>
        </w:tc>
      </w:tr>
      <w:tr w:rsidR="00D01208" w:rsidRPr="000B45C3" w14:paraId="4C8E801D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70CBA6C0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center"/>
          </w:tcPr>
          <w:p w14:paraId="4FC8FEA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Rural Capital Area</w:t>
            </w:r>
          </w:p>
        </w:tc>
        <w:tc>
          <w:tcPr>
            <w:tcW w:w="1805" w:type="dxa"/>
            <w:vAlign w:val="center"/>
          </w:tcPr>
          <w:p w14:paraId="6CDEEE1D" w14:textId="5E53029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$34,845,460 </w:t>
            </w:r>
          </w:p>
        </w:tc>
        <w:tc>
          <w:tcPr>
            <w:tcW w:w="1360" w:type="dxa"/>
            <w:vAlign w:val="center"/>
          </w:tcPr>
          <w:p w14:paraId="246AAFD3" w14:textId="1DB2083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$676,105</w:t>
            </w:r>
          </w:p>
        </w:tc>
        <w:tc>
          <w:tcPr>
            <w:tcW w:w="1620" w:type="dxa"/>
            <w:vAlign w:val="center"/>
          </w:tcPr>
          <w:p w14:paraId="2BE7E80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$33,129,122</w:t>
            </w:r>
          </w:p>
        </w:tc>
        <w:tc>
          <w:tcPr>
            <w:tcW w:w="1530" w:type="dxa"/>
            <w:vAlign w:val="center"/>
          </w:tcPr>
          <w:p w14:paraId="7ABE0F9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$6,693,453</w:t>
            </w:r>
          </w:p>
        </w:tc>
        <w:tc>
          <w:tcPr>
            <w:tcW w:w="1530" w:type="dxa"/>
            <w:vAlign w:val="center"/>
          </w:tcPr>
          <w:p w14:paraId="6869F285" w14:textId="20BA762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$26,435,669</w:t>
            </w:r>
          </w:p>
        </w:tc>
        <w:tc>
          <w:tcPr>
            <w:tcW w:w="1620" w:type="dxa"/>
          </w:tcPr>
          <w:p w14:paraId="60A7DEED" w14:textId="555F7B59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179A24DC" w14:textId="349EBF93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8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E7D" w14:textId="440F3CB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3,196</w:t>
            </w:r>
          </w:p>
        </w:tc>
      </w:tr>
      <w:tr w:rsidR="00D01208" w:rsidRPr="000B45C3" w14:paraId="15F338A2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1D5B85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center"/>
          </w:tcPr>
          <w:p w14:paraId="4F0ED43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Brazos Valley</w:t>
            </w:r>
          </w:p>
        </w:tc>
        <w:tc>
          <w:tcPr>
            <w:tcW w:w="1805" w:type="dxa"/>
            <w:vAlign w:val="center"/>
          </w:tcPr>
          <w:p w14:paraId="06EF9181" w14:textId="1778D58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$14,555,634 </w:t>
            </w:r>
          </w:p>
        </w:tc>
        <w:tc>
          <w:tcPr>
            <w:tcW w:w="1360" w:type="dxa"/>
            <w:vAlign w:val="center"/>
          </w:tcPr>
          <w:p w14:paraId="38D2DC98" w14:textId="0C2B686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$284,180</w:t>
            </w:r>
          </w:p>
        </w:tc>
        <w:tc>
          <w:tcPr>
            <w:tcW w:w="1620" w:type="dxa"/>
            <w:vAlign w:val="center"/>
          </w:tcPr>
          <w:p w14:paraId="0C658066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$13,924,844</w:t>
            </w:r>
          </w:p>
        </w:tc>
        <w:tc>
          <w:tcPr>
            <w:tcW w:w="1530" w:type="dxa"/>
            <w:vAlign w:val="center"/>
          </w:tcPr>
          <w:p w14:paraId="2CFB7FF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$2,039,024</w:t>
            </w:r>
          </w:p>
        </w:tc>
        <w:tc>
          <w:tcPr>
            <w:tcW w:w="1530" w:type="dxa"/>
            <w:vAlign w:val="center"/>
          </w:tcPr>
          <w:p w14:paraId="47697921" w14:textId="46919B1F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$11,885,820</w:t>
            </w:r>
          </w:p>
        </w:tc>
        <w:tc>
          <w:tcPr>
            <w:tcW w:w="1620" w:type="dxa"/>
          </w:tcPr>
          <w:p w14:paraId="02022D60" w14:textId="34FABC99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89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7BF5B9A4" w14:textId="237A73B7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0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49B" w14:textId="084C8E2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1,694</w:t>
            </w:r>
          </w:p>
        </w:tc>
      </w:tr>
      <w:tr w:rsidR="00D01208" w:rsidRPr="000B45C3" w14:paraId="7F52D79C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2ED06F0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center"/>
          </w:tcPr>
          <w:p w14:paraId="0D4020A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Deep East Texas</w:t>
            </w:r>
          </w:p>
        </w:tc>
        <w:tc>
          <w:tcPr>
            <w:tcW w:w="1805" w:type="dxa"/>
            <w:vAlign w:val="center"/>
          </w:tcPr>
          <w:p w14:paraId="7031A0F3" w14:textId="5D146B8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$19,616,022 </w:t>
            </w:r>
          </w:p>
        </w:tc>
        <w:tc>
          <w:tcPr>
            <w:tcW w:w="1360" w:type="dxa"/>
            <w:vAlign w:val="center"/>
          </w:tcPr>
          <w:p w14:paraId="68A987AD" w14:textId="1805264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$384,096</w:t>
            </w:r>
          </w:p>
        </w:tc>
        <w:tc>
          <w:tcPr>
            <w:tcW w:w="1620" w:type="dxa"/>
            <w:vAlign w:val="center"/>
          </w:tcPr>
          <w:p w14:paraId="4AC6D5C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$18,820,723</w:t>
            </w:r>
          </w:p>
        </w:tc>
        <w:tc>
          <w:tcPr>
            <w:tcW w:w="1530" w:type="dxa"/>
            <w:vAlign w:val="center"/>
          </w:tcPr>
          <w:p w14:paraId="4905377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$1,681,291</w:t>
            </w:r>
          </w:p>
        </w:tc>
        <w:tc>
          <w:tcPr>
            <w:tcW w:w="1530" w:type="dxa"/>
            <w:vAlign w:val="center"/>
          </w:tcPr>
          <w:p w14:paraId="682EE00C" w14:textId="05C971AB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$17,139,432</w:t>
            </w:r>
          </w:p>
        </w:tc>
        <w:tc>
          <w:tcPr>
            <w:tcW w:w="1620" w:type="dxa"/>
          </w:tcPr>
          <w:p w14:paraId="14A374B7" w14:textId="0155FF4E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1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476C4905" w14:textId="4F27469D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2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CAEE" w14:textId="2186B220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2,945</w:t>
            </w:r>
          </w:p>
        </w:tc>
      </w:tr>
      <w:tr w:rsidR="00D01208" w:rsidRPr="000B45C3" w14:paraId="0524E7F5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282682F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340" w:type="dxa"/>
            <w:vAlign w:val="center"/>
          </w:tcPr>
          <w:p w14:paraId="687C25E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Southeast Texas</w:t>
            </w:r>
          </w:p>
        </w:tc>
        <w:tc>
          <w:tcPr>
            <w:tcW w:w="1805" w:type="dxa"/>
            <w:vAlign w:val="center"/>
          </w:tcPr>
          <w:p w14:paraId="7DC73B1A" w14:textId="514DB43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$19,314,169 </w:t>
            </w:r>
          </w:p>
        </w:tc>
        <w:tc>
          <w:tcPr>
            <w:tcW w:w="1360" w:type="dxa"/>
            <w:vAlign w:val="center"/>
          </w:tcPr>
          <w:p w14:paraId="4BDF1D1C" w14:textId="7802FF5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$372,507</w:t>
            </w:r>
          </w:p>
        </w:tc>
        <w:tc>
          <w:tcPr>
            <w:tcW w:w="1620" w:type="dxa"/>
            <w:vAlign w:val="center"/>
          </w:tcPr>
          <w:p w14:paraId="496C861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$18,252,837</w:t>
            </w:r>
          </w:p>
        </w:tc>
        <w:tc>
          <w:tcPr>
            <w:tcW w:w="1530" w:type="dxa"/>
            <w:vAlign w:val="center"/>
          </w:tcPr>
          <w:p w14:paraId="63615F7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$1,896,275</w:t>
            </w:r>
          </w:p>
        </w:tc>
        <w:tc>
          <w:tcPr>
            <w:tcW w:w="1530" w:type="dxa"/>
            <w:vAlign w:val="center"/>
          </w:tcPr>
          <w:p w14:paraId="299972FD" w14:textId="652707D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$16,356,562</w:t>
            </w:r>
          </w:p>
        </w:tc>
        <w:tc>
          <w:tcPr>
            <w:tcW w:w="1620" w:type="dxa"/>
          </w:tcPr>
          <w:p w14:paraId="778D24BA" w14:textId="1E4FDFF3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3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1C11B645" w14:textId="1B5F9761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4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6CE" w14:textId="50D1CF7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2,821</w:t>
            </w:r>
          </w:p>
        </w:tc>
      </w:tr>
      <w:tr w:rsidR="00D01208" w:rsidRPr="000B45C3" w14:paraId="67F76D42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73E3618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340" w:type="dxa"/>
            <w:vAlign w:val="center"/>
          </w:tcPr>
          <w:p w14:paraId="7521EC88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Golden Crescent</w:t>
            </w:r>
          </w:p>
        </w:tc>
        <w:tc>
          <w:tcPr>
            <w:tcW w:w="1805" w:type="dxa"/>
            <w:vAlign w:val="center"/>
          </w:tcPr>
          <w:p w14:paraId="317C11EC" w14:textId="19F9AA5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$8,463,351 </w:t>
            </w:r>
          </w:p>
        </w:tc>
        <w:tc>
          <w:tcPr>
            <w:tcW w:w="1360" w:type="dxa"/>
            <w:vAlign w:val="center"/>
          </w:tcPr>
          <w:p w14:paraId="42A25149" w14:textId="0AB66691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$166,423</w:t>
            </w:r>
          </w:p>
        </w:tc>
        <w:tc>
          <w:tcPr>
            <w:tcW w:w="1620" w:type="dxa"/>
            <w:vAlign w:val="center"/>
          </w:tcPr>
          <w:p w14:paraId="68153A0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$8,154,721</w:t>
            </w:r>
          </w:p>
        </w:tc>
        <w:tc>
          <w:tcPr>
            <w:tcW w:w="1530" w:type="dxa"/>
            <w:vAlign w:val="center"/>
          </w:tcPr>
          <w:p w14:paraId="11611171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$1,088,117</w:t>
            </w:r>
          </w:p>
        </w:tc>
        <w:tc>
          <w:tcPr>
            <w:tcW w:w="1530" w:type="dxa"/>
            <w:vAlign w:val="center"/>
          </w:tcPr>
          <w:p w14:paraId="53E6D42C" w14:textId="2F741859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$7,066,604</w:t>
            </w:r>
          </w:p>
        </w:tc>
        <w:tc>
          <w:tcPr>
            <w:tcW w:w="1620" w:type="dxa"/>
          </w:tcPr>
          <w:p w14:paraId="5AEA806A" w14:textId="4A55FA14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3A38243" w14:textId="1D4BEC73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6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5CA" w14:textId="3C2CF44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1,318</w:t>
            </w:r>
          </w:p>
        </w:tc>
      </w:tr>
      <w:tr w:rsidR="00D01208" w:rsidRPr="000B45C3" w14:paraId="401B3122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A2765F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14:paraId="747F077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Alamo</w:t>
            </w:r>
          </w:p>
        </w:tc>
        <w:tc>
          <w:tcPr>
            <w:tcW w:w="1805" w:type="dxa"/>
            <w:vAlign w:val="center"/>
          </w:tcPr>
          <w:p w14:paraId="484E91E3" w14:textId="4B6331F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$125,984,812 </w:t>
            </w:r>
          </w:p>
        </w:tc>
        <w:tc>
          <w:tcPr>
            <w:tcW w:w="1360" w:type="dxa"/>
            <w:vAlign w:val="center"/>
          </w:tcPr>
          <w:p w14:paraId="63ED16BC" w14:textId="23A5363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$2,422,880</w:t>
            </w:r>
          </w:p>
        </w:tc>
        <w:tc>
          <w:tcPr>
            <w:tcW w:w="1620" w:type="dxa"/>
            <w:vAlign w:val="center"/>
          </w:tcPr>
          <w:p w14:paraId="198E057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$118,721,133</w:t>
            </w:r>
          </w:p>
        </w:tc>
        <w:tc>
          <w:tcPr>
            <w:tcW w:w="1530" w:type="dxa"/>
            <w:vAlign w:val="center"/>
          </w:tcPr>
          <w:p w14:paraId="7875420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$7,714,099</w:t>
            </w:r>
          </w:p>
        </w:tc>
        <w:tc>
          <w:tcPr>
            <w:tcW w:w="1530" w:type="dxa"/>
            <w:vAlign w:val="center"/>
          </w:tcPr>
          <w:p w14:paraId="45741563" w14:textId="7CBFAC7E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$111,007,034</w:t>
            </w:r>
          </w:p>
        </w:tc>
        <w:tc>
          <w:tcPr>
            <w:tcW w:w="1620" w:type="dxa"/>
          </w:tcPr>
          <w:p w14:paraId="190E05E0" w14:textId="658D58BF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65BE881A" w14:textId="15CFCF26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8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2B9" w14:textId="2C20147B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14,335</w:t>
            </w:r>
          </w:p>
        </w:tc>
      </w:tr>
      <w:tr w:rsidR="00D01208" w:rsidRPr="000B45C3" w14:paraId="67B11AE5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6E38BB9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340" w:type="dxa"/>
            <w:vAlign w:val="center"/>
          </w:tcPr>
          <w:p w14:paraId="118192A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South Texas</w:t>
            </w:r>
          </w:p>
        </w:tc>
        <w:tc>
          <w:tcPr>
            <w:tcW w:w="1805" w:type="dxa"/>
            <w:vAlign w:val="center"/>
          </w:tcPr>
          <w:p w14:paraId="32E4FCBF" w14:textId="79D2B58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$20,731,741 </w:t>
            </w:r>
          </w:p>
        </w:tc>
        <w:tc>
          <w:tcPr>
            <w:tcW w:w="1360" w:type="dxa"/>
            <w:vAlign w:val="center"/>
          </w:tcPr>
          <w:p w14:paraId="26998EC6" w14:textId="1FCDFC8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$408,892</w:t>
            </w:r>
          </w:p>
        </w:tc>
        <w:tc>
          <w:tcPr>
            <w:tcW w:w="1620" w:type="dxa"/>
            <w:vAlign w:val="center"/>
          </w:tcPr>
          <w:p w14:paraId="6C07064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$20,035,703</w:t>
            </w:r>
          </w:p>
        </w:tc>
        <w:tc>
          <w:tcPr>
            <w:tcW w:w="1530" w:type="dxa"/>
            <w:vAlign w:val="center"/>
          </w:tcPr>
          <w:p w14:paraId="64882B5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$2,320,056</w:t>
            </w:r>
          </w:p>
        </w:tc>
        <w:tc>
          <w:tcPr>
            <w:tcW w:w="1530" w:type="dxa"/>
            <w:vAlign w:val="center"/>
          </w:tcPr>
          <w:p w14:paraId="56F41501" w14:textId="6F96C84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$17,715,647</w:t>
            </w:r>
          </w:p>
        </w:tc>
        <w:tc>
          <w:tcPr>
            <w:tcW w:w="1620" w:type="dxa"/>
          </w:tcPr>
          <w:p w14:paraId="6F3463D8" w14:textId="4F83EBB3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199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381D4F67" w14:textId="1A130AB9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0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965" w14:textId="088A2E42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2,884</w:t>
            </w:r>
          </w:p>
        </w:tc>
      </w:tr>
      <w:tr w:rsidR="00D01208" w:rsidRPr="000B45C3" w14:paraId="34398341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061AFE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340" w:type="dxa"/>
            <w:vAlign w:val="center"/>
          </w:tcPr>
          <w:p w14:paraId="0EA66CF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Coastal Bend</w:t>
            </w:r>
          </w:p>
        </w:tc>
        <w:tc>
          <w:tcPr>
            <w:tcW w:w="1805" w:type="dxa"/>
            <w:vAlign w:val="center"/>
          </w:tcPr>
          <w:p w14:paraId="21AFFC9B" w14:textId="2AFDD4F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$30,060,931 </w:t>
            </w:r>
          </w:p>
        </w:tc>
        <w:tc>
          <w:tcPr>
            <w:tcW w:w="1360" w:type="dxa"/>
            <w:vAlign w:val="center"/>
          </w:tcPr>
          <w:p w14:paraId="3187BB38" w14:textId="39475EED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$595,145</w:t>
            </w:r>
          </w:p>
        </w:tc>
        <w:tc>
          <w:tcPr>
            <w:tcW w:w="1620" w:type="dxa"/>
            <w:vAlign w:val="center"/>
          </w:tcPr>
          <w:p w14:paraId="3F2611E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$29,162,089</w:t>
            </w:r>
          </w:p>
        </w:tc>
        <w:tc>
          <w:tcPr>
            <w:tcW w:w="1530" w:type="dxa"/>
            <w:vAlign w:val="center"/>
          </w:tcPr>
          <w:p w14:paraId="3289E4D2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$4,319,643</w:t>
            </w:r>
          </w:p>
        </w:tc>
        <w:tc>
          <w:tcPr>
            <w:tcW w:w="1530" w:type="dxa"/>
            <w:vAlign w:val="center"/>
          </w:tcPr>
          <w:p w14:paraId="6F1C2992" w14:textId="1EDD7CD2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$24,842,446</w:t>
            </w:r>
          </w:p>
        </w:tc>
        <w:tc>
          <w:tcPr>
            <w:tcW w:w="1620" w:type="dxa"/>
          </w:tcPr>
          <w:p w14:paraId="1D45DBE1" w14:textId="1032ADA1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1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2F4015FF" w14:textId="2476D1EF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2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99D" w14:textId="6F9E842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3,312</w:t>
            </w:r>
          </w:p>
        </w:tc>
      </w:tr>
      <w:tr w:rsidR="00D01208" w:rsidRPr="000B45C3" w14:paraId="3C28B4C1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D6D1893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340" w:type="dxa"/>
            <w:vAlign w:val="center"/>
          </w:tcPr>
          <w:p w14:paraId="7D548F92" w14:textId="49002D9C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Lower Rio Grande</w:t>
            </w:r>
            <w:r w:rsidR="0014601E">
              <w:rPr>
                <w:rFonts w:cs="Times New Roman"/>
                <w:sz w:val="20"/>
                <w:szCs w:val="20"/>
              </w:rPr>
              <w:t xml:space="preserve"> Valley</w:t>
            </w:r>
          </w:p>
        </w:tc>
        <w:tc>
          <w:tcPr>
            <w:tcW w:w="1805" w:type="dxa"/>
            <w:vAlign w:val="center"/>
          </w:tcPr>
          <w:p w14:paraId="3014E1E1" w14:textId="261C852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$81,486,926 </w:t>
            </w:r>
          </w:p>
        </w:tc>
        <w:tc>
          <w:tcPr>
            <w:tcW w:w="1360" w:type="dxa"/>
            <w:vAlign w:val="center"/>
          </w:tcPr>
          <w:p w14:paraId="6D351F86" w14:textId="369C60B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$1,601,010</w:t>
            </w:r>
          </w:p>
        </w:tc>
        <w:tc>
          <w:tcPr>
            <w:tcW w:w="1620" w:type="dxa"/>
            <w:vAlign w:val="center"/>
          </w:tcPr>
          <w:p w14:paraId="2A073F9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$78,449,466</w:t>
            </w:r>
          </w:p>
        </w:tc>
        <w:tc>
          <w:tcPr>
            <w:tcW w:w="1530" w:type="dxa"/>
            <w:vAlign w:val="center"/>
          </w:tcPr>
          <w:p w14:paraId="731FF4BF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$6,688,803</w:t>
            </w:r>
          </w:p>
        </w:tc>
        <w:tc>
          <w:tcPr>
            <w:tcW w:w="1530" w:type="dxa"/>
            <w:vAlign w:val="center"/>
          </w:tcPr>
          <w:p w14:paraId="2BFD429E" w14:textId="3A40E652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$71,760,663</w:t>
            </w:r>
          </w:p>
        </w:tc>
        <w:tc>
          <w:tcPr>
            <w:tcW w:w="1620" w:type="dxa"/>
          </w:tcPr>
          <w:p w14:paraId="2E78A146" w14:textId="7FAEB6EB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3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67E20152" w14:textId="1D32D17A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4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EE96" w14:textId="5B1C4DD0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10,650</w:t>
            </w:r>
          </w:p>
        </w:tc>
      </w:tr>
      <w:tr w:rsidR="00D01208" w:rsidRPr="000B45C3" w14:paraId="16A97110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00AB15C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340" w:type="dxa"/>
            <w:vAlign w:val="center"/>
          </w:tcPr>
          <w:p w14:paraId="3E700A1A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Cameron</w:t>
            </w:r>
            <w:r>
              <w:rPr>
                <w:rFonts w:cs="Times New Roman"/>
                <w:sz w:val="20"/>
                <w:szCs w:val="20"/>
              </w:rPr>
              <w:t xml:space="preserve"> County</w:t>
            </w:r>
          </w:p>
        </w:tc>
        <w:tc>
          <w:tcPr>
            <w:tcW w:w="1805" w:type="dxa"/>
            <w:vAlign w:val="center"/>
          </w:tcPr>
          <w:p w14:paraId="6B405CDD" w14:textId="70E126F8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$32,448,009 </w:t>
            </w:r>
          </w:p>
        </w:tc>
        <w:tc>
          <w:tcPr>
            <w:tcW w:w="1360" w:type="dxa"/>
            <w:vAlign w:val="center"/>
          </w:tcPr>
          <w:p w14:paraId="2D2838DB" w14:textId="4605F106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$648,960</w:t>
            </w:r>
          </w:p>
        </w:tc>
        <w:tc>
          <w:tcPr>
            <w:tcW w:w="1620" w:type="dxa"/>
            <w:vAlign w:val="center"/>
          </w:tcPr>
          <w:p w14:paraId="7B19F75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$31,799,049</w:t>
            </w:r>
          </w:p>
        </w:tc>
        <w:tc>
          <w:tcPr>
            <w:tcW w:w="1530" w:type="dxa"/>
            <w:vAlign w:val="center"/>
          </w:tcPr>
          <w:p w14:paraId="2E32668D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$2,564,408</w:t>
            </w:r>
          </w:p>
        </w:tc>
        <w:tc>
          <w:tcPr>
            <w:tcW w:w="1530" w:type="dxa"/>
            <w:vAlign w:val="center"/>
          </w:tcPr>
          <w:p w14:paraId="5E94EDA3" w14:textId="47D2CC06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$29,234,641</w:t>
            </w:r>
          </w:p>
        </w:tc>
        <w:tc>
          <w:tcPr>
            <w:tcW w:w="1620" w:type="dxa"/>
          </w:tcPr>
          <w:p w14:paraId="0BBDE3B3" w14:textId="06C25D56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0811412F" w14:textId="78D55245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6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BB4" w14:textId="6FDCE38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3,622</w:t>
            </w:r>
          </w:p>
        </w:tc>
      </w:tr>
      <w:tr w:rsidR="00D01208" w:rsidRPr="000B45C3" w14:paraId="46728FB9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7D633246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340" w:type="dxa"/>
            <w:vAlign w:val="center"/>
          </w:tcPr>
          <w:p w14:paraId="618CA1DC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Texoma</w:t>
            </w:r>
          </w:p>
        </w:tc>
        <w:tc>
          <w:tcPr>
            <w:tcW w:w="1805" w:type="dxa"/>
            <w:vAlign w:val="center"/>
          </w:tcPr>
          <w:p w14:paraId="6B2A6DA1" w14:textId="1F12536F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$8,384,486 </w:t>
            </w:r>
          </w:p>
        </w:tc>
        <w:tc>
          <w:tcPr>
            <w:tcW w:w="1360" w:type="dxa"/>
            <w:vAlign w:val="center"/>
          </w:tcPr>
          <w:p w14:paraId="4201C615" w14:textId="786C8E9D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$167,690</w:t>
            </w:r>
          </w:p>
        </w:tc>
        <w:tc>
          <w:tcPr>
            <w:tcW w:w="1620" w:type="dxa"/>
            <w:vAlign w:val="center"/>
          </w:tcPr>
          <w:p w14:paraId="5918F0B0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$8,216,796</w:t>
            </w:r>
          </w:p>
        </w:tc>
        <w:tc>
          <w:tcPr>
            <w:tcW w:w="1530" w:type="dxa"/>
            <w:vAlign w:val="center"/>
          </w:tcPr>
          <w:p w14:paraId="2CD680B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$789,866</w:t>
            </w:r>
          </w:p>
        </w:tc>
        <w:tc>
          <w:tcPr>
            <w:tcW w:w="1530" w:type="dxa"/>
            <w:vAlign w:val="center"/>
          </w:tcPr>
          <w:p w14:paraId="3C146164" w14:textId="7A5A3671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$7,426,930</w:t>
            </w:r>
          </w:p>
        </w:tc>
        <w:tc>
          <w:tcPr>
            <w:tcW w:w="1620" w:type="dxa"/>
          </w:tcPr>
          <w:p w14:paraId="7E88FF31" w14:textId="49DB59D5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7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19614DCD" w14:textId="07CD061F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8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F59" w14:textId="1B6C00A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1,276</w:t>
            </w:r>
          </w:p>
        </w:tc>
      </w:tr>
      <w:tr w:rsidR="00D01208" w:rsidRPr="000B45C3" w14:paraId="46BCDB38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3400969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340" w:type="dxa"/>
            <w:vAlign w:val="center"/>
          </w:tcPr>
          <w:p w14:paraId="159E8F7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Central Texas</w:t>
            </w:r>
          </w:p>
        </w:tc>
        <w:tc>
          <w:tcPr>
            <w:tcW w:w="1805" w:type="dxa"/>
            <w:vAlign w:val="center"/>
          </w:tcPr>
          <w:p w14:paraId="7EF21221" w14:textId="2D01094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$26,833,314 </w:t>
            </w:r>
          </w:p>
        </w:tc>
        <w:tc>
          <w:tcPr>
            <w:tcW w:w="1360" w:type="dxa"/>
            <w:vAlign w:val="center"/>
          </w:tcPr>
          <w:p w14:paraId="6B0A7F1E" w14:textId="71B9596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$536,666</w:t>
            </w:r>
          </w:p>
        </w:tc>
        <w:tc>
          <w:tcPr>
            <w:tcW w:w="1620" w:type="dxa"/>
            <w:vAlign w:val="center"/>
          </w:tcPr>
          <w:p w14:paraId="0CBB8050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$26,296,648</w:t>
            </w:r>
          </w:p>
        </w:tc>
        <w:tc>
          <w:tcPr>
            <w:tcW w:w="1530" w:type="dxa"/>
            <w:vAlign w:val="center"/>
          </w:tcPr>
          <w:p w14:paraId="10362B72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$3,960,268</w:t>
            </w:r>
          </w:p>
        </w:tc>
        <w:tc>
          <w:tcPr>
            <w:tcW w:w="1530" w:type="dxa"/>
            <w:vAlign w:val="center"/>
          </w:tcPr>
          <w:p w14:paraId="092D789A" w14:textId="1872EBF2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$22,336,380</w:t>
            </w:r>
          </w:p>
        </w:tc>
        <w:tc>
          <w:tcPr>
            <w:tcW w:w="1620" w:type="dxa"/>
          </w:tcPr>
          <w:p w14:paraId="0A307CF5" w14:textId="616D0249" w:rsidR="008862DC" w:rsidRDefault="008862DC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09" w:author="Wilson,Allison P" w:date="2025-10-20T21:06:00Z" w16du:dateUtc="2025-10-21T02:06:00Z">
              <w:r>
                <w:rPr>
                  <w:rFonts w:cs="Times New Roman"/>
                  <w:sz w:val="20"/>
                  <w:szCs w:val="20"/>
                </w:rPr>
                <w:t>$1,750,000</w:t>
              </w:r>
            </w:ins>
          </w:p>
        </w:tc>
        <w:tc>
          <w:tcPr>
            <w:tcW w:w="1620" w:type="dxa"/>
          </w:tcPr>
          <w:p w14:paraId="09A1AA57" w14:textId="352A2B1E" w:rsidR="003815EE" w:rsidRDefault="003815EE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10" w:author="Wilson,Allison P" w:date="2025-10-20T21:12:00Z" w16du:dateUtc="2025-10-21T02:12:00Z">
              <w:r>
                <w:rPr>
                  <w:rFonts w:cs="Times New Roman"/>
                  <w:sz w:val="20"/>
                  <w:szCs w:val="20"/>
                </w:rPr>
                <w:t>$</w:t>
              </w:r>
              <w:r w:rsidR="00F03D8B">
                <w:rPr>
                  <w:rFonts w:cs="Times New Roman"/>
                  <w:sz w:val="20"/>
                  <w:szCs w:val="20"/>
                </w:rPr>
                <w:t>20,586,380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771F" w14:textId="35F4C120" w:rsidR="00256FBE" w:rsidRPr="003515AA" w:rsidRDefault="00063872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ins w:id="211" w:author="Author">
              <w:r w:rsidRPr="00063872">
                <w:rPr>
                  <w:rFonts w:cs="Times New Roman"/>
                  <w:sz w:val="20"/>
                  <w:szCs w:val="20"/>
                </w:rPr>
                <w:t>3,115</w:t>
              </w:r>
            </w:ins>
            <w:del w:id="212" w:author="Author">
              <w:r w:rsidR="00256FBE" w:rsidRPr="003515AA" w:rsidDel="00063872">
                <w:rPr>
                  <w:rFonts w:cs="Times New Roman"/>
                  <w:sz w:val="20"/>
                  <w:szCs w:val="20"/>
                </w:rPr>
                <w:delText>3,380</w:delText>
              </w:r>
            </w:del>
          </w:p>
        </w:tc>
      </w:tr>
      <w:tr w:rsidR="00D01208" w:rsidRPr="000B45C3" w14:paraId="4209ACE0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5632D00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340" w:type="dxa"/>
            <w:vAlign w:val="center"/>
          </w:tcPr>
          <w:p w14:paraId="766390D4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Middle Rio Grande</w:t>
            </w:r>
          </w:p>
        </w:tc>
        <w:tc>
          <w:tcPr>
            <w:tcW w:w="1805" w:type="dxa"/>
            <w:vAlign w:val="center"/>
          </w:tcPr>
          <w:p w14:paraId="64B8119F" w14:textId="328A89F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$11,028,515 </w:t>
            </w:r>
          </w:p>
        </w:tc>
        <w:tc>
          <w:tcPr>
            <w:tcW w:w="1360" w:type="dxa"/>
            <w:vAlign w:val="center"/>
          </w:tcPr>
          <w:p w14:paraId="119E92F7" w14:textId="2DD4FBD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$220,570</w:t>
            </w:r>
          </w:p>
        </w:tc>
        <w:tc>
          <w:tcPr>
            <w:tcW w:w="1620" w:type="dxa"/>
            <w:vAlign w:val="center"/>
          </w:tcPr>
          <w:p w14:paraId="0B78C5DB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$10,807,945</w:t>
            </w:r>
          </w:p>
        </w:tc>
        <w:tc>
          <w:tcPr>
            <w:tcW w:w="1530" w:type="dxa"/>
            <w:vAlign w:val="center"/>
          </w:tcPr>
          <w:p w14:paraId="334B17E9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$1,413,238</w:t>
            </w:r>
          </w:p>
        </w:tc>
        <w:tc>
          <w:tcPr>
            <w:tcW w:w="1530" w:type="dxa"/>
            <w:vAlign w:val="center"/>
          </w:tcPr>
          <w:p w14:paraId="62E105B5" w14:textId="58B9F355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$9,394,707</w:t>
            </w:r>
          </w:p>
        </w:tc>
        <w:tc>
          <w:tcPr>
            <w:tcW w:w="1620" w:type="dxa"/>
          </w:tcPr>
          <w:p w14:paraId="7D2E1A6A" w14:textId="4459F292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13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6EB30E08" w14:textId="37F80EB1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14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5FDE" w14:textId="1C5B1EA3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1,383</w:t>
            </w:r>
          </w:p>
        </w:tc>
      </w:tr>
      <w:tr w:rsidR="00D01208" w:rsidRPr="000B45C3" w14:paraId="50E92941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0839F66E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340" w:type="dxa"/>
            <w:vAlign w:val="center"/>
          </w:tcPr>
          <w:p w14:paraId="32AF8066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Gulf Coast</w:t>
            </w:r>
          </w:p>
        </w:tc>
        <w:tc>
          <w:tcPr>
            <w:tcW w:w="1805" w:type="dxa"/>
            <w:vAlign w:val="center"/>
          </w:tcPr>
          <w:p w14:paraId="11DDA9DD" w14:textId="0EB3BB54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$335,185,139 </w:t>
            </w:r>
          </w:p>
        </w:tc>
        <w:tc>
          <w:tcPr>
            <w:tcW w:w="1360" w:type="dxa"/>
            <w:vAlign w:val="center"/>
          </w:tcPr>
          <w:p w14:paraId="0F8BFB82" w14:textId="709C84EF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$6,556,856</w:t>
            </w:r>
          </w:p>
        </w:tc>
        <w:tc>
          <w:tcPr>
            <w:tcW w:w="1620" w:type="dxa"/>
            <w:vAlign w:val="center"/>
          </w:tcPr>
          <w:p w14:paraId="083C7515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$321,285,832</w:t>
            </w:r>
          </w:p>
        </w:tc>
        <w:tc>
          <w:tcPr>
            <w:tcW w:w="1530" w:type="dxa"/>
            <w:vAlign w:val="center"/>
          </w:tcPr>
          <w:p w14:paraId="12646BB7" w14:textId="777777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$25,137,384</w:t>
            </w:r>
          </w:p>
        </w:tc>
        <w:tc>
          <w:tcPr>
            <w:tcW w:w="1530" w:type="dxa"/>
            <w:vAlign w:val="center"/>
          </w:tcPr>
          <w:p w14:paraId="31851117" w14:textId="3C873E77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$296,148,448</w:t>
            </w:r>
          </w:p>
        </w:tc>
        <w:tc>
          <w:tcPr>
            <w:tcW w:w="1620" w:type="dxa"/>
          </w:tcPr>
          <w:p w14:paraId="5D7A2F92" w14:textId="58126873" w:rsidR="00090D11" w:rsidRDefault="00090D11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15" w:author="Wilson,Allison P" w:date="2025-10-20T21:07:00Z" w16du:dateUtc="2025-10-21T02:07:00Z">
              <w:r>
                <w:rPr>
                  <w:rFonts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620" w:type="dxa"/>
          </w:tcPr>
          <w:p w14:paraId="58606E5D" w14:textId="34F912D9" w:rsidR="001777D2" w:rsidRDefault="001777D2" w:rsidP="00340868">
            <w:pPr>
              <w:jc w:val="center"/>
              <w:rPr>
                <w:rFonts w:cs="Times New Roman"/>
                <w:sz w:val="20"/>
                <w:szCs w:val="20"/>
              </w:rPr>
            </w:pPr>
            <w:ins w:id="216" w:author="Wilson,Allison P" w:date="2025-10-20T21:08:00Z" w16du:dateUtc="2025-10-21T02:08:00Z">
              <w:r>
                <w:rPr>
                  <w:rFonts w:cs="Times New Roman"/>
                  <w:sz w:val="20"/>
                  <w:szCs w:val="20"/>
                </w:rPr>
                <w:t>N/A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F04" w14:textId="700058ED" w:rsidR="00256FBE" w:rsidRPr="003515AA" w:rsidRDefault="00256FBE" w:rsidP="001B0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15AA">
              <w:rPr>
                <w:rFonts w:cs="Times New Roman"/>
                <w:sz w:val="20"/>
                <w:szCs w:val="20"/>
              </w:rPr>
              <w:t>35,547</w:t>
            </w:r>
          </w:p>
        </w:tc>
      </w:tr>
      <w:tr w:rsidR="00D01208" w:rsidRPr="000B45C3" w14:paraId="6C0D1723" w14:textId="77777777" w:rsidTr="008862DC">
        <w:trPr>
          <w:cantSplit/>
          <w:jc w:val="center"/>
        </w:trPr>
        <w:tc>
          <w:tcPr>
            <w:tcW w:w="625" w:type="dxa"/>
            <w:vAlign w:val="center"/>
          </w:tcPr>
          <w:p w14:paraId="1BE0836C" w14:textId="77777777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F1E93CA" w14:textId="19BE4BDD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5" w:type="dxa"/>
            <w:vAlign w:val="center"/>
          </w:tcPr>
          <w:p w14:paraId="23185FC9" w14:textId="76201189" w:rsidR="00256FBE" w:rsidRPr="00B82CB5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3575">
              <w:rPr>
                <w:b/>
                <w:color w:val="000000"/>
                <w:sz w:val="20"/>
                <w:szCs w:val="20"/>
              </w:rPr>
              <w:t xml:space="preserve">$1,346,382,679 </w:t>
            </w:r>
          </w:p>
        </w:tc>
        <w:tc>
          <w:tcPr>
            <w:tcW w:w="1360" w:type="dxa"/>
            <w:vAlign w:val="center"/>
          </w:tcPr>
          <w:p w14:paraId="459AD2B8" w14:textId="31120B9B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$26,383,251</w:t>
            </w:r>
          </w:p>
        </w:tc>
        <w:tc>
          <w:tcPr>
            <w:tcW w:w="1620" w:type="dxa"/>
            <w:vAlign w:val="center"/>
          </w:tcPr>
          <w:p w14:paraId="5F92AAB1" w14:textId="77777777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$1,292,779,302</w:t>
            </w:r>
          </w:p>
        </w:tc>
        <w:tc>
          <w:tcPr>
            <w:tcW w:w="1530" w:type="dxa"/>
            <w:vAlign w:val="center"/>
          </w:tcPr>
          <w:p w14:paraId="18AB3DF1" w14:textId="77777777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$129,401,161</w:t>
            </w:r>
          </w:p>
        </w:tc>
        <w:tc>
          <w:tcPr>
            <w:tcW w:w="1530" w:type="dxa"/>
            <w:vAlign w:val="center"/>
          </w:tcPr>
          <w:p w14:paraId="7C7400C4" w14:textId="09BC95B1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515AA">
              <w:rPr>
                <w:rFonts w:cs="Times New Roman"/>
                <w:b/>
                <w:bCs/>
                <w:sz w:val="20"/>
                <w:szCs w:val="20"/>
              </w:rPr>
              <w:t>$1,163,378,141</w:t>
            </w:r>
          </w:p>
        </w:tc>
        <w:tc>
          <w:tcPr>
            <w:tcW w:w="1620" w:type="dxa"/>
          </w:tcPr>
          <w:p w14:paraId="4497D5FE" w14:textId="509851C6" w:rsidR="006D7513" w:rsidRDefault="006D7513" w:rsidP="00340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217" w:author="Wilson,Allison P" w:date="2025-10-20T21:14:00Z" w16du:dateUtc="2025-10-21T02:14:00Z">
              <w:r>
                <w:rPr>
                  <w:rFonts w:cs="Times New Roman"/>
                  <w:b/>
                  <w:bCs/>
                  <w:sz w:val="20"/>
                  <w:szCs w:val="20"/>
                </w:rPr>
                <w:t>$10,100,000</w:t>
              </w:r>
            </w:ins>
          </w:p>
        </w:tc>
        <w:tc>
          <w:tcPr>
            <w:tcW w:w="1620" w:type="dxa"/>
          </w:tcPr>
          <w:p w14:paraId="33AC9A22" w14:textId="6F206ECF" w:rsidR="003E1E4A" w:rsidRDefault="003E1E4A" w:rsidP="0034086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ins w:id="218" w:author="Wilson,Allison P" w:date="2025-10-20T21:13:00Z" w16du:dateUtc="2025-10-21T02:13:00Z">
              <w:r>
                <w:rPr>
                  <w:rFonts w:cs="Times New Roman"/>
                  <w:b/>
                  <w:bCs/>
                  <w:sz w:val="20"/>
                  <w:szCs w:val="20"/>
                </w:rPr>
                <w:t>$1,153</w:t>
              </w:r>
            </w:ins>
            <w:ins w:id="219" w:author="Wilson,Allison P" w:date="2025-10-20T21:14:00Z" w16du:dateUtc="2025-10-21T02:14:00Z">
              <w:r>
                <w:rPr>
                  <w:rFonts w:cs="Times New Roman"/>
                  <w:b/>
                  <w:bCs/>
                  <w:sz w:val="20"/>
                  <w:szCs w:val="20"/>
                </w:rPr>
                <w:t>,</w:t>
              </w:r>
            </w:ins>
            <w:ins w:id="220" w:author="Wilson,Allison P" w:date="2025-10-20T21:13:00Z" w16du:dateUtc="2025-10-21T02:13:00Z">
              <w:r>
                <w:rPr>
                  <w:rFonts w:cs="Times New Roman"/>
                  <w:b/>
                  <w:bCs/>
                  <w:sz w:val="20"/>
                  <w:szCs w:val="20"/>
                </w:rPr>
                <w:t>278,141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697" w14:textId="0976F549" w:rsidR="00FB7078" w:rsidRPr="00FB7078" w:rsidRDefault="00FB7078" w:rsidP="00FB7078">
            <w:pPr>
              <w:jc w:val="center"/>
              <w:rPr>
                <w:ins w:id="221" w:author="Author"/>
                <w:rFonts w:cs="Times New Roman"/>
                <w:b/>
                <w:bCs/>
                <w:sz w:val="20"/>
                <w:szCs w:val="20"/>
              </w:rPr>
            </w:pPr>
            <w:ins w:id="222" w:author="Author">
              <w:r w:rsidRPr="00FB7078">
                <w:rPr>
                  <w:rFonts w:cs="Times New Roman"/>
                  <w:b/>
                  <w:bCs/>
                  <w:sz w:val="20"/>
                  <w:szCs w:val="20"/>
                </w:rPr>
                <w:t>153,467</w:t>
              </w:r>
            </w:ins>
          </w:p>
          <w:p w14:paraId="2587F6A0" w14:textId="57DB807D" w:rsidR="00256FBE" w:rsidRPr="003515AA" w:rsidRDefault="00256FBE" w:rsidP="001B001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del w:id="223" w:author="Author">
              <w:r w:rsidRPr="003515AA" w:rsidDel="00FB7078">
                <w:rPr>
                  <w:rFonts w:cs="Times New Roman"/>
                  <w:b/>
                  <w:bCs/>
                  <w:sz w:val="20"/>
                  <w:szCs w:val="20"/>
                </w:rPr>
                <w:delText>155,116</w:delText>
              </w:r>
            </w:del>
          </w:p>
        </w:tc>
      </w:tr>
    </w:tbl>
    <w:p w14:paraId="4D3D90B3" w14:textId="55B809F5" w:rsidR="006A78EC" w:rsidRPr="005C1F88" w:rsidDel="00425174" w:rsidRDefault="006A78EC" w:rsidP="006A78EC">
      <w:pPr>
        <w:pStyle w:val="NoSpacing"/>
        <w:rPr>
          <w:del w:id="224" w:author="Reddic,Chelsea" w:date="2025-10-24T09:23:00Z" w16du:dateUtc="2025-10-24T14:23:00Z"/>
          <w:rFonts w:cs="Times New Roman"/>
          <w:sz w:val="24"/>
          <w:szCs w:val="24"/>
        </w:rPr>
      </w:pPr>
    </w:p>
    <w:p w14:paraId="75A64CCD" w14:textId="460313EF" w:rsidR="00C52C8B" w:rsidRDefault="00256FBE" w:rsidP="001B19E1">
      <w:pPr>
        <w:pStyle w:val="NoSpacing"/>
        <w:tabs>
          <w:tab w:val="left" w:pos="3420"/>
        </w:tabs>
        <w:ind w:left="3420" w:hanging="1620"/>
        <w:rPr>
          <w:ins w:id="225" w:author="Author"/>
          <w:rFonts w:cs="Times New Roman"/>
          <w:sz w:val="20"/>
          <w:szCs w:val="20"/>
        </w:rPr>
      </w:pPr>
      <w:r w:rsidRPr="005C1F88">
        <w:rPr>
          <w:rFonts w:cs="Times New Roman"/>
          <w:sz w:val="24"/>
          <w:szCs w:val="24"/>
          <w:vertAlign w:val="superscript"/>
        </w:rPr>
        <w:t>1</w:t>
      </w:r>
      <w:r w:rsidR="006A78EC" w:rsidRPr="005C1F88">
        <w:rPr>
          <w:rFonts w:cs="Times New Roman"/>
          <w:sz w:val="24"/>
          <w:szCs w:val="24"/>
        </w:rPr>
        <w:t>All amounts have been rounded to the nearest dollar, which may affect some totals.</w:t>
      </w:r>
    </w:p>
    <w:p w14:paraId="094473D0" w14:textId="77777777" w:rsidR="00610B1D" w:rsidRDefault="00610B1D" w:rsidP="001B19E1">
      <w:pPr>
        <w:jc w:val="center"/>
        <w:rPr>
          <w:rFonts w:cs="Times New Roman"/>
          <w:b/>
          <w:bCs/>
          <w:sz w:val="24"/>
          <w:szCs w:val="24"/>
        </w:rPr>
      </w:pPr>
    </w:p>
    <w:p w14:paraId="0D037EA0" w14:textId="77777777" w:rsidR="001B19E1" w:rsidRPr="001B19E1" w:rsidRDefault="001B19E1" w:rsidP="001B19E1">
      <w:pPr>
        <w:rPr>
          <w:rFonts w:cs="Times New Roman"/>
          <w:sz w:val="24"/>
          <w:szCs w:val="24"/>
        </w:rPr>
      </w:pPr>
    </w:p>
    <w:p w14:paraId="35170192" w14:textId="4EA40080" w:rsidR="001B19E1" w:rsidRPr="001B19E1" w:rsidRDefault="001B19E1" w:rsidP="001B19E1">
      <w:pPr>
        <w:tabs>
          <w:tab w:val="left" w:pos="390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sectPr w:rsidR="001B19E1" w:rsidRPr="001B19E1" w:rsidSect="003515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360" w:right="432" w:bottom="432" w:left="432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5AF8" w14:textId="77777777" w:rsidR="00BC65AC" w:rsidRDefault="00BC65AC" w:rsidP="00B11D2C">
      <w:pPr>
        <w:spacing w:after="0" w:line="240" w:lineRule="auto"/>
      </w:pPr>
      <w:r>
        <w:separator/>
      </w:r>
    </w:p>
  </w:endnote>
  <w:endnote w:type="continuationSeparator" w:id="0">
    <w:p w14:paraId="5564FBDD" w14:textId="77777777" w:rsidR="00BC65AC" w:rsidRDefault="00BC65AC" w:rsidP="00B11D2C">
      <w:pPr>
        <w:spacing w:after="0" w:line="240" w:lineRule="auto"/>
      </w:pPr>
      <w:r>
        <w:continuationSeparator/>
      </w:r>
    </w:p>
  </w:endnote>
  <w:endnote w:type="continuationNotice" w:id="1">
    <w:p w14:paraId="2FECDD1A" w14:textId="77777777" w:rsidR="00BC65AC" w:rsidRDefault="00BC6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D943" w14:textId="77777777" w:rsidR="001B19E1" w:rsidRDefault="001B1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2B80" w14:textId="0AF05860" w:rsidR="00F93CBF" w:rsidRPr="00A1788E" w:rsidRDefault="002B5ACB">
    <w:pPr>
      <w:pStyle w:val="Footer"/>
      <w:rPr>
        <w:rFonts w:cs="Times New Roman"/>
        <w:sz w:val="24"/>
        <w:szCs w:val="24"/>
      </w:rPr>
    </w:pPr>
    <w:r w:rsidRPr="00A1788E">
      <w:rPr>
        <w:rFonts w:cs="Times New Roman"/>
        <w:sz w:val="24"/>
        <w:szCs w:val="24"/>
      </w:rPr>
      <w:t>WD Letter 09-24</w:t>
    </w:r>
    <w:r w:rsidR="004673B0">
      <w:rPr>
        <w:rFonts w:cs="Times New Roman"/>
        <w:sz w:val="24"/>
        <w:szCs w:val="24"/>
      </w:rPr>
      <w:t xml:space="preserve">, </w:t>
    </w:r>
    <w:r w:rsidR="003C2714">
      <w:rPr>
        <w:rFonts w:cs="Times New Roman"/>
        <w:sz w:val="24"/>
        <w:szCs w:val="24"/>
      </w:rPr>
      <w:t xml:space="preserve">Change </w:t>
    </w:r>
    <w:r w:rsidR="000F3973">
      <w:rPr>
        <w:rFonts w:cs="Times New Roman"/>
        <w:sz w:val="24"/>
        <w:szCs w:val="24"/>
      </w:rPr>
      <w:t>3</w:t>
    </w:r>
    <w:r w:rsidR="00562C01" w:rsidRPr="00A1788E">
      <w:rPr>
        <w:rFonts w:cs="Times New Roman"/>
        <w:sz w:val="24"/>
        <w:szCs w:val="24"/>
      </w:rPr>
      <w:t>, Attachment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9002" w14:textId="77777777" w:rsidR="001B19E1" w:rsidRDefault="001B1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44DF" w14:textId="77777777" w:rsidR="00BC65AC" w:rsidRDefault="00BC65AC" w:rsidP="00B11D2C">
      <w:pPr>
        <w:spacing w:after="0" w:line="240" w:lineRule="auto"/>
      </w:pPr>
      <w:r>
        <w:separator/>
      </w:r>
    </w:p>
  </w:footnote>
  <w:footnote w:type="continuationSeparator" w:id="0">
    <w:p w14:paraId="706DD1F6" w14:textId="77777777" w:rsidR="00BC65AC" w:rsidRDefault="00BC65AC" w:rsidP="00B11D2C">
      <w:pPr>
        <w:spacing w:after="0" w:line="240" w:lineRule="auto"/>
      </w:pPr>
      <w:r>
        <w:continuationSeparator/>
      </w:r>
    </w:p>
  </w:footnote>
  <w:footnote w:type="continuationNotice" w:id="1">
    <w:p w14:paraId="2C7FCA2F" w14:textId="77777777" w:rsidR="00BC65AC" w:rsidRDefault="00BC6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5BA7" w14:textId="77777777" w:rsidR="001B19E1" w:rsidRDefault="001B1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88E9" w14:textId="3E69F157" w:rsidR="00B11D2C" w:rsidRPr="00A1788E" w:rsidRDefault="00B11D2C" w:rsidP="00A1788E">
    <w:pPr>
      <w:pStyle w:val="Heading1"/>
      <w:jc w:val="center"/>
      <w:rPr>
        <w:rFonts w:ascii="Times New Roman" w:hAnsi="Times New Roman" w:cs="Times New Roman"/>
        <w:b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FD07" w14:textId="77777777" w:rsidR="001B19E1" w:rsidRDefault="001B19E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ddic,Chelsea">
    <w15:presenceInfo w15:providerId="AD" w15:userId="S::chelsea.reddic@twc.texas.gov::60699548-9218-4a80-9611-c3f6ad40f29f"/>
  </w15:person>
  <w15:person w15:author="Miller,Reagan">
    <w15:presenceInfo w15:providerId="AD" w15:userId="S::reagan.miller2@twc.texas.gov::43f122ae-a408-4b74-b980-d90fb7fb84ce"/>
  </w15:person>
  <w15:person w15:author="Arwood,Catherine">
    <w15:presenceInfo w15:providerId="AD" w15:userId="S::catherine.arwood@twc.texas.gov::2dd45a9e-f60d-4193-b705-d61384d0b572"/>
  </w15:person>
  <w15:person w15:author="Wilson,Allison P">
    <w15:presenceInfo w15:providerId="AD" w15:userId="S::allison.wilson@twc.texas.gov::7379bdf1-9c35-45f5-8dd9-5f4d7b5dc5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2A3823"/>
    <w:rsid w:val="00000A2B"/>
    <w:rsid w:val="000031EF"/>
    <w:rsid w:val="00007C5A"/>
    <w:rsid w:val="00010BC6"/>
    <w:rsid w:val="00012026"/>
    <w:rsid w:val="00017654"/>
    <w:rsid w:val="00025F0F"/>
    <w:rsid w:val="00030DC1"/>
    <w:rsid w:val="0003154E"/>
    <w:rsid w:val="00033459"/>
    <w:rsid w:val="000354C6"/>
    <w:rsid w:val="00043745"/>
    <w:rsid w:val="00047AA5"/>
    <w:rsid w:val="000532CF"/>
    <w:rsid w:val="00061DBF"/>
    <w:rsid w:val="00062802"/>
    <w:rsid w:val="00063872"/>
    <w:rsid w:val="000707E1"/>
    <w:rsid w:val="0007099F"/>
    <w:rsid w:val="00076D66"/>
    <w:rsid w:val="00076FEA"/>
    <w:rsid w:val="00080AA3"/>
    <w:rsid w:val="00084200"/>
    <w:rsid w:val="0008520F"/>
    <w:rsid w:val="0008745B"/>
    <w:rsid w:val="00090D11"/>
    <w:rsid w:val="000929BD"/>
    <w:rsid w:val="000935D5"/>
    <w:rsid w:val="000965AC"/>
    <w:rsid w:val="000A29F3"/>
    <w:rsid w:val="000A2F7E"/>
    <w:rsid w:val="000A7CC9"/>
    <w:rsid w:val="000B1F87"/>
    <w:rsid w:val="000B2F45"/>
    <w:rsid w:val="000B45C3"/>
    <w:rsid w:val="000B6879"/>
    <w:rsid w:val="000C0BE4"/>
    <w:rsid w:val="000C3CB9"/>
    <w:rsid w:val="000D012F"/>
    <w:rsid w:val="000D0B8C"/>
    <w:rsid w:val="000D62EE"/>
    <w:rsid w:val="000E784E"/>
    <w:rsid w:val="000F09F5"/>
    <w:rsid w:val="000F0A45"/>
    <w:rsid w:val="000F2723"/>
    <w:rsid w:val="000F3973"/>
    <w:rsid w:val="000F3AB5"/>
    <w:rsid w:val="000F4006"/>
    <w:rsid w:val="000F569B"/>
    <w:rsid w:val="000F6CB9"/>
    <w:rsid w:val="000F708C"/>
    <w:rsid w:val="00102B12"/>
    <w:rsid w:val="00103FC1"/>
    <w:rsid w:val="00104A99"/>
    <w:rsid w:val="0011580B"/>
    <w:rsid w:val="00116EB2"/>
    <w:rsid w:val="00120409"/>
    <w:rsid w:val="00124D40"/>
    <w:rsid w:val="0012533D"/>
    <w:rsid w:val="00126B7A"/>
    <w:rsid w:val="00134835"/>
    <w:rsid w:val="00141FE3"/>
    <w:rsid w:val="0014601E"/>
    <w:rsid w:val="0014759B"/>
    <w:rsid w:val="00152F6C"/>
    <w:rsid w:val="00155865"/>
    <w:rsid w:val="00156711"/>
    <w:rsid w:val="00156CD9"/>
    <w:rsid w:val="00156CF8"/>
    <w:rsid w:val="00157484"/>
    <w:rsid w:val="00157759"/>
    <w:rsid w:val="00160367"/>
    <w:rsid w:val="00160E86"/>
    <w:rsid w:val="00163F02"/>
    <w:rsid w:val="001656C5"/>
    <w:rsid w:val="00167E32"/>
    <w:rsid w:val="00172711"/>
    <w:rsid w:val="0017720B"/>
    <w:rsid w:val="001777D2"/>
    <w:rsid w:val="00177EFA"/>
    <w:rsid w:val="00184667"/>
    <w:rsid w:val="00185BFB"/>
    <w:rsid w:val="001867F1"/>
    <w:rsid w:val="0019002A"/>
    <w:rsid w:val="00191882"/>
    <w:rsid w:val="001954FE"/>
    <w:rsid w:val="00195A8A"/>
    <w:rsid w:val="00196530"/>
    <w:rsid w:val="00196568"/>
    <w:rsid w:val="001972EB"/>
    <w:rsid w:val="0019732B"/>
    <w:rsid w:val="001977CE"/>
    <w:rsid w:val="001A29D0"/>
    <w:rsid w:val="001A379C"/>
    <w:rsid w:val="001B001B"/>
    <w:rsid w:val="001B0A87"/>
    <w:rsid w:val="001B0FF3"/>
    <w:rsid w:val="001B19E1"/>
    <w:rsid w:val="001B54DD"/>
    <w:rsid w:val="001B5DFC"/>
    <w:rsid w:val="001C0351"/>
    <w:rsid w:val="001C364A"/>
    <w:rsid w:val="001C70EB"/>
    <w:rsid w:val="001C7416"/>
    <w:rsid w:val="001D268A"/>
    <w:rsid w:val="001D3167"/>
    <w:rsid w:val="001D341C"/>
    <w:rsid w:val="001D694B"/>
    <w:rsid w:val="001D695A"/>
    <w:rsid w:val="001E0B41"/>
    <w:rsid w:val="001E0C11"/>
    <w:rsid w:val="001E6932"/>
    <w:rsid w:val="001E6E68"/>
    <w:rsid w:val="001F4A6B"/>
    <w:rsid w:val="00200090"/>
    <w:rsid w:val="00201128"/>
    <w:rsid w:val="002031A3"/>
    <w:rsid w:val="0020596C"/>
    <w:rsid w:val="00214AD3"/>
    <w:rsid w:val="002164D6"/>
    <w:rsid w:val="00226DEC"/>
    <w:rsid w:val="00232176"/>
    <w:rsid w:val="002326CD"/>
    <w:rsid w:val="0023460B"/>
    <w:rsid w:val="002355BA"/>
    <w:rsid w:val="00245501"/>
    <w:rsid w:val="00245ACD"/>
    <w:rsid w:val="002466DC"/>
    <w:rsid w:val="0024765B"/>
    <w:rsid w:val="00250C85"/>
    <w:rsid w:val="002517AE"/>
    <w:rsid w:val="0025460B"/>
    <w:rsid w:val="00255DF1"/>
    <w:rsid w:val="002562F4"/>
    <w:rsid w:val="00256FBE"/>
    <w:rsid w:val="00264461"/>
    <w:rsid w:val="00266272"/>
    <w:rsid w:val="00274733"/>
    <w:rsid w:val="00275666"/>
    <w:rsid w:val="0027642B"/>
    <w:rsid w:val="00281B32"/>
    <w:rsid w:val="00281CB3"/>
    <w:rsid w:val="002823F2"/>
    <w:rsid w:val="00283326"/>
    <w:rsid w:val="00283B0C"/>
    <w:rsid w:val="00284684"/>
    <w:rsid w:val="00285E21"/>
    <w:rsid w:val="00287C44"/>
    <w:rsid w:val="00290C67"/>
    <w:rsid w:val="00292561"/>
    <w:rsid w:val="00293159"/>
    <w:rsid w:val="002960BF"/>
    <w:rsid w:val="002964D1"/>
    <w:rsid w:val="002A072A"/>
    <w:rsid w:val="002A13FB"/>
    <w:rsid w:val="002A1A19"/>
    <w:rsid w:val="002A4641"/>
    <w:rsid w:val="002B4ACF"/>
    <w:rsid w:val="002B5ACB"/>
    <w:rsid w:val="002D230B"/>
    <w:rsid w:val="002D29A9"/>
    <w:rsid w:val="002D2E02"/>
    <w:rsid w:val="002D6F59"/>
    <w:rsid w:val="002D7A49"/>
    <w:rsid w:val="002D7D38"/>
    <w:rsid w:val="002D7FB5"/>
    <w:rsid w:val="002E0CF8"/>
    <w:rsid w:val="002E1D86"/>
    <w:rsid w:val="002E2012"/>
    <w:rsid w:val="002E5C12"/>
    <w:rsid w:val="002E642A"/>
    <w:rsid w:val="002E7DCC"/>
    <w:rsid w:val="002F0C73"/>
    <w:rsid w:val="002F27FB"/>
    <w:rsid w:val="002F314D"/>
    <w:rsid w:val="00301CB7"/>
    <w:rsid w:val="0030367B"/>
    <w:rsid w:val="00306220"/>
    <w:rsid w:val="0031055C"/>
    <w:rsid w:val="00314C2A"/>
    <w:rsid w:val="00321CEA"/>
    <w:rsid w:val="00324888"/>
    <w:rsid w:val="00333EFA"/>
    <w:rsid w:val="00337BBD"/>
    <w:rsid w:val="00340868"/>
    <w:rsid w:val="00343508"/>
    <w:rsid w:val="00343EDF"/>
    <w:rsid w:val="00350431"/>
    <w:rsid w:val="003515AA"/>
    <w:rsid w:val="0035182F"/>
    <w:rsid w:val="00356B07"/>
    <w:rsid w:val="00372DBB"/>
    <w:rsid w:val="00372EC4"/>
    <w:rsid w:val="00374637"/>
    <w:rsid w:val="00380492"/>
    <w:rsid w:val="00380D76"/>
    <w:rsid w:val="003815EE"/>
    <w:rsid w:val="00382188"/>
    <w:rsid w:val="00382986"/>
    <w:rsid w:val="00385503"/>
    <w:rsid w:val="0038554D"/>
    <w:rsid w:val="0038634D"/>
    <w:rsid w:val="00387FDA"/>
    <w:rsid w:val="00391350"/>
    <w:rsid w:val="00392918"/>
    <w:rsid w:val="00393EDA"/>
    <w:rsid w:val="0039629D"/>
    <w:rsid w:val="003974CB"/>
    <w:rsid w:val="003976A5"/>
    <w:rsid w:val="00397C90"/>
    <w:rsid w:val="00397F19"/>
    <w:rsid w:val="003A34EC"/>
    <w:rsid w:val="003A6164"/>
    <w:rsid w:val="003B09AD"/>
    <w:rsid w:val="003B1083"/>
    <w:rsid w:val="003B2F1C"/>
    <w:rsid w:val="003B3F8D"/>
    <w:rsid w:val="003B4DA9"/>
    <w:rsid w:val="003C24D3"/>
    <w:rsid w:val="003C2714"/>
    <w:rsid w:val="003C335D"/>
    <w:rsid w:val="003C4F00"/>
    <w:rsid w:val="003C55DC"/>
    <w:rsid w:val="003C69C7"/>
    <w:rsid w:val="003C6B80"/>
    <w:rsid w:val="003C76B1"/>
    <w:rsid w:val="003D244D"/>
    <w:rsid w:val="003D4D26"/>
    <w:rsid w:val="003D63DA"/>
    <w:rsid w:val="003E1E4A"/>
    <w:rsid w:val="003E5047"/>
    <w:rsid w:val="003F1D5E"/>
    <w:rsid w:val="003F20C3"/>
    <w:rsid w:val="003F37F4"/>
    <w:rsid w:val="003F3B8E"/>
    <w:rsid w:val="003F6B04"/>
    <w:rsid w:val="003F7614"/>
    <w:rsid w:val="004013DA"/>
    <w:rsid w:val="0040149B"/>
    <w:rsid w:val="00401A86"/>
    <w:rsid w:val="004039D2"/>
    <w:rsid w:val="00416ECF"/>
    <w:rsid w:val="004178E0"/>
    <w:rsid w:val="00425174"/>
    <w:rsid w:val="00427D6B"/>
    <w:rsid w:val="00427E7B"/>
    <w:rsid w:val="004302EE"/>
    <w:rsid w:val="00434A97"/>
    <w:rsid w:val="00434C91"/>
    <w:rsid w:val="0044182D"/>
    <w:rsid w:val="00445E1B"/>
    <w:rsid w:val="00447E51"/>
    <w:rsid w:val="0045195F"/>
    <w:rsid w:val="00454D3F"/>
    <w:rsid w:val="004579EC"/>
    <w:rsid w:val="004606A5"/>
    <w:rsid w:val="00464FD7"/>
    <w:rsid w:val="00465077"/>
    <w:rsid w:val="004673B0"/>
    <w:rsid w:val="00477F24"/>
    <w:rsid w:val="00480055"/>
    <w:rsid w:val="004819EA"/>
    <w:rsid w:val="00485E11"/>
    <w:rsid w:val="00487050"/>
    <w:rsid w:val="00493769"/>
    <w:rsid w:val="00494E71"/>
    <w:rsid w:val="004966FA"/>
    <w:rsid w:val="00496B32"/>
    <w:rsid w:val="004972D8"/>
    <w:rsid w:val="004A0F85"/>
    <w:rsid w:val="004A1261"/>
    <w:rsid w:val="004A59DF"/>
    <w:rsid w:val="004B1099"/>
    <w:rsid w:val="004B1146"/>
    <w:rsid w:val="004B6126"/>
    <w:rsid w:val="004B689D"/>
    <w:rsid w:val="004B7D33"/>
    <w:rsid w:val="004C0CBD"/>
    <w:rsid w:val="004C2492"/>
    <w:rsid w:val="004C2BF2"/>
    <w:rsid w:val="004C666E"/>
    <w:rsid w:val="004D4445"/>
    <w:rsid w:val="004D522C"/>
    <w:rsid w:val="004D6274"/>
    <w:rsid w:val="004E0D58"/>
    <w:rsid w:val="004E19C4"/>
    <w:rsid w:val="004E2D8B"/>
    <w:rsid w:val="004E63CD"/>
    <w:rsid w:val="004F0993"/>
    <w:rsid w:val="004F14B5"/>
    <w:rsid w:val="004F5306"/>
    <w:rsid w:val="004F53C2"/>
    <w:rsid w:val="004F576C"/>
    <w:rsid w:val="004F5E22"/>
    <w:rsid w:val="00500455"/>
    <w:rsid w:val="005049D1"/>
    <w:rsid w:val="0050553A"/>
    <w:rsid w:val="00505834"/>
    <w:rsid w:val="00506C2A"/>
    <w:rsid w:val="00512DC2"/>
    <w:rsid w:val="00517CA9"/>
    <w:rsid w:val="00521BC6"/>
    <w:rsid w:val="00523701"/>
    <w:rsid w:val="00524BB0"/>
    <w:rsid w:val="00524D1D"/>
    <w:rsid w:val="00533320"/>
    <w:rsid w:val="00540F5E"/>
    <w:rsid w:val="00542367"/>
    <w:rsid w:val="0054268A"/>
    <w:rsid w:val="00542DF9"/>
    <w:rsid w:val="00547C9F"/>
    <w:rsid w:val="00550BB2"/>
    <w:rsid w:val="005525E0"/>
    <w:rsid w:val="00553D3E"/>
    <w:rsid w:val="00554FDC"/>
    <w:rsid w:val="00562C01"/>
    <w:rsid w:val="005657AA"/>
    <w:rsid w:val="005670EC"/>
    <w:rsid w:val="00570133"/>
    <w:rsid w:val="00570CA3"/>
    <w:rsid w:val="005727C8"/>
    <w:rsid w:val="005731A4"/>
    <w:rsid w:val="005802B9"/>
    <w:rsid w:val="00580AE4"/>
    <w:rsid w:val="00580E63"/>
    <w:rsid w:val="00585BD9"/>
    <w:rsid w:val="00590B22"/>
    <w:rsid w:val="00595F59"/>
    <w:rsid w:val="00596790"/>
    <w:rsid w:val="005A1983"/>
    <w:rsid w:val="005A2401"/>
    <w:rsid w:val="005A3777"/>
    <w:rsid w:val="005A48AA"/>
    <w:rsid w:val="005A5975"/>
    <w:rsid w:val="005A5FBC"/>
    <w:rsid w:val="005A5FC4"/>
    <w:rsid w:val="005B0BA2"/>
    <w:rsid w:val="005B111B"/>
    <w:rsid w:val="005B46B7"/>
    <w:rsid w:val="005B4766"/>
    <w:rsid w:val="005B4CD9"/>
    <w:rsid w:val="005B6B05"/>
    <w:rsid w:val="005C16BC"/>
    <w:rsid w:val="005C1845"/>
    <w:rsid w:val="005C1F88"/>
    <w:rsid w:val="005C3541"/>
    <w:rsid w:val="005C3EA6"/>
    <w:rsid w:val="005C6CA1"/>
    <w:rsid w:val="005D1E77"/>
    <w:rsid w:val="005E309B"/>
    <w:rsid w:val="005E7856"/>
    <w:rsid w:val="005F2652"/>
    <w:rsid w:val="005F4F88"/>
    <w:rsid w:val="005F5B68"/>
    <w:rsid w:val="005F7B17"/>
    <w:rsid w:val="0060348C"/>
    <w:rsid w:val="006036CE"/>
    <w:rsid w:val="00610B1D"/>
    <w:rsid w:val="006129DD"/>
    <w:rsid w:val="006161A7"/>
    <w:rsid w:val="00617ED4"/>
    <w:rsid w:val="00620653"/>
    <w:rsid w:val="00623192"/>
    <w:rsid w:val="00626207"/>
    <w:rsid w:val="00631474"/>
    <w:rsid w:val="00632828"/>
    <w:rsid w:val="006400C0"/>
    <w:rsid w:val="00641831"/>
    <w:rsid w:val="006430CB"/>
    <w:rsid w:val="00643277"/>
    <w:rsid w:val="006461D8"/>
    <w:rsid w:val="006473F3"/>
    <w:rsid w:val="00647F6F"/>
    <w:rsid w:val="00650311"/>
    <w:rsid w:val="00651F42"/>
    <w:rsid w:val="00662D39"/>
    <w:rsid w:val="0066437A"/>
    <w:rsid w:val="00664E1C"/>
    <w:rsid w:val="00664EBB"/>
    <w:rsid w:val="00665D57"/>
    <w:rsid w:val="00676A9A"/>
    <w:rsid w:val="00680C9E"/>
    <w:rsid w:val="0068156F"/>
    <w:rsid w:val="0069090C"/>
    <w:rsid w:val="0069573F"/>
    <w:rsid w:val="006A2027"/>
    <w:rsid w:val="006A233F"/>
    <w:rsid w:val="006A2963"/>
    <w:rsid w:val="006A2DB0"/>
    <w:rsid w:val="006A36C6"/>
    <w:rsid w:val="006A491F"/>
    <w:rsid w:val="006A5228"/>
    <w:rsid w:val="006A658F"/>
    <w:rsid w:val="006A6747"/>
    <w:rsid w:val="006A6C39"/>
    <w:rsid w:val="006A78EC"/>
    <w:rsid w:val="006A7A56"/>
    <w:rsid w:val="006B129D"/>
    <w:rsid w:val="006B3EDD"/>
    <w:rsid w:val="006B461C"/>
    <w:rsid w:val="006B5355"/>
    <w:rsid w:val="006C06C5"/>
    <w:rsid w:val="006C1A50"/>
    <w:rsid w:val="006C2977"/>
    <w:rsid w:val="006C7A22"/>
    <w:rsid w:val="006D3FB0"/>
    <w:rsid w:val="006D7513"/>
    <w:rsid w:val="006E0376"/>
    <w:rsid w:val="006E4D76"/>
    <w:rsid w:val="006E55AF"/>
    <w:rsid w:val="006E7DC1"/>
    <w:rsid w:val="006F0251"/>
    <w:rsid w:val="006F02AC"/>
    <w:rsid w:val="006F1D6A"/>
    <w:rsid w:val="006F21FE"/>
    <w:rsid w:val="006F472F"/>
    <w:rsid w:val="006F5684"/>
    <w:rsid w:val="006F5B60"/>
    <w:rsid w:val="007001EC"/>
    <w:rsid w:val="007004FC"/>
    <w:rsid w:val="00705640"/>
    <w:rsid w:val="007078C5"/>
    <w:rsid w:val="0071240C"/>
    <w:rsid w:val="007144E0"/>
    <w:rsid w:val="00714BC3"/>
    <w:rsid w:val="00715614"/>
    <w:rsid w:val="00716E60"/>
    <w:rsid w:val="00716FFD"/>
    <w:rsid w:val="0071733E"/>
    <w:rsid w:val="00722F9F"/>
    <w:rsid w:val="00724982"/>
    <w:rsid w:val="00734336"/>
    <w:rsid w:val="007345A4"/>
    <w:rsid w:val="007366D9"/>
    <w:rsid w:val="00737A91"/>
    <w:rsid w:val="0074040E"/>
    <w:rsid w:val="00742D7A"/>
    <w:rsid w:val="00750666"/>
    <w:rsid w:val="00755C94"/>
    <w:rsid w:val="007640EC"/>
    <w:rsid w:val="00771DF4"/>
    <w:rsid w:val="007744D2"/>
    <w:rsid w:val="00774EA1"/>
    <w:rsid w:val="00781145"/>
    <w:rsid w:val="00785AA3"/>
    <w:rsid w:val="007877AA"/>
    <w:rsid w:val="00793575"/>
    <w:rsid w:val="0079419A"/>
    <w:rsid w:val="007957C7"/>
    <w:rsid w:val="00796402"/>
    <w:rsid w:val="00796602"/>
    <w:rsid w:val="007A369E"/>
    <w:rsid w:val="007A420D"/>
    <w:rsid w:val="007A4F41"/>
    <w:rsid w:val="007A7A59"/>
    <w:rsid w:val="007B070D"/>
    <w:rsid w:val="007B0E45"/>
    <w:rsid w:val="007B5AE7"/>
    <w:rsid w:val="007B6765"/>
    <w:rsid w:val="007C1E76"/>
    <w:rsid w:val="007C3480"/>
    <w:rsid w:val="007C5791"/>
    <w:rsid w:val="007C5F03"/>
    <w:rsid w:val="007D1590"/>
    <w:rsid w:val="007D3CFF"/>
    <w:rsid w:val="007D5EBC"/>
    <w:rsid w:val="007E0DB8"/>
    <w:rsid w:val="007E3B12"/>
    <w:rsid w:val="007E733D"/>
    <w:rsid w:val="007E7762"/>
    <w:rsid w:val="007F1F12"/>
    <w:rsid w:val="007F26A4"/>
    <w:rsid w:val="007F2EB2"/>
    <w:rsid w:val="007F762C"/>
    <w:rsid w:val="0080268C"/>
    <w:rsid w:val="0080554E"/>
    <w:rsid w:val="008064B8"/>
    <w:rsid w:val="00806549"/>
    <w:rsid w:val="008072D9"/>
    <w:rsid w:val="0080793F"/>
    <w:rsid w:val="0081710C"/>
    <w:rsid w:val="00817E04"/>
    <w:rsid w:val="008235E5"/>
    <w:rsid w:val="008268F9"/>
    <w:rsid w:val="0083006C"/>
    <w:rsid w:val="00830681"/>
    <w:rsid w:val="00831D00"/>
    <w:rsid w:val="00831FB0"/>
    <w:rsid w:val="008350E4"/>
    <w:rsid w:val="008357E9"/>
    <w:rsid w:val="0084085E"/>
    <w:rsid w:val="0084255A"/>
    <w:rsid w:val="00845E40"/>
    <w:rsid w:val="008471E9"/>
    <w:rsid w:val="00847302"/>
    <w:rsid w:val="00847B30"/>
    <w:rsid w:val="00847B61"/>
    <w:rsid w:val="00853F5A"/>
    <w:rsid w:val="008547EF"/>
    <w:rsid w:val="00854DF3"/>
    <w:rsid w:val="00854F0A"/>
    <w:rsid w:val="00855D00"/>
    <w:rsid w:val="00856335"/>
    <w:rsid w:val="0086497D"/>
    <w:rsid w:val="0086522B"/>
    <w:rsid w:val="008655DD"/>
    <w:rsid w:val="008719C9"/>
    <w:rsid w:val="008770B4"/>
    <w:rsid w:val="0087764C"/>
    <w:rsid w:val="00883A90"/>
    <w:rsid w:val="008862DC"/>
    <w:rsid w:val="00886B9C"/>
    <w:rsid w:val="00887049"/>
    <w:rsid w:val="00887E4A"/>
    <w:rsid w:val="008917F1"/>
    <w:rsid w:val="00891C7C"/>
    <w:rsid w:val="00892233"/>
    <w:rsid w:val="0089794D"/>
    <w:rsid w:val="00897B73"/>
    <w:rsid w:val="008A0E5F"/>
    <w:rsid w:val="008A392F"/>
    <w:rsid w:val="008A4337"/>
    <w:rsid w:val="008A487D"/>
    <w:rsid w:val="008A5798"/>
    <w:rsid w:val="008A5998"/>
    <w:rsid w:val="008A6F2E"/>
    <w:rsid w:val="008A73C8"/>
    <w:rsid w:val="008B0408"/>
    <w:rsid w:val="008B1C0E"/>
    <w:rsid w:val="008B3AAC"/>
    <w:rsid w:val="008B4E8C"/>
    <w:rsid w:val="008B6DBE"/>
    <w:rsid w:val="008C2D0D"/>
    <w:rsid w:val="008C2E9F"/>
    <w:rsid w:val="008C52CD"/>
    <w:rsid w:val="008D2F9B"/>
    <w:rsid w:val="008D328E"/>
    <w:rsid w:val="008D57E9"/>
    <w:rsid w:val="008E2C18"/>
    <w:rsid w:val="008E3F30"/>
    <w:rsid w:val="008E4ED9"/>
    <w:rsid w:val="008E5F49"/>
    <w:rsid w:val="008F102F"/>
    <w:rsid w:val="008F2C7C"/>
    <w:rsid w:val="008F3544"/>
    <w:rsid w:val="008F4FE9"/>
    <w:rsid w:val="00900E95"/>
    <w:rsid w:val="0090329A"/>
    <w:rsid w:val="009043AD"/>
    <w:rsid w:val="0090735B"/>
    <w:rsid w:val="0090759D"/>
    <w:rsid w:val="00907B13"/>
    <w:rsid w:val="00907CC2"/>
    <w:rsid w:val="009104BA"/>
    <w:rsid w:val="0091079F"/>
    <w:rsid w:val="00910E4B"/>
    <w:rsid w:val="00912A4D"/>
    <w:rsid w:val="009154F9"/>
    <w:rsid w:val="00920694"/>
    <w:rsid w:val="0092699F"/>
    <w:rsid w:val="00927E8A"/>
    <w:rsid w:val="00930049"/>
    <w:rsid w:val="009312DA"/>
    <w:rsid w:val="009335B6"/>
    <w:rsid w:val="00933EBE"/>
    <w:rsid w:val="00942A1A"/>
    <w:rsid w:val="00942F78"/>
    <w:rsid w:val="00944096"/>
    <w:rsid w:val="00944F8A"/>
    <w:rsid w:val="00945880"/>
    <w:rsid w:val="009460F2"/>
    <w:rsid w:val="009471D7"/>
    <w:rsid w:val="00950151"/>
    <w:rsid w:val="00951E0D"/>
    <w:rsid w:val="009526D8"/>
    <w:rsid w:val="009547A5"/>
    <w:rsid w:val="0095492C"/>
    <w:rsid w:val="00957C12"/>
    <w:rsid w:val="00963807"/>
    <w:rsid w:val="00964917"/>
    <w:rsid w:val="00965282"/>
    <w:rsid w:val="00970E9F"/>
    <w:rsid w:val="00980F3B"/>
    <w:rsid w:val="00984EF2"/>
    <w:rsid w:val="009929E9"/>
    <w:rsid w:val="00995A93"/>
    <w:rsid w:val="009A136E"/>
    <w:rsid w:val="009A23E2"/>
    <w:rsid w:val="009A2C3B"/>
    <w:rsid w:val="009A4691"/>
    <w:rsid w:val="009B0716"/>
    <w:rsid w:val="009B147E"/>
    <w:rsid w:val="009B1938"/>
    <w:rsid w:val="009B326B"/>
    <w:rsid w:val="009B42C5"/>
    <w:rsid w:val="009B5FC4"/>
    <w:rsid w:val="009B627A"/>
    <w:rsid w:val="009B774B"/>
    <w:rsid w:val="009C00BC"/>
    <w:rsid w:val="009C1339"/>
    <w:rsid w:val="009C2535"/>
    <w:rsid w:val="009C364C"/>
    <w:rsid w:val="009C410A"/>
    <w:rsid w:val="009C5EAA"/>
    <w:rsid w:val="009D0D30"/>
    <w:rsid w:val="009D29D4"/>
    <w:rsid w:val="009D5BC1"/>
    <w:rsid w:val="009D744F"/>
    <w:rsid w:val="009D7955"/>
    <w:rsid w:val="009E5C5C"/>
    <w:rsid w:val="00A03047"/>
    <w:rsid w:val="00A0537E"/>
    <w:rsid w:val="00A134AB"/>
    <w:rsid w:val="00A14888"/>
    <w:rsid w:val="00A1788E"/>
    <w:rsid w:val="00A2143E"/>
    <w:rsid w:val="00A225DB"/>
    <w:rsid w:val="00A24B31"/>
    <w:rsid w:val="00A2591C"/>
    <w:rsid w:val="00A2632A"/>
    <w:rsid w:val="00A27BE1"/>
    <w:rsid w:val="00A27C5F"/>
    <w:rsid w:val="00A31E45"/>
    <w:rsid w:val="00A32703"/>
    <w:rsid w:val="00A40FC5"/>
    <w:rsid w:val="00A4340A"/>
    <w:rsid w:val="00A43D40"/>
    <w:rsid w:val="00A55454"/>
    <w:rsid w:val="00A55D74"/>
    <w:rsid w:val="00A5776A"/>
    <w:rsid w:val="00A65C93"/>
    <w:rsid w:val="00A66792"/>
    <w:rsid w:val="00A66A53"/>
    <w:rsid w:val="00A67002"/>
    <w:rsid w:val="00A67D18"/>
    <w:rsid w:val="00A75C1C"/>
    <w:rsid w:val="00A77A0E"/>
    <w:rsid w:val="00A8063D"/>
    <w:rsid w:val="00A82B91"/>
    <w:rsid w:val="00A82D5D"/>
    <w:rsid w:val="00A82EE4"/>
    <w:rsid w:val="00A8555C"/>
    <w:rsid w:val="00A93479"/>
    <w:rsid w:val="00A94E18"/>
    <w:rsid w:val="00A96096"/>
    <w:rsid w:val="00A976DF"/>
    <w:rsid w:val="00AA0EE6"/>
    <w:rsid w:val="00AA42A5"/>
    <w:rsid w:val="00AB4365"/>
    <w:rsid w:val="00AB551C"/>
    <w:rsid w:val="00AB5FC8"/>
    <w:rsid w:val="00AC0926"/>
    <w:rsid w:val="00AC6062"/>
    <w:rsid w:val="00AD16FF"/>
    <w:rsid w:val="00AD453A"/>
    <w:rsid w:val="00AD6396"/>
    <w:rsid w:val="00AE0CB9"/>
    <w:rsid w:val="00AE62A7"/>
    <w:rsid w:val="00AF13D0"/>
    <w:rsid w:val="00AF3183"/>
    <w:rsid w:val="00AF41C5"/>
    <w:rsid w:val="00AF72D8"/>
    <w:rsid w:val="00B02E00"/>
    <w:rsid w:val="00B03BE5"/>
    <w:rsid w:val="00B11D2C"/>
    <w:rsid w:val="00B11DEA"/>
    <w:rsid w:val="00B17136"/>
    <w:rsid w:val="00B17919"/>
    <w:rsid w:val="00B22DC3"/>
    <w:rsid w:val="00B27823"/>
    <w:rsid w:val="00B35764"/>
    <w:rsid w:val="00B37C01"/>
    <w:rsid w:val="00B37CC6"/>
    <w:rsid w:val="00B40431"/>
    <w:rsid w:val="00B42ED9"/>
    <w:rsid w:val="00B43AB6"/>
    <w:rsid w:val="00B444F7"/>
    <w:rsid w:val="00B533BE"/>
    <w:rsid w:val="00B54272"/>
    <w:rsid w:val="00B55F87"/>
    <w:rsid w:val="00B633BE"/>
    <w:rsid w:val="00B67D91"/>
    <w:rsid w:val="00B70146"/>
    <w:rsid w:val="00B726A7"/>
    <w:rsid w:val="00B72762"/>
    <w:rsid w:val="00B7611B"/>
    <w:rsid w:val="00B77B07"/>
    <w:rsid w:val="00B80448"/>
    <w:rsid w:val="00B80D59"/>
    <w:rsid w:val="00B82CB5"/>
    <w:rsid w:val="00B843DE"/>
    <w:rsid w:val="00B92063"/>
    <w:rsid w:val="00B94CB6"/>
    <w:rsid w:val="00B9753B"/>
    <w:rsid w:val="00B9782D"/>
    <w:rsid w:val="00BA4FCB"/>
    <w:rsid w:val="00BA6089"/>
    <w:rsid w:val="00BB097B"/>
    <w:rsid w:val="00BB5A34"/>
    <w:rsid w:val="00BC1321"/>
    <w:rsid w:val="00BC288C"/>
    <w:rsid w:val="00BC4C62"/>
    <w:rsid w:val="00BC5819"/>
    <w:rsid w:val="00BC65AC"/>
    <w:rsid w:val="00BD183F"/>
    <w:rsid w:val="00BD19A4"/>
    <w:rsid w:val="00BD1CE5"/>
    <w:rsid w:val="00BD2A99"/>
    <w:rsid w:val="00BD52F2"/>
    <w:rsid w:val="00BE1EE9"/>
    <w:rsid w:val="00BE31A5"/>
    <w:rsid w:val="00BE4A9E"/>
    <w:rsid w:val="00BE6482"/>
    <w:rsid w:val="00BE7609"/>
    <w:rsid w:val="00C01D95"/>
    <w:rsid w:val="00C02F2D"/>
    <w:rsid w:val="00C03F6C"/>
    <w:rsid w:val="00C0583A"/>
    <w:rsid w:val="00C06DD4"/>
    <w:rsid w:val="00C07FC6"/>
    <w:rsid w:val="00C11CB3"/>
    <w:rsid w:val="00C220F4"/>
    <w:rsid w:val="00C23513"/>
    <w:rsid w:val="00C31CE1"/>
    <w:rsid w:val="00C404AB"/>
    <w:rsid w:val="00C4194A"/>
    <w:rsid w:val="00C41F64"/>
    <w:rsid w:val="00C4396B"/>
    <w:rsid w:val="00C44AF9"/>
    <w:rsid w:val="00C46184"/>
    <w:rsid w:val="00C5087F"/>
    <w:rsid w:val="00C51022"/>
    <w:rsid w:val="00C5115F"/>
    <w:rsid w:val="00C52C8B"/>
    <w:rsid w:val="00C5339A"/>
    <w:rsid w:val="00C56725"/>
    <w:rsid w:val="00C578DF"/>
    <w:rsid w:val="00C611D8"/>
    <w:rsid w:val="00C614CC"/>
    <w:rsid w:val="00C64CF4"/>
    <w:rsid w:val="00C7692C"/>
    <w:rsid w:val="00C76B42"/>
    <w:rsid w:val="00C85257"/>
    <w:rsid w:val="00C9242A"/>
    <w:rsid w:val="00C95B17"/>
    <w:rsid w:val="00CA0471"/>
    <w:rsid w:val="00CA26B4"/>
    <w:rsid w:val="00CA33B6"/>
    <w:rsid w:val="00CA6862"/>
    <w:rsid w:val="00CB08CD"/>
    <w:rsid w:val="00CB570A"/>
    <w:rsid w:val="00CB6CA4"/>
    <w:rsid w:val="00CC1DE6"/>
    <w:rsid w:val="00CC7CE5"/>
    <w:rsid w:val="00CD184C"/>
    <w:rsid w:val="00CD4631"/>
    <w:rsid w:val="00CE1361"/>
    <w:rsid w:val="00CE2003"/>
    <w:rsid w:val="00CE2B7A"/>
    <w:rsid w:val="00CE5DAB"/>
    <w:rsid w:val="00CE6EDF"/>
    <w:rsid w:val="00CF11E8"/>
    <w:rsid w:val="00CF33B3"/>
    <w:rsid w:val="00CF50B8"/>
    <w:rsid w:val="00CF7ED1"/>
    <w:rsid w:val="00D01208"/>
    <w:rsid w:val="00D02812"/>
    <w:rsid w:val="00D02900"/>
    <w:rsid w:val="00D13129"/>
    <w:rsid w:val="00D16CC0"/>
    <w:rsid w:val="00D1720B"/>
    <w:rsid w:val="00D20BD7"/>
    <w:rsid w:val="00D22C35"/>
    <w:rsid w:val="00D2354E"/>
    <w:rsid w:val="00D24431"/>
    <w:rsid w:val="00D32645"/>
    <w:rsid w:val="00D340F9"/>
    <w:rsid w:val="00D3618E"/>
    <w:rsid w:val="00D365F5"/>
    <w:rsid w:val="00D37050"/>
    <w:rsid w:val="00D4217C"/>
    <w:rsid w:val="00D425A8"/>
    <w:rsid w:val="00D42C42"/>
    <w:rsid w:val="00D435BE"/>
    <w:rsid w:val="00D51686"/>
    <w:rsid w:val="00D53BAF"/>
    <w:rsid w:val="00D55A78"/>
    <w:rsid w:val="00D565B1"/>
    <w:rsid w:val="00D62C63"/>
    <w:rsid w:val="00D63276"/>
    <w:rsid w:val="00D63D21"/>
    <w:rsid w:val="00D6478E"/>
    <w:rsid w:val="00D70693"/>
    <w:rsid w:val="00D76E6A"/>
    <w:rsid w:val="00D7780E"/>
    <w:rsid w:val="00D82FBD"/>
    <w:rsid w:val="00D83450"/>
    <w:rsid w:val="00D842D4"/>
    <w:rsid w:val="00D87BFA"/>
    <w:rsid w:val="00D90387"/>
    <w:rsid w:val="00D916D4"/>
    <w:rsid w:val="00D9394D"/>
    <w:rsid w:val="00D94698"/>
    <w:rsid w:val="00DA2F4B"/>
    <w:rsid w:val="00DA777F"/>
    <w:rsid w:val="00DB01C8"/>
    <w:rsid w:val="00DC213C"/>
    <w:rsid w:val="00DC3632"/>
    <w:rsid w:val="00DC5D14"/>
    <w:rsid w:val="00DC6D39"/>
    <w:rsid w:val="00DD40DC"/>
    <w:rsid w:val="00DD50EF"/>
    <w:rsid w:val="00DD55FE"/>
    <w:rsid w:val="00DE3488"/>
    <w:rsid w:val="00DE5DDD"/>
    <w:rsid w:val="00DE6728"/>
    <w:rsid w:val="00DF6A61"/>
    <w:rsid w:val="00E0019F"/>
    <w:rsid w:val="00E01E21"/>
    <w:rsid w:val="00E02925"/>
    <w:rsid w:val="00E03EB7"/>
    <w:rsid w:val="00E0590C"/>
    <w:rsid w:val="00E10111"/>
    <w:rsid w:val="00E12E48"/>
    <w:rsid w:val="00E16763"/>
    <w:rsid w:val="00E172A8"/>
    <w:rsid w:val="00E20A99"/>
    <w:rsid w:val="00E20CB2"/>
    <w:rsid w:val="00E23BA0"/>
    <w:rsid w:val="00E23DD3"/>
    <w:rsid w:val="00E27494"/>
    <w:rsid w:val="00E336F6"/>
    <w:rsid w:val="00E33E93"/>
    <w:rsid w:val="00E33F7D"/>
    <w:rsid w:val="00E365CF"/>
    <w:rsid w:val="00E40D27"/>
    <w:rsid w:val="00E41B60"/>
    <w:rsid w:val="00E430A5"/>
    <w:rsid w:val="00E4372A"/>
    <w:rsid w:val="00E45896"/>
    <w:rsid w:val="00E45F5A"/>
    <w:rsid w:val="00E47343"/>
    <w:rsid w:val="00E47C91"/>
    <w:rsid w:val="00E52EF5"/>
    <w:rsid w:val="00E54CBF"/>
    <w:rsid w:val="00E55387"/>
    <w:rsid w:val="00E5736C"/>
    <w:rsid w:val="00E60AF8"/>
    <w:rsid w:val="00E60DC4"/>
    <w:rsid w:val="00E63572"/>
    <w:rsid w:val="00E63D01"/>
    <w:rsid w:val="00E63D96"/>
    <w:rsid w:val="00E6583A"/>
    <w:rsid w:val="00E67618"/>
    <w:rsid w:val="00E6782F"/>
    <w:rsid w:val="00E70CB7"/>
    <w:rsid w:val="00E716F6"/>
    <w:rsid w:val="00E74398"/>
    <w:rsid w:val="00E751DC"/>
    <w:rsid w:val="00E776D8"/>
    <w:rsid w:val="00E81163"/>
    <w:rsid w:val="00E833C2"/>
    <w:rsid w:val="00E84CD0"/>
    <w:rsid w:val="00E901C4"/>
    <w:rsid w:val="00E90928"/>
    <w:rsid w:val="00E90FBA"/>
    <w:rsid w:val="00EA1E0B"/>
    <w:rsid w:val="00EB2CE5"/>
    <w:rsid w:val="00EB3CE3"/>
    <w:rsid w:val="00EC19E8"/>
    <w:rsid w:val="00EC2F5C"/>
    <w:rsid w:val="00ED217B"/>
    <w:rsid w:val="00ED2C92"/>
    <w:rsid w:val="00ED45DE"/>
    <w:rsid w:val="00ED62C3"/>
    <w:rsid w:val="00ED6FA3"/>
    <w:rsid w:val="00EE0370"/>
    <w:rsid w:val="00EE368E"/>
    <w:rsid w:val="00EE5EB2"/>
    <w:rsid w:val="00EF3D3E"/>
    <w:rsid w:val="00EF6ADC"/>
    <w:rsid w:val="00EF7D2E"/>
    <w:rsid w:val="00F012E3"/>
    <w:rsid w:val="00F02609"/>
    <w:rsid w:val="00F03D8B"/>
    <w:rsid w:val="00F04AC7"/>
    <w:rsid w:val="00F05DE5"/>
    <w:rsid w:val="00F11609"/>
    <w:rsid w:val="00F11FF9"/>
    <w:rsid w:val="00F1572C"/>
    <w:rsid w:val="00F167B1"/>
    <w:rsid w:val="00F23ACC"/>
    <w:rsid w:val="00F23DBB"/>
    <w:rsid w:val="00F24008"/>
    <w:rsid w:val="00F30032"/>
    <w:rsid w:val="00F3010A"/>
    <w:rsid w:val="00F30A91"/>
    <w:rsid w:val="00F32D3D"/>
    <w:rsid w:val="00F35437"/>
    <w:rsid w:val="00F40D76"/>
    <w:rsid w:val="00F414C9"/>
    <w:rsid w:val="00F46451"/>
    <w:rsid w:val="00F50B0C"/>
    <w:rsid w:val="00F53860"/>
    <w:rsid w:val="00F538B6"/>
    <w:rsid w:val="00F53EF4"/>
    <w:rsid w:val="00F54C2A"/>
    <w:rsid w:val="00F55566"/>
    <w:rsid w:val="00F567DB"/>
    <w:rsid w:val="00F61109"/>
    <w:rsid w:val="00F624C3"/>
    <w:rsid w:val="00F633B7"/>
    <w:rsid w:val="00F63991"/>
    <w:rsid w:val="00F63FC6"/>
    <w:rsid w:val="00F65A35"/>
    <w:rsid w:val="00F71CBB"/>
    <w:rsid w:val="00F81237"/>
    <w:rsid w:val="00F81DA0"/>
    <w:rsid w:val="00F90F3B"/>
    <w:rsid w:val="00F9186B"/>
    <w:rsid w:val="00F93CBF"/>
    <w:rsid w:val="00F959D8"/>
    <w:rsid w:val="00F965F1"/>
    <w:rsid w:val="00FA18D7"/>
    <w:rsid w:val="00FA63CC"/>
    <w:rsid w:val="00FB119D"/>
    <w:rsid w:val="00FB19BB"/>
    <w:rsid w:val="00FB50F1"/>
    <w:rsid w:val="00FB7078"/>
    <w:rsid w:val="00FB79AF"/>
    <w:rsid w:val="00FC5248"/>
    <w:rsid w:val="00FD0EF8"/>
    <w:rsid w:val="00FD201A"/>
    <w:rsid w:val="00FD433E"/>
    <w:rsid w:val="00FD59C7"/>
    <w:rsid w:val="00FD6C7E"/>
    <w:rsid w:val="00FD77F2"/>
    <w:rsid w:val="00FE03AF"/>
    <w:rsid w:val="00FE0E27"/>
    <w:rsid w:val="00FE45D5"/>
    <w:rsid w:val="00FE4A3A"/>
    <w:rsid w:val="00FE6416"/>
    <w:rsid w:val="00FE7DD6"/>
    <w:rsid w:val="00FF4B04"/>
    <w:rsid w:val="00FF6EC9"/>
    <w:rsid w:val="00FF795A"/>
    <w:rsid w:val="00FF79D9"/>
    <w:rsid w:val="1192CC85"/>
    <w:rsid w:val="16E65D90"/>
    <w:rsid w:val="199B4D05"/>
    <w:rsid w:val="1A299436"/>
    <w:rsid w:val="1AD03199"/>
    <w:rsid w:val="2E3224FD"/>
    <w:rsid w:val="39A22640"/>
    <w:rsid w:val="3A32B803"/>
    <w:rsid w:val="3CEA24C7"/>
    <w:rsid w:val="3D1CE42E"/>
    <w:rsid w:val="4C2A3823"/>
    <w:rsid w:val="4DCD1185"/>
    <w:rsid w:val="4FE74047"/>
    <w:rsid w:val="4FFDC164"/>
    <w:rsid w:val="566982A3"/>
    <w:rsid w:val="56879A0D"/>
    <w:rsid w:val="5B1D226E"/>
    <w:rsid w:val="5D494C9C"/>
    <w:rsid w:val="67544FEB"/>
    <w:rsid w:val="69485536"/>
    <w:rsid w:val="71CDA1A3"/>
    <w:rsid w:val="71F1307C"/>
    <w:rsid w:val="79341B83"/>
    <w:rsid w:val="796EA5C2"/>
    <w:rsid w:val="7B845A6A"/>
    <w:rsid w:val="7D64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A3823"/>
  <w15:chartTrackingRefBased/>
  <w15:docId w15:val="{D72F34C7-7972-4278-9B32-EF7AE00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1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D2C"/>
  </w:style>
  <w:style w:type="paragraph" w:styleId="Footer">
    <w:name w:val="footer"/>
    <w:basedOn w:val="Normal"/>
    <w:link w:val="FooterChar"/>
    <w:uiPriority w:val="99"/>
    <w:unhideWhenUsed/>
    <w:rsid w:val="00B11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D2C"/>
  </w:style>
  <w:style w:type="table" w:styleId="TableGrid">
    <w:name w:val="Table Grid"/>
    <w:basedOn w:val="TableNormal"/>
    <w:uiPriority w:val="39"/>
    <w:rsid w:val="008F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7C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1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1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6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8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315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sid w:val="0039135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8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Reddic,Chelsea</DisplayName>
        <AccountId>3534</AccountId>
        <AccountType/>
      </UserInfo>
    </AssignedTo>
    <Team xmlns="436b432c-b2b9-413f-a6b3-6fcaa8f28cb6">Policy</Team>
    <Task_x0020_Type xmlns="436b432c-b2b9-413f-a6b3-6fcaa8f28cb6">WD Letter</Task_x0020_Type>
    <Task_x0020_Priority xmlns="7b9cf4e9-9542-46db-be62-ed3b60904562">2 - High</Task_x0020_Priority>
    <Deadline_x0020_to_x0020_Editing xmlns="436b432c-b2b9-413f-a6b3-6fcaa8f28cb6">2025-09-26T05:00:00+00:00</Deadline_x0020_to_x0020_Editing>
    <Approvals xmlns="436b432c-b2b9-413f-a6b3-6fcaa8f28cb6">Miller,Reagan NOT APPROVED--MAKE CHANGES AND RESUBMIT FOR APPROVAL Thursday, December 4, 2025</Approvals>
    <Major_x0020_Project xmlns="436b432c-b2b9-413f-a6b3-6fcaa8f28cb6">2</Major_x0020_Project>
    <Secondary xmlns="436b432c-b2b9-413f-a6b3-6fcaa8f28cb6">
      <UserInfo>
        <DisplayName>Arwood,Catherine</DisplayName>
        <AccountId>19</AccountId>
        <AccountType/>
      </UserInfo>
    </Secondary>
    <Start_x0020_Date xmlns="436b432c-b2b9-413f-a6b3-6fcaa8f28cb6">2025-08-18T05:00:00+00:00</Start_x0020_Date>
    <TaskStatus xmlns="http://schemas.microsoft.com/sharepoint/v3/fields">5 - Editing</TaskStatus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DocumentSetDescription xmlns="http://schemas.microsoft.com/sharepoint/v3" xsi:nil="true"/>
    <Final_x0020_Due_x0020_Date xmlns="436b432c-b2b9-413f-a6b3-6fcaa8f28cb6">2025-10-01T05:00:00+00:00</Final_x0020_Due_x0020_Date>
    <Notes0 xmlns="436b432c-b2b9-413f-a6b3-6fcaa8f28cb6" xsi:nil="true"/>
    <Track_x0020_Name xmlns="436b432c-b2b9-413f-a6b3-6fcaa8f28cb6" xsi:nil="true"/>
    <Ongoing_x0020_Frequency xmlns="436b432c-b2b9-413f-a6b3-6fcaa8f28cb6" xsi:nil="true"/>
    <_ip_UnifiedCompliancePolicyProperties xmlns="http://schemas.microsoft.com/sharepoint/v3" xsi:nil="true"/>
    <SharePoint_x0020_Link xmlns="436b432c-b2b9-413f-a6b3-6fcaa8f28cb6">
      <Url xsi:nil="true"/>
      <Description xsi:nil="true"/>
    </SharePoint_x0020_Link>
    <Tertiary xmlns="436b432c-b2b9-413f-a6b3-6fcaa8f28cb6">
      <UserInfo>
        <DisplayName/>
        <AccountId xsi:nil="true"/>
        <AccountType/>
      </UserInfo>
    </Tertiary>
    <Editor0 xmlns="436b432c-b2b9-413f-a6b3-6fcaa8f28cb6">
      <UserInfo>
        <DisplayName/>
        <AccountId xsi:nil="true"/>
        <AccountType/>
      </UserInfo>
    </Editor0>
    <Actual_x0020_Completion_x0020_Date xmlns="436b432c-b2b9-413f-a6b3-6fcaa8f28cb6" xsi:nil="true"/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Status xmlns="436b432c-b2b9-413f-a6b3-6fcaa8f28cb6">0</_ApprovalStatus>
    <_ApprovalRespondedBy xmlns="436b432c-b2b9-413f-a6b3-6fcaa8f28cb6">
      <UserInfo>
        <DisplayName/>
        <AccountId xsi:nil="true"/>
        <AccountType/>
      </UserInfo>
    </_ApprovalResponded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e8a2810bcbc60e1e3704977e2a808bde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d0582133ab51b6288b3085c16038aecf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07C6A-786A-4EBB-99D8-2F5CDA5AD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FFBDE-C94E-4B25-AB7B-EF9082D6C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A4A95-BE41-4A90-93C9-61E0189BA3D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256393A-A780-4860-AED1-282C5A24C8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6b432c-b2b9-413f-a6b3-6fcaa8f28cb6"/>
    <ds:schemaRef ds:uri="7b9cf4e9-9542-46db-be62-ed3b60904562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DE6F5155-5CEE-4A16-845F-BFD9C7B15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1439</Words>
  <Characters>6940</Characters>
  <Application>Microsoft Office Word</Application>
  <DocSecurity>0</DocSecurity>
  <Lines>991</Lines>
  <Paragraphs>1047</Paragraphs>
  <ScaleCrop>false</ScaleCrop>
  <Company/>
  <LinksUpToDate>false</LinksUpToDate>
  <CharactersWithSpaces>7332</CharactersWithSpaces>
  <SharedDoc>false</SharedDoc>
  <HLinks>
    <vt:vector size="30" baseType="variant">
      <vt:variant>
        <vt:i4>5570664</vt:i4>
      </vt:variant>
      <vt:variant>
        <vt:i4>12</vt:i4>
      </vt:variant>
      <vt:variant>
        <vt:i4>0</vt:i4>
      </vt:variant>
      <vt:variant>
        <vt:i4>5</vt:i4>
      </vt:variant>
      <vt:variant>
        <vt:lpwstr>mailto:chelsea.reddic@twc.texas.gov</vt:lpwstr>
      </vt:variant>
      <vt:variant>
        <vt:lpwstr/>
      </vt:variant>
      <vt:variant>
        <vt:i4>3735559</vt:i4>
      </vt:variant>
      <vt:variant>
        <vt:i4>9</vt:i4>
      </vt:variant>
      <vt:variant>
        <vt:i4>0</vt:i4>
      </vt:variant>
      <vt:variant>
        <vt:i4>5</vt:i4>
      </vt:variant>
      <vt:variant>
        <vt:lpwstr>mailto:catherine.arwood@twc.texas.gov</vt:lpwstr>
      </vt:variant>
      <vt:variant>
        <vt:lpwstr/>
      </vt:variant>
      <vt:variant>
        <vt:i4>7798877</vt:i4>
      </vt:variant>
      <vt:variant>
        <vt:i4>6</vt:i4>
      </vt:variant>
      <vt:variant>
        <vt:i4>0</vt:i4>
      </vt:variant>
      <vt:variant>
        <vt:i4>5</vt:i4>
      </vt:variant>
      <vt:variant>
        <vt:lpwstr>mailto:gabriela.sanchez@twc.texas.gov</vt:lpwstr>
      </vt:variant>
      <vt:variant>
        <vt:lpwstr/>
      </vt:variant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mailto:martha.aguilar@twc.texas.gov</vt:lpwstr>
      </vt:variant>
      <vt:variant>
        <vt:lpwstr/>
      </vt:variant>
      <vt:variant>
        <vt:i4>5570664</vt:i4>
      </vt:variant>
      <vt:variant>
        <vt:i4>0</vt:i4>
      </vt:variant>
      <vt:variant>
        <vt:i4>0</vt:i4>
      </vt:variant>
      <vt:variant>
        <vt:i4>5</vt:i4>
      </vt:variant>
      <vt:variant>
        <vt:lpwstr>mailto:chelsea.reddic@twc.texas.gov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Roma,Candice</dc:creator>
  <cp:keywords/>
  <dc:description/>
  <cp:lastModifiedBy>Roma,Candice</cp:lastModifiedBy>
  <cp:revision>3</cp:revision>
  <dcterms:created xsi:type="dcterms:W3CDTF">2025-12-08T20:25:00Z</dcterms:created>
  <dcterms:modified xsi:type="dcterms:W3CDTF">2025-12-08T20:31:00Z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0x010100A71806BBB9D8674CAA5AAB9C6C289D88</vt:lpwstr>
  </property>
  <property fmtid="{D5CDD505-2E9C-101B-9397-08002B2CF9AE}" pid="3" name="_docset_NoMedatataSyncRequired">
    <vt:lpwstr>False</vt:lpwstr>
  </property>
</Properties>
</file>