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DEF8" w14:textId="77777777" w:rsidR="00B57209" w:rsidRDefault="00DB3648" w:rsidP="004469E2">
      <w:pPr>
        <w:pStyle w:val="Heading1"/>
        <w:spacing w:before="79"/>
        <w:ind w:left="0"/>
      </w:pPr>
      <w:bookmarkStart w:id="0" w:name="TEXAS_WORKFORCE_COMMISSION_Workforce_Dev"/>
      <w:bookmarkEnd w:id="0"/>
      <w:r>
        <w:t>TEXAS</w:t>
      </w:r>
      <w:r>
        <w:rPr>
          <w:spacing w:val="-3"/>
        </w:rPr>
        <w:t xml:space="preserve"> </w:t>
      </w:r>
      <w:r>
        <w:t>WORKFORCE</w:t>
      </w:r>
      <w:r>
        <w:rPr>
          <w:spacing w:val="-3"/>
        </w:rPr>
        <w:t xml:space="preserve"> </w:t>
      </w:r>
      <w:r>
        <w:rPr>
          <w:spacing w:val="-2"/>
        </w:rPr>
        <w:t>COMMISSION</w:t>
      </w:r>
    </w:p>
    <w:p w14:paraId="5D05DEF9" w14:textId="77777777" w:rsidR="00B57209" w:rsidRDefault="00DB3648" w:rsidP="004469E2">
      <w:pPr>
        <w:rPr>
          <w:b/>
          <w:sz w:val="24"/>
        </w:rPr>
      </w:pPr>
      <w:r>
        <w:rPr>
          <w:b/>
          <w:sz w:val="24"/>
        </w:rPr>
        <w:t>Workforce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Letter</w:t>
      </w:r>
    </w:p>
    <w:tbl>
      <w:tblPr>
        <w:tblW w:w="0" w:type="auto"/>
        <w:tblInd w:w="54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2088"/>
      </w:tblGrid>
      <w:tr w:rsidR="00B57209" w14:paraId="5D05DEFD" w14:textId="77777777" w:rsidTr="4B0EC138">
        <w:trPr>
          <w:trHeight w:val="551"/>
        </w:trPr>
        <w:tc>
          <w:tcPr>
            <w:tcW w:w="1244" w:type="dxa"/>
            <w:tcBorders>
              <w:right w:val="nil"/>
            </w:tcBorders>
          </w:tcPr>
          <w:p w14:paraId="5D05DEFA" w14:textId="77777777" w:rsidR="00B57209" w:rsidRDefault="00DB364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ID/No:</w:t>
            </w:r>
          </w:p>
        </w:tc>
        <w:tc>
          <w:tcPr>
            <w:tcW w:w="2088" w:type="dxa"/>
            <w:tcBorders>
              <w:left w:val="nil"/>
            </w:tcBorders>
          </w:tcPr>
          <w:p w14:paraId="5D05DEFB" w14:textId="77777777" w:rsidR="00B57209" w:rsidRDefault="00DB36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09-</w:t>
            </w:r>
            <w:r>
              <w:rPr>
                <w:spacing w:val="-5"/>
                <w:sz w:val="24"/>
              </w:rPr>
              <w:t>24,</w:t>
            </w:r>
          </w:p>
          <w:p w14:paraId="5D05DEFC" w14:textId="1EC4428B" w:rsidR="00B57209" w:rsidRDefault="00DB364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Change</w:t>
            </w:r>
            <w:r>
              <w:rPr>
                <w:spacing w:val="-2"/>
                <w:sz w:val="24"/>
              </w:rPr>
              <w:t xml:space="preserve"> </w:t>
            </w:r>
            <w:ins w:id="1" w:author="Author">
              <w:r w:rsidR="00335A42">
                <w:rPr>
                  <w:spacing w:val="-10"/>
                  <w:sz w:val="24"/>
                </w:rPr>
                <w:t>3</w:t>
              </w:r>
            </w:ins>
            <w:del w:id="2" w:author="Author">
              <w:r w:rsidR="003E11C4" w:rsidDel="00335A42">
                <w:rPr>
                  <w:spacing w:val="-10"/>
                  <w:sz w:val="24"/>
                </w:rPr>
                <w:delText>2</w:delText>
              </w:r>
            </w:del>
          </w:p>
        </w:tc>
      </w:tr>
      <w:tr w:rsidR="00B57209" w14:paraId="5D05DF01" w14:textId="77777777" w:rsidTr="4B0EC138">
        <w:trPr>
          <w:trHeight w:val="553"/>
        </w:trPr>
        <w:tc>
          <w:tcPr>
            <w:tcW w:w="1244" w:type="dxa"/>
            <w:tcBorders>
              <w:right w:val="nil"/>
            </w:tcBorders>
          </w:tcPr>
          <w:p w14:paraId="5D05DEFE" w14:textId="77777777" w:rsidR="00B57209" w:rsidRDefault="00DB3648">
            <w:pPr>
              <w:pStyle w:val="TableParagraph"/>
              <w:spacing w:before="1" w:line="24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2088" w:type="dxa"/>
            <w:tcBorders>
              <w:left w:val="nil"/>
            </w:tcBorders>
          </w:tcPr>
          <w:p w14:paraId="5D05DF00" w14:textId="5FA148EA" w:rsidR="00B57209" w:rsidRDefault="000E351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del w:id="3" w:author="Author">
              <w:r w:rsidRPr="4B0EC138" w:rsidDel="31F3CE57">
                <w:rPr>
                  <w:sz w:val="24"/>
                  <w:szCs w:val="24"/>
                </w:rPr>
                <w:delText>March 12</w:delText>
              </w:r>
            </w:del>
            <w:ins w:id="4" w:author="Author">
              <w:r w:rsidR="627B5BFC" w:rsidRPr="4B0EC138">
                <w:rPr>
                  <w:sz w:val="24"/>
                  <w:szCs w:val="24"/>
                </w:rPr>
                <w:t xml:space="preserve"> </w:t>
              </w:r>
              <w:r w:rsidR="66106790" w:rsidRPr="4B0EC138">
                <w:rPr>
                  <w:sz w:val="24"/>
                  <w:szCs w:val="24"/>
                </w:rPr>
                <w:t>December</w:t>
              </w:r>
              <w:r w:rsidR="627B5BFC" w:rsidRPr="4B0EC138">
                <w:rPr>
                  <w:sz w:val="24"/>
                  <w:szCs w:val="24"/>
                </w:rPr>
                <w:t xml:space="preserve"> </w:t>
              </w:r>
              <w:del w:id="5" w:author="Author">
                <w:r w:rsidRPr="4B0EC138" w:rsidDel="454F0C71">
                  <w:rPr>
                    <w:sz w:val="24"/>
                    <w:szCs w:val="24"/>
                  </w:rPr>
                  <w:delText>X</w:delText>
                </w:r>
              </w:del>
              <w:r w:rsidR="4A61D7BC" w:rsidRPr="4B0EC138">
                <w:rPr>
                  <w:sz w:val="24"/>
                  <w:szCs w:val="24"/>
                </w:rPr>
                <w:t>8</w:t>
              </w:r>
            </w:ins>
            <w:r w:rsidR="377FABC9" w:rsidRPr="4B0EC138">
              <w:rPr>
                <w:sz w:val="24"/>
                <w:szCs w:val="24"/>
              </w:rPr>
              <w:t>, 2025</w:t>
            </w:r>
          </w:p>
        </w:tc>
      </w:tr>
      <w:tr w:rsidR="00B57209" w14:paraId="5D05DF04" w14:textId="77777777" w:rsidTr="4B0EC138">
        <w:trPr>
          <w:trHeight w:val="551"/>
        </w:trPr>
        <w:tc>
          <w:tcPr>
            <w:tcW w:w="1244" w:type="dxa"/>
            <w:tcBorders>
              <w:right w:val="nil"/>
            </w:tcBorders>
          </w:tcPr>
          <w:p w14:paraId="5D05DF02" w14:textId="77777777" w:rsidR="00B57209" w:rsidRDefault="00DB364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Keyword:</w:t>
            </w:r>
          </w:p>
        </w:tc>
        <w:tc>
          <w:tcPr>
            <w:tcW w:w="2088" w:type="dxa"/>
            <w:tcBorders>
              <w:left w:val="nil"/>
            </w:tcBorders>
          </w:tcPr>
          <w:p w14:paraId="5D05DF03" w14:textId="774CA343" w:rsidR="00B57209" w:rsidRDefault="00DB364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Child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 w:rsidR="008D605E">
              <w:rPr>
                <w:sz w:val="24"/>
              </w:rPr>
              <w:t>; Fiscal-Allocations</w:t>
            </w:r>
          </w:p>
        </w:tc>
      </w:tr>
      <w:tr w:rsidR="00B57209" w14:paraId="5D05DF07" w14:textId="77777777" w:rsidTr="4B0EC138">
        <w:trPr>
          <w:trHeight w:val="276"/>
        </w:trPr>
        <w:tc>
          <w:tcPr>
            <w:tcW w:w="1244" w:type="dxa"/>
            <w:tcBorders>
              <w:right w:val="nil"/>
            </w:tcBorders>
          </w:tcPr>
          <w:p w14:paraId="5D05DF05" w14:textId="77777777" w:rsidR="00B57209" w:rsidRDefault="00DB3648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Effective:</w:t>
            </w:r>
          </w:p>
        </w:tc>
        <w:tc>
          <w:tcPr>
            <w:tcW w:w="2088" w:type="dxa"/>
            <w:tcBorders>
              <w:left w:val="nil"/>
            </w:tcBorders>
          </w:tcPr>
          <w:p w14:paraId="5D05DF06" w14:textId="77777777" w:rsidR="00B57209" w:rsidRDefault="00DB364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Immediately</w:t>
            </w:r>
          </w:p>
        </w:tc>
      </w:tr>
    </w:tbl>
    <w:p w14:paraId="1807039C" w14:textId="7FDBBA0F" w:rsidR="00B57209" w:rsidRDefault="4C5F51EC" w:rsidP="004469E2">
      <w:pPr>
        <w:pStyle w:val="BodyText"/>
        <w:spacing w:before="120"/>
        <w:ind w:left="1440" w:right="2382" w:hanging="1440"/>
        <w:rPr>
          <w:ins w:id="6" w:author="Author"/>
        </w:rPr>
      </w:pPr>
      <w:r w:rsidRPr="4B0EC138">
        <w:rPr>
          <w:b/>
          <w:bCs/>
          <w:spacing w:val="-4"/>
        </w:rPr>
        <w:t>To:</w:t>
      </w:r>
      <w:r w:rsidR="00DB3648">
        <w:rPr>
          <w:b/>
        </w:rPr>
        <w:tab/>
      </w:r>
      <w:r>
        <w:t>Local</w:t>
      </w:r>
      <w:r>
        <w:rPr>
          <w:spacing w:val="-8"/>
        </w:rPr>
        <w:t xml:space="preserve"> </w:t>
      </w:r>
      <w:r>
        <w:t>Workforce</w:t>
      </w:r>
      <w:r>
        <w:rPr>
          <w:spacing w:val="-9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Executive</w:t>
      </w:r>
      <w:ins w:id="7" w:author="Author">
        <w:r w:rsidR="51DBC89E">
          <w:t xml:space="preserve"> </w:t>
        </w:r>
      </w:ins>
      <w:del w:id="8" w:author="Author">
        <w:r w:rsidR="00DB3648" w:rsidDel="4C5F51EC">
          <w:delText xml:space="preserve"> </w:delText>
        </w:r>
      </w:del>
      <w:r>
        <w:t xml:space="preserve">Directors </w:t>
      </w:r>
    </w:p>
    <w:p w14:paraId="5D05DF08" w14:textId="77777777" w:rsidR="00B57209" w:rsidRDefault="4C5F51EC" w:rsidP="00C22D0B">
      <w:pPr>
        <w:pStyle w:val="BodyText"/>
        <w:spacing w:before="120"/>
        <w:ind w:left="1440" w:right="2382"/>
      </w:pPr>
      <w:r>
        <w:t>Commission Executive Offices</w:t>
      </w:r>
    </w:p>
    <w:p w14:paraId="5D05DF09" w14:textId="77777777" w:rsidR="00B57209" w:rsidRDefault="4C5F51EC" w:rsidP="004469E2">
      <w:pPr>
        <w:pStyle w:val="BodyText"/>
        <w:ind w:left="1440"/>
        <w:rPr>
          <w:del w:id="9" w:author="Author"/>
        </w:rPr>
      </w:pPr>
      <w:r>
        <w:t>Integrated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 xml:space="preserve">Area </w:t>
      </w:r>
      <w:r>
        <w:rPr>
          <w:spacing w:val="-2"/>
        </w:rPr>
        <w:t>Managers</w:t>
      </w:r>
    </w:p>
    <w:p w14:paraId="5D05DF0A" w14:textId="06FAC2F1" w:rsidR="00B57209" w:rsidRDefault="00B57209">
      <w:pPr>
        <w:pStyle w:val="BodyText"/>
        <w:spacing w:before="3"/>
        <w:ind w:left="0"/>
      </w:pPr>
    </w:p>
    <w:p w14:paraId="5D05DF0B" w14:textId="77777777" w:rsidR="00B57209" w:rsidRDefault="00DB3648" w:rsidP="004469E2">
      <w:pPr>
        <w:pStyle w:val="BodyText"/>
        <w:tabs>
          <w:tab w:val="left" w:pos="1559"/>
        </w:tabs>
        <w:spacing w:before="219"/>
        <w:ind w:left="1440" w:hanging="1440"/>
      </w:pPr>
      <w:r>
        <w:rPr>
          <w:b/>
          <w:spacing w:val="-2"/>
        </w:rPr>
        <w:t>From:</w:t>
      </w:r>
      <w:r>
        <w:rPr>
          <w:b/>
        </w:rPr>
        <w:tab/>
      </w:r>
      <w:r>
        <w:t>Reagan</w:t>
      </w:r>
      <w:r>
        <w:rPr>
          <w:spacing w:val="-2"/>
        </w:rPr>
        <w:t xml:space="preserve"> </w:t>
      </w:r>
      <w:r>
        <w:t>Miller,</w:t>
      </w:r>
      <w:r>
        <w:rPr>
          <w:spacing w:val="-2"/>
        </w:rPr>
        <w:t xml:space="preserve"> </w:t>
      </w:r>
      <w:r>
        <w:t>Director,</w:t>
      </w:r>
      <w:r>
        <w:rPr>
          <w:spacing w:val="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Division</w:t>
      </w:r>
    </w:p>
    <w:p w14:paraId="5D05DF0C" w14:textId="77777777" w:rsidR="00B57209" w:rsidRDefault="00DB3648" w:rsidP="004469E2">
      <w:pPr>
        <w:pStyle w:val="Heading1"/>
        <w:tabs>
          <w:tab w:val="left" w:pos="1559"/>
        </w:tabs>
        <w:spacing w:before="199"/>
        <w:ind w:left="1440" w:hanging="1440"/>
      </w:pPr>
      <w:r>
        <w:rPr>
          <w:spacing w:val="-2"/>
        </w:rPr>
        <w:t>Subject:</w:t>
      </w:r>
      <w:r>
        <w:tab/>
        <w:t>Board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Funding—</w:t>
      </w:r>
      <w:r>
        <w:rPr>
          <w:spacing w:val="-2"/>
        </w:rPr>
        <w:t>Update</w:t>
      </w:r>
    </w:p>
    <w:p w14:paraId="5D05DF0D" w14:textId="77777777" w:rsidR="00B57209" w:rsidRDefault="00DB3648">
      <w:pPr>
        <w:pStyle w:val="BodyText"/>
        <w:spacing w:before="57"/>
        <w:ind w:left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D05DF2B" wp14:editId="2F7E841C">
                <wp:simplePos x="0" y="0"/>
                <wp:positionH relativeFrom="page">
                  <wp:posOffset>851536</wp:posOffset>
                </wp:positionH>
                <wp:positionV relativeFrom="paragraph">
                  <wp:posOffset>197623</wp:posOffset>
                </wp:positionV>
                <wp:extent cx="5686425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6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6425">
                              <a:moveTo>
                                <a:pt x="0" y="0"/>
                              </a:moveTo>
                              <a:lnTo>
                                <a:pt x="56864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dec="http://schemas.microsoft.com/office/drawing/2017/decorative" xmlns:a="http://schemas.openxmlformats.org/drawingml/2006/main">
            <w:pict w14:anchorId="16AE2C3A">
              <v:shape id="Graphic 2" style="position:absolute;margin-left:67.05pt;margin-top:15.55pt;width:447.75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5686425,1270" o:spid="_x0000_s1026" filled="f" path="m,l568642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" w14:anchorId="7A7ABF6E">
                <v:path arrowok="t"/>
                <w10:wrap type="topAndBottom" anchorx="page"/>
              </v:shape>
            </w:pict>
          </mc:Fallback>
        </mc:AlternateContent>
      </w:r>
    </w:p>
    <w:p w14:paraId="5D05DF0E" w14:textId="77777777" w:rsidR="00B57209" w:rsidRDefault="00DB3648" w:rsidP="00021D6A">
      <w:pPr>
        <w:spacing w:before="161" w:after="120"/>
        <w:rPr>
          <w:b/>
          <w:sz w:val="24"/>
        </w:rPr>
      </w:pPr>
      <w:bookmarkStart w:id="10" w:name="PURPOSE:"/>
      <w:bookmarkEnd w:id="10"/>
      <w:r>
        <w:rPr>
          <w:b/>
          <w:spacing w:val="-2"/>
          <w:sz w:val="24"/>
        </w:rPr>
        <w:t>PURPOSE:</w:t>
      </w:r>
    </w:p>
    <w:p w14:paraId="5D05DF0F" w14:textId="61AA35DB" w:rsidR="00B57209" w:rsidRDefault="00DB3648" w:rsidP="00021D6A">
      <w:pPr>
        <w:pStyle w:val="BodyText"/>
        <w:spacing w:after="120"/>
        <w:ind w:left="720"/>
      </w:pPr>
      <w:r>
        <w:t>The purpose of this WD Letter is to provide Local Workforce Development Boards (Boards)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updated</w:t>
      </w:r>
      <w:r>
        <w:rPr>
          <w:spacing w:val="-4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(BCY</w:t>
      </w:r>
      <w:r>
        <w:rPr>
          <w:spacing w:val="-5"/>
        </w:rPr>
        <w:t xml:space="preserve"> </w:t>
      </w:r>
      <w:r>
        <w:t>2025)</w:t>
      </w:r>
      <w:r>
        <w:rPr>
          <w:spacing w:val="-3"/>
        </w:rPr>
        <w:t xml:space="preserve"> </w:t>
      </w:r>
      <w:proofErr w:type="gramStart"/>
      <w:r>
        <w:t>child</w:t>
      </w:r>
      <w:r>
        <w:rPr>
          <w:spacing w:val="-4"/>
        </w:rPr>
        <w:t xml:space="preserve"> </w:t>
      </w:r>
      <w:r>
        <w:t>care</w:t>
      </w:r>
      <w:proofErr w:type="gramEnd"/>
      <w:r>
        <w:t xml:space="preserve"> </w:t>
      </w:r>
      <w:r w:rsidR="00DA3599">
        <w:t xml:space="preserve">allocations and </w:t>
      </w:r>
      <w:r>
        <w:t>distributions for the Child Care Services (CCS) program.</w:t>
      </w:r>
    </w:p>
    <w:p w14:paraId="5D05DF10" w14:textId="77777777" w:rsidR="00B57209" w:rsidRDefault="00DB3648" w:rsidP="00021D6A">
      <w:pPr>
        <w:pStyle w:val="Heading1"/>
        <w:spacing w:after="120"/>
        <w:ind w:left="0"/>
      </w:pPr>
      <w:bookmarkStart w:id="11" w:name="RESCISSIONS:"/>
      <w:bookmarkEnd w:id="11"/>
      <w:r>
        <w:rPr>
          <w:spacing w:val="-2"/>
        </w:rPr>
        <w:t>RESCISSIONS:</w:t>
      </w:r>
    </w:p>
    <w:p w14:paraId="5D05DF11" w14:textId="1B715878" w:rsidR="00B57209" w:rsidRDefault="00DB3648" w:rsidP="001601AA">
      <w:pPr>
        <w:pStyle w:val="BodyText"/>
        <w:ind w:left="720"/>
        <w:rPr>
          <w:ins w:id="12" w:author="Author"/>
          <w:del w:id="13" w:author="Author"/>
          <w:spacing w:val="-5"/>
        </w:rPr>
      </w:pPr>
      <w:del w:id="14" w:author="Author">
        <w:r w:rsidDel="4C5F51EC">
          <w:delText>WD Letter 09-24</w:delText>
        </w:r>
        <w:r w:rsidDel="55A6F80F">
          <w:delText>, Change 1</w:delText>
        </w:r>
      </w:del>
    </w:p>
    <w:p w14:paraId="3527923D" w14:textId="69BDD18A" w:rsidR="00335A42" w:rsidRDefault="00335A42" w:rsidP="001601AA">
      <w:pPr>
        <w:pStyle w:val="BodyText"/>
        <w:ind w:left="720"/>
      </w:pPr>
      <w:ins w:id="15" w:author="Author">
        <w:r w:rsidRPr="00335A42">
          <w:t xml:space="preserve">WD Letter 09-24, Change </w:t>
        </w:r>
        <w:r>
          <w:t>2</w:t>
        </w:r>
      </w:ins>
    </w:p>
    <w:p w14:paraId="5D05DF12" w14:textId="77777777" w:rsidR="00B57209" w:rsidRDefault="00DB3648" w:rsidP="00021D6A">
      <w:pPr>
        <w:pStyle w:val="Heading1"/>
        <w:spacing w:after="120"/>
        <w:ind w:left="0"/>
      </w:pPr>
      <w:bookmarkStart w:id="16" w:name="BACKGROUND:"/>
      <w:bookmarkEnd w:id="16"/>
      <w:r>
        <w:rPr>
          <w:spacing w:val="-2"/>
        </w:rPr>
        <w:t>BACKGROUND:</w:t>
      </w:r>
    </w:p>
    <w:p w14:paraId="5D05DF13" w14:textId="59C765CB" w:rsidR="00B57209" w:rsidRDefault="00DB3648" w:rsidP="00C75BC2">
      <w:pPr>
        <w:pStyle w:val="BodyText"/>
        <w:spacing w:after="120"/>
        <w:ind w:left="720" w:right="130"/>
      </w:pPr>
      <w:r>
        <w:t xml:space="preserve">On June 11, 2024, the Texas Workforce Commission’s (TWC) three-member Commission (Commission) </w:t>
      </w:r>
      <w:hyperlink r:id="rId8">
        <w:r>
          <w:t>approved</w:t>
        </w:r>
      </w:hyperlink>
      <w:r>
        <w:t xml:space="preserve"> BCY</w:t>
      </w:r>
      <w:r>
        <w:rPr>
          <w:spacing w:val="-1"/>
        </w:rPr>
        <w:t xml:space="preserve"> </w:t>
      </w:r>
      <w:r>
        <w:t xml:space="preserve">2025 allocations, including the child care allocation. </w:t>
      </w:r>
      <w:proofErr w:type="gramStart"/>
      <w:r>
        <w:t>Child care</w:t>
      </w:r>
      <w:proofErr w:type="gramEnd"/>
      <w:r>
        <w:t xml:space="preserve"> quality improvement activities will comprise 2 percent of the allocation.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BCY</w:t>
      </w:r>
      <w:r>
        <w:rPr>
          <w:spacing w:val="-12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Statewide</w:t>
      </w:r>
      <w:r>
        <w:rPr>
          <w:spacing w:val="-5"/>
        </w:rPr>
        <w:t xml:space="preserve"> </w:t>
      </w:r>
      <w:r>
        <w:t>Initiatives,</w:t>
      </w:r>
      <w:r>
        <w:rPr>
          <w:spacing w:val="-4"/>
        </w:rPr>
        <w:t xml:space="preserve"> </w:t>
      </w:r>
      <w:r>
        <w:t xml:space="preserve">which include funding for the 2025 Child Care Quality Improvement Strategic Planning </w:t>
      </w:r>
      <w:r>
        <w:rPr>
          <w:spacing w:val="-2"/>
        </w:rPr>
        <w:t>meeting.</w:t>
      </w:r>
    </w:p>
    <w:p w14:paraId="5D05DF14" w14:textId="7BB74FC3" w:rsidR="00B57209" w:rsidRDefault="4C5F51EC" w:rsidP="00C75BC2">
      <w:pPr>
        <w:pStyle w:val="BodyText"/>
        <w:spacing w:after="120"/>
        <w:ind w:left="720" w:right="132"/>
      </w:pPr>
      <w:r>
        <w:t>Additionally,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2024,</w:t>
      </w:r>
      <w:r>
        <w:rPr>
          <w:spacing w:val="-3"/>
        </w:rPr>
        <w:t xml:space="preserve"> </w:t>
      </w:r>
      <w:r w:rsidR="5A9C43DA" w:rsidRPr="00747276">
        <w:t>the</w:t>
      </w:r>
      <w:r w:rsidR="5A9C43DA" w:rsidRPr="00747276">
        <w:rPr>
          <w:spacing w:val="-4"/>
        </w:rPr>
        <w:t xml:space="preserve"> </w:t>
      </w:r>
      <w:r w:rsidR="5A9C43DA" w:rsidRPr="00747276">
        <w:t>Commission</w:t>
      </w:r>
      <w:r w:rsidRPr="00747276">
        <w:rPr>
          <w:spacing w:val="-3"/>
        </w:rPr>
        <w:t xml:space="preserve"> </w:t>
      </w:r>
      <w:hyperlink r:id="rId9" w:history="1">
        <w:r w:rsidR="77152369">
          <w:rPr>
            <w:rStyle w:val="Hyperlink"/>
          </w:rPr>
          <w:t>approved</w:t>
        </w:r>
      </w:hyperlink>
      <w:r w:rsidR="77152369" w:rsidRPr="00E4261A">
        <w:rPr>
          <w:color w:val="0000FF"/>
        </w:rPr>
        <w:t xml:space="preserve"> </w:t>
      </w:r>
      <w:r w:rsidR="5A9C43DA" w:rsidRPr="00E4261A">
        <w:rPr>
          <w:color w:val="0000FF"/>
          <w:spacing w:val="-3"/>
        </w:rPr>
        <w:t xml:space="preserve"> </w:t>
      </w:r>
      <w:r w:rsidR="5A9C43DA" w:rsidRPr="00E4261A">
        <w:t>the</w:t>
      </w:r>
      <w:r w:rsidR="5A9C43DA" w:rsidRPr="00E4261A">
        <w:rPr>
          <w:spacing w:val="-4"/>
        </w:rPr>
        <w:t xml:space="preserve"> </w:t>
      </w:r>
      <w:r w:rsidR="5A9C43DA" w:rsidRPr="00E4261A">
        <w:t>BCY</w:t>
      </w:r>
      <w:r w:rsidR="5A9C43DA" w:rsidRPr="00E4261A">
        <w:rPr>
          <w:spacing w:val="-4"/>
        </w:rPr>
        <w:t xml:space="preserve"> </w:t>
      </w:r>
      <w:r w:rsidR="5A9C43DA" w:rsidRPr="00E4261A">
        <w:t>2025</w:t>
      </w:r>
      <w:r w:rsidR="5A9C43DA" w:rsidRPr="00E4261A">
        <w:rPr>
          <w:spacing w:val="-3"/>
        </w:rPr>
        <w:t xml:space="preserve"> </w:t>
      </w:r>
      <w:r w:rsidR="5A9C43DA" w:rsidRPr="00E4261A">
        <w:t>Texas</w:t>
      </w:r>
      <w:r w:rsidR="5A9C43DA" w:rsidRPr="00E4261A">
        <w:rPr>
          <w:spacing w:val="-3"/>
        </w:rPr>
        <w:t xml:space="preserve"> </w:t>
      </w:r>
      <w:r w:rsidR="5A9C43DA" w:rsidRPr="00E4261A">
        <w:t>Rising</w:t>
      </w:r>
      <w:r w:rsidRPr="00E4261A">
        <w:t xml:space="preserve"> </w:t>
      </w:r>
      <w:r w:rsidR="5A9C43DA" w:rsidRPr="00E4261A">
        <w:t>Star Mentor distribution</w:t>
      </w:r>
      <w:r w:rsidRPr="00DD0F8C">
        <w:t>,</w:t>
      </w:r>
      <w:r>
        <w:t xml:space="preserve"> and on May 28, 2024, </w:t>
      </w:r>
      <w:hyperlink r:id="rId10">
        <w:r w:rsidRPr="00852BC0">
          <w:t xml:space="preserve">the Commission </w:t>
        </w:r>
        <w:r>
          <w:rPr>
            <w:color w:val="0000FF"/>
            <w:u w:val="single" w:color="0000FF"/>
          </w:rPr>
          <w:t>approved</w:t>
        </w:r>
        <w:r w:rsidRPr="00852BC0">
          <w:t xml:space="preserve"> the new 4</w:t>
        </w:r>
      </w:hyperlink>
      <w:r>
        <w:rPr>
          <w:color w:val="0000FF"/>
        </w:rPr>
        <w:t xml:space="preserve"> </w:t>
      </w:r>
      <w:hyperlink r:id="rId11">
        <w:r w:rsidRPr="00CF7D09">
          <w:t>percent child care quality improvement funding</w:t>
        </w:r>
        <w:r w:rsidRPr="00DD0F8C">
          <w:t>.</w:t>
        </w:r>
      </w:hyperlink>
    </w:p>
    <w:p w14:paraId="5D05DF17" w14:textId="6AABF121" w:rsidR="00B57209" w:rsidRDefault="00DB3648" w:rsidP="00C75BC2">
      <w:pPr>
        <w:pStyle w:val="BodyText"/>
        <w:spacing w:after="120"/>
        <w:ind w:left="720" w:right="97"/>
      </w:pPr>
      <w:r>
        <w:t xml:space="preserve">On September 10, 2024, </w:t>
      </w:r>
      <w:r w:rsidR="00E87FA6" w:rsidRPr="00CF7D09">
        <w:t xml:space="preserve">the Commission </w:t>
      </w:r>
      <w:hyperlink r:id="rId12" w:history="1">
        <w:r w:rsidR="00E87FA6">
          <w:rPr>
            <w:rStyle w:val="Hyperlink"/>
          </w:rPr>
          <w:t>approved</w:t>
        </w:r>
      </w:hyperlink>
      <w:r w:rsidR="00E87FA6" w:rsidRPr="00CF7D09">
        <w:rPr>
          <w:u w:color="0000FF"/>
        </w:rPr>
        <w:t xml:space="preserve">  </w:t>
      </w:r>
      <w:r w:rsidR="00E87FA6" w:rsidRPr="00CF7D09">
        <w:t>the initial BCY 2025 Average</w:t>
      </w:r>
      <w:r w:rsidRPr="00CF7D09">
        <w:t xml:space="preserve"> </w:t>
      </w:r>
      <w:hyperlink r:id="rId13">
        <w:r w:rsidRPr="00CF7D09">
          <w:t>Children per Day performance targets</w:t>
        </w:r>
        <w:r w:rsidRPr="00DD0F8C">
          <w:t>.</w:t>
        </w:r>
      </w:hyperlink>
      <w:r>
        <w:t xml:space="preserve"> However, these targets were updated. On November 5, 2024</w:t>
      </w:r>
      <w:r w:rsidRPr="00DD0F8C">
        <w:t xml:space="preserve">, </w:t>
      </w:r>
      <w:r w:rsidR="009A7047" w:rsidRPr="00CF7D09">
        <w:rPr>
          <w:u w:color="0000FF"/>
        </w:rPr>
        <w:t xml:space="preserve">the Commission </w:t>
      </w:r>
      <w:hyperlink r:id="rId14" w:history="1">
        <w:r w:rsidR="00B9081D">
          <w:rPr>
            <w:rStyle w:val="Hyperlink"/>
          </w:rPr>
          <w:t>approved</w:t>
        </w:r>
      </w:hyperlink>
      <w:r w:rsidR="00B9081D" w:rsidRPr="00CF7D09">
        <w:rPr>
          <w:color w:val="0000FF"/>
        </w:rPr>
        <w:t xml:space="preserve"> </w:t>
      </w:r>
      <w:r w:rsidR="009A7047" w:rsidRPr="00CF7D09">
        <w:rPr>
          <w:u w:color="0000FF"/>
        </w:rPr>
        <w:t>adjustments to the model for calculating</w:t>
      </w:r>
      <w:r w:rsidRPr="00CF7D09">
        <w:t xml:space="preserve"> </w:t>
      </w:r>
      <w:r w:rsidR="00AC1204" w:rsidRPr="00DD0F8C">
        <w:rPr>
          <w:u w:color="0000FF"/>
        </w:rPr>
        <w:t>Board targets</w:t>
      </w:r>
      <w:r w:rsidR="00AC1204" w:rsidRPr="00DD0F8C">
        <w:t>.</w:t>
      </w:r>
      <w:r w:rsidRPr="00DD0F8C">
        <w:t xml:space="preserve"> </w:t>
      </w:r>
      <w:r>
        <w:t>Based on the updates, Administrative and Operations (Admin/Ops) cost estimates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aside</w:t>
      </w:r>
      <w:r>
        <w:rPr>
          <w:spacing w:val="-4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changed.</w:t>
      </w:r>
      <w:r>
        <w:rPr>
          <w:spacing w:val="-3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allocations</w:t>
      </w:r>
      <w:r w:rsidR="003F1DB0">
        <w:t xml:space="preserve"> </w:t>
      </w:r>
      <w:r>
        <w:t xml:space="preserve">remained the same, these adjustments changed the funding available for direct care and the BCY 2025 </w:t>
      </w:r>
      <w:proofErr w:type="gramStart"/>
      <w:r>
        <w:t>child care</w:t>
      </w:r>
      <w:proofErr w:type="gramEnd"/>
      <w:r>
        <w:t xml:space="preserve"> performance targets, as detailed in Attachment 1: Board </w:t>
      </w:r>
      <w:r>
        <w:lastRenderedPageBreak/>
        <w:t>Contract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Allocations,</w:t>
      </w:r>
      <w:r>
        <w:rPr>
          <w:spacing w:val="-4"/>
        </w:rPr>
        <w:t xml:space="preserve"> </w:t>
      </w:r>
      <w:r>
        <w:t>Distributions,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Served per Day Target.</w:t>
      </w:r>
    </w:p>
    <w:p w14:paraId="5D05DF18" w14:textId="1C70640C" w:rsidR="00B57209" w:rsidRDefault="00DB3648" w:rsidP="00021D6A">
      <w:pPr>
        <w:pStyle w:val="BodyText"/>
        <w:spacing w:before="240" w:after="120"/>
        <w:ind w:left="720"/>
      </w:pPr>
      <w:r>
        <w:t>Additionally,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2024</w:t>
      </w:r>
      <w:r w:rsidR="008F6328">
        <w:t xml:space="preserve">, </w:t>
      </w:r>
      <w:r>
        <w:t xml:space="preserve">the Commission </w:t>
      </w:r>
      <w:hyperlink r:id="rId15" w:history="1">
        <w:r w:rsidR="002E49CE">
          <w:rPr>
            <w:rStyle w:val="Hyperlink"/>
          </w:rPr>
          <w:t>approved</w:t>
        </w:r>
      </w:hyperlink>
      <w:r w:rsidR="002E49CE">
        <w:t xml:space="preserve"> </w:t>
      </w:r>
      <w:r w:rsidR="002E49CE" w:rsidRPr="00DD0F8C">
        <w:rPr>
          <w:spacing w:val="-3"/>
        </w:rPr>
        <w:t xml:space="preserve">a new BCY 2025 CCS performance measure, the Child Care Initial Job Search Success Rate.  </w:t>
      </w:r>
    </w:p>
    <w:p w14:paraId="20964F87" w14:textId="3554CAAC" w:rsidR="0047769F" w:rsidRDefault="0047769F" w:rsidP="00021D6A">
      <w:pPr>
        <w:pStyle w:val="BodyText"/>
        <w:spacing w:before="240" w:after="120"/>
        <w:ind w:left="720"/>
        <w:rPr>
          <w:ins w:id="17" w:author="Author"/>
        </w:rPr>
      </w:pPr>
      <w:r>
        <w:t xml:space="preserve">On February 18, 2025, the </w:t>
      </w:r>
      <w:r w:rsidR="00414EE4" w:rsidRPr="00CF7D09">
        <w:t xml:space="preserve">Commission </w:t>
      </w:r>
      <w:ins w:id="18" w:author="Author">
        <w:r w:rsidR="00414EE4">
          <w:fldChar w:fldCharType="begin"/>
        </w:r>
        <w:r w:rsidR="00414EE4">
          <w:instrText>HYPERLINK "https://www.twc.texas.gov/sites/default/files/ogc/mtg25/commission-meeting-material-021825-item13-dp-bcy25-cc-mid-year-rev-twc.pdf"</w:instrText>
        </w:r>
        <w:r w:rsidR="00414EE4">
          <w:fldChar w:fldCharType="separate"/>
        </w:r>
        <w:r w:rsidR="00414EE4" w:rsidRPr="00414EE4">
          <w:rPr>
            <w:rStyle w:val="Hyperlink"/>
          </w:rPr>
          <w:t>approved</w:t>
        </w:r>
        <w:r w:rsidR="00414EE4">
          <w:fldChar w:fldCharType="end"/>
        </w:r>
      </w:ins>
      <w:r w:rsidR="00414EE4" w:rsidRPr="00CF7D09">
        <w:t xml:space="preserve"> the BCY 2025 midyear review of CCS allocations</w:t>
      </w:r>
      <w:r w:rsidR="0027356F" w:rsidRPr="00CF7D09">
        <w:rPr>
          <w:rStyle w:val="Hyperlink"/>
          <w:u w:val="none"/>
        </w:rPr>
        <w:t xml:space="preserve"> </w:t>
      </w:r>
      <w:r w:rsidR="0027356F" w:rsidRPr="00CF7D09">
        <w:rPr>
          <w:rStyle w:val="Hyperlink"/>
          <w:color w:val="auto"/>
          <w:u w:val="none"/>
        </w:rPr>
        <w:t>and distributions</w:t>
      </w:r>
      <w:r w:rsidR="00B05BAD">
        <w:t xml:space="preserve">. </w:t>
      </w:r>
      <w:r w:rsidR="005B3E2B">
        <w:t>Th</w:t>
      </w:r>
      <w:r w:rsidR="009D1D11">
        <w:t>e</w:t>
      </w:r>
      <w:r w:rsidR="00B05BAD">
        <w:t xml:space="preserve"> midyear review ensure</w:t>
      </w:r>
      <w:r w:rsidR="004A330C">
        <w:t>s</w:t>
      </w:r>
      <w:r w:rsidR="00B05BAD">
        <w:t xml:space="preserve"> that any increases to a Board’s average cost of care, based on changes in the </w:t>
      </w:r>
      <w:r w:rsidR="00AD2B42">
        <w:t>case mix</w:t>
      </w:r>
      <w:r w:rsidR="00766A31">
        <w:t>,</w:t>
      </w:r>
      <w:r w:rsidR="00B05BAD">
        <w:t xml:space="preserve"> </w:t>
      </w:r>
      <w:r w:rsidR="00AD2B42">
        <w:t>are addressed. The increase</w:t>
      </w:r>
      <w:r w:rsidR="00650746">
        <w:t>d average cost of care is</w:t>
      </w:r>
      <w:r w:rsidR="00B05BAD">
        <w:t xml:space="preserve"> primarily driven </w:t>
      </w:r>
      <w:r w:rsidR="00650746">
        <w:t>by</w:t>
      </w:r>
      <w:r w:rsidR="00B05BAD">
        <w:t xml:space="preserve"> CCS providers attaining Texas Rising Star certification and qualifying for an enhanced reimbursement rate.</w:t>
      </w:r>
      <w:r w:rsidR="00650746">
        <w:t xml:space="preserve"> </w:t>
      </w:r>
      <w:r w:rsidR="00B05BAD">
        <w:t>The analysis indicates that 19 Boards have increase</w:t>
      </w:r>
      <w:r w:rsidR="008A33A0">
        <w:t xml:space="preserve">d </w:t>
      </w:r>
      <w:r w:rsidR="00B05BAD">
        <w:t xml:space="preserve">their average </w:t>
      </w:r>
      <w:r w:rsidR="009F65B4">
        <w:t>cost</w:t>
      </w:r>
      <w:r w:rsidR="00766A31">
        <w:t>s</w:t>
      </w:r>
      <w:r w:rsidR="009F65B4">
        <w:t xml:space="preserve"> and</w:t>
      </w:r>
      <w:r w:rsidR="00B05BAD">
        <w:t xml:space="preserve"> require additional funds to meet their BCY</w:t>
      </w:r>
      <w:r w:rsidR="00BA3874">
        <w:t xml:space="preserve"> 20</w:t>
      </w:r>
      <w:r w:rsidR="00B05BAD">
        <w:t>25 contracted performance target</w:t>
      </w:r>
      <w:r w:rsidR="008E1276">
        <w:t>.</w:t>
      </w:r>
    </w:p>
    <w:p w14:paraId="3A5087FD" w14:textId="7B4D7857" w:rsidR="00D136C8" w:rsidRDefault="00622E34" w:rsidP="007D26AE">
      <w:pPr>
        <w:pStyle w:val="paragraph"/>
        <w:spacing w:before="0" w:beforeAutospacing="0" w:after="0" w:afterAutospacing="0"/>
        <w:ind w:left="720" w:right="120"/>
        <w:textAlignment w:val="baseline"/>
        <w:rPr>
          <w:ins w:id="19" w:author="Author"/>
          <w:rStyle w:val="normaltextrun"/>
          <w:color w:val="000000" w:themeColor="text1"/>
        </w:rPr>
      </w:pPr>
      <w:ins w:id="20" w:author="Author">
        <w:r>
          <w:rPr>
            <w:rStyle w:val="normaltextrun"/>
            <w:color w:val="000000" w:themeColor="text1"/>
          </w:rPr>
          <w:t xml:space="preserve">On September 10, 2024, the Commission </w:t>
        </w:r>
        <w:r>
          <w:t>also approved an end-of-year (EOY) reconciliation process to be conducted by TWC staff.</w:t>
        </w:r>
      </w:ins>
    </w:p>
    <w:p w14:paraId="42F4D215" w14:textId="77777777" w:rsidR="00D136C8" w:rsidRDefault="00D136C8" w:rsidP="007D26AE">
      <w:pPr>
        <w:pStyle w:val="paragraph"/>
        <w:spacing w:before="0" w:beforeAutospacing="0" w:after="0" w:afterAutospacing="0"/>
        <w:ind w:left="720" w:right="120"/>
        <w:textAlignment w:val="baseline"/>
        <w:rPr>
          <w:ins w:id="21" w:author="Author"/>
          <w:rStyle w:val="normaltextrun"/>
          <w:color w:val="000000" w:themeColor="text1"/>
        </w:rPr>
      </w:pPr>
    </w:p>
    <w:p w14:paraId="6357B6F9" w14:textId="326D3F06" w:rsidR="006D7B27" w:rsidRPr="006D7B27" w:rsidRDefault="007D26AE" w:rsidP="006D7B27">
      <w:pPr>
        <w:pStyle w:val="paragraph"/>
        <w:spacing w:before="0" w:beforeAutospacing="0" w:after="0" w:afterAutospacing="0"/>
        <w:ind w:left="720" w:right="120"/>
        <w:textAlignment w:val="baseline"/>
        <w:rPr>
          <w:ins w:id="22" w:author="Author"/>
          <w:color w:val="000000" w:themeColor="text1"/>
        </w:rPr>
      </w:pPr>
      <w:ins w:id="23" w:author="Author">
        <w:r w:rsidRPr="006E2035">
          <w:rPr>
            <w:rStyle w:val="normaltextrun"/>
            <w:color w:val="000000" w:themeColor="text1"/>
          </w:rPr>
          <w:t xml:space="preserve">On September 2, 2025, the Commission </w:t>
        </w:r>
        <w:r w:rsidR="008640EA">
          <w:rPr>
            <w:rStyle w:val="normaltextrun"/>
            <w:color w:val="000000" w:themeColor="text1"/>
          </w:rPr>
          <w:fldChar w:fldCharType="begin"/>
        </w:r>
        <w:r w:rsidR="008640EA">
          <w:rPr>
            <w:rStyle w:val="normaltextrun"/>
            <w:color w:val="000000" w:themeColor="text1"/>
          </w:rPr>
          <w:instrText>HYPERLINK "https://www.twc.texas.gov/sites/default/files/ogc/mtg25/commission-meeting-material-090225-item3-dp-bcy25-ccs-deferred-allocations-twc.pdf"</w:instrText>
        </w:r>
        <w:r w:rsidR="008640EA">
          <w:rPr>
            <w:rStyle w:val="normaltextrun"/>
            <w:color w:val="000000" w:themeColor="text1"/>
          </w:rPr>
        </w:r>
        <w:r w:rsidR="008640EA">
          <w:rPr>
            <w:rStyle w:val="normaltextrun"/>
            <w:color w:val="000000" w:themeColor="text1"/>
          </w:rPr>
          <w:fldChar w:fldCharType="separate"/>
        </w:r>
        <w:r w:rsidRPr="006E2035">
          <w:rPr>
            <w:rStyle w:val="Hyperlink"/>
          </w:rPr>
          <w:t>approved</w:t>
        </w:r>
        <w:r w:rsidR="008640EA">
          <w:rPr>
            <w:rStyle w:val="normaltextrun"/>
            <w:color w:val="000000" w:themeColor="text1"/>
          </w:rPr>
          <w:fldChar w:fldCharType="end"/>
        </w:r>
        <w:r w:rsidR="009D1761">
          <w:rPr>
            <w:rStyle w:val="normaltextrun"/>
            <w:color w:val="000000" w:themeColor="text1"/>
          </w:rPr>
          <w:t xml:space="preserve"> an allocation deferral of BCY 2025 </w:t>
        </w:r>
        <w:r w:rsidR="009C05FB">
          <w:rPr>
            <w:rStyle w:val="normaltextrun"/>
            <w:color w:val="000000" w:themeColor="text1"/>
          </w:rPr>
          <w:t>Child Care Funds (CCF) funds to BCY 2026 (</w:t>
        </w:r>
        <w:r w:rsidRPr="006E2035">
          <w:rPr>
            <w:rStyle w:val="normaltextrun"/>
            <w:color w:val="000000" w:themeColor="text1"/>
          </w:rPr>
          <w:t xml:space="preserve">in accordance with </w:t>
        </w:r>
      </w:ins>
      <w:r w:rsidRPr="006E2035">
        <w:rPr>
          <w:rFonts w:ascii="Segoe UI" w:hAnsi="Segoe UI" w:cs="Segoe UI"/>
          <w:color w:val="000000" w:themeColor="text1"/>
          <w:sz w:val="18"/>
          <w:szCs w:val="18"/>
        </w:rPr>
        <w:fldChar w:fldCharType="begin"/>
      </w:r>
      <w:r w:rsidRPr="006E2035">
        <w:rPr>
          <w:rFonts w:ascii="Segoe UI" w:hAnsi="Segoe UI" w:cs="Segoe UI"/>
          <w:color w:val="000000" w:themeColor="text1"/>
          <w:sz w:val="18"/>
          <w:szCs w:val="18"/>
        </w:rPr>
        <w:instrText>HYPERLINK "https://texas-sos.appianportalsgov.com/rules-and-meetings?recordId=142486&amp;queryAsDate=07%2F25%2F2025&amp;interface=VIEW_TAC_SUMMARY&amp;$locale=en_US" \t "_blank"</w:instrText>
      </w:r>
      <w:r w:rsidRPr="006E2035">
        <w:rPr>
          <w:rFonts w:ascii="Segoe UI" w:hAnsi="Segoe UI" w:cs="Segoe UI"/>
          <w:color w:val="000000" w:themeColor="text1"/>
          <w:sz w:val="18"/>
          <w:szCs w:val="18"/>
        </w:rPr>
      </w:r>
      <w:r w:rsidRPr="006E2035">
        <w:rPr>
          <w:rFonts w:ascii="Segoe UI" w:hAnsi="Segoe UI" w:cs="Segoe UI"/>
          <w:color w:val="000000" w:themeColor="text1"/>
          <w:sz w:val="18"/>
          <w:szCs w:val="18"/>
        </w:rPr>
        <w:fldChar w:fldCharType="separate"/>
      </w:r>
      <w:ins w:id="24" w:author="Author">
        <w:r w:rsidRPr="006E2035">
          <w:rPr>
            <w:rStyle w:val="normaltextrun"/>
            <w:color w:val="000000" w:themeColor="text1"/>
          </w:rPr>
          <w:t xml:space="preserve">§800.76 Voluntary </w:t>
        </w:r>
        <w:proofErr w:type="spellStart"/>
        <w:r w:rsidRPr="006E2035">
          <w:rPr>
            <w:rStyle w:val="normaltextrun"/>
            <w:color w:val="000000" w:themeColor="text1"/>
          </w:rPr>
          <w:t>Deobligation</w:t>
        </w:r>
        <w:proofErr w:type="spellEnd"/>
        <w:r w:rsidRPr="006E2035">
          <w:rPr>
            <w:rStyle w:val="normaltextrun"/>
            <w:color w:val="000000" w:themeColor="text1"/>
          </w:rPr>
          <w:t xml:space="preserve"> of Funds</w:t>
        </w:r>
        <w:r w:rsidRPr="006E2035">
          <w:rPr>
            <w:rFonts w:ascii="Segoe UI" w:hAnsi="Segoe UI" w:cs="Segoe UI"/>
            <w:color w:val="000000" w:themeColor="text1"/>
            <w:sz w:val="18"/>
            <w:szCs w:val="18"/>
          </w:rPr>
          <w:fldChar w:fldCharType="end"/>
        </w:r>
        <w:r w:rsidRPr="006E2035">
          <w:rPr>
            <w:rStyle w:val="normaltextrun"/>
            <w:color w:val="000000" w:themeColor="text1"/>
          </w:rPr>
          <w:t xml:space="preserve"> and </w:t>
        </w:r>
      </w:ins>
      <w:r w:rsidRPr="006E2035">
        <w:rPr>
          <w:rFonts w:ascii="Segoe UI" w:hAnsi="Segoe UI" w:cs="Segoe UI"/>
          <w:color w:val="000000" w:themeColor="text1"/>
          <w:sz w:val="18"/>
          <w:szCs w:val="18"/>
        </w:rPr>
        <w:fldChar w:fldCharType="begin"/>
      </w:r>
      <w:r w:rsidRPr="006E2035">
        <w:rPr>
          <w:rFonts w:ascii="Segoe UI" w:hAnsi="Segoe UI" w:cs="Segoe UI"/>
          <w:color w:val="000000" w:themeColor="text1"/>
          <w:sz w:val="18"/>
          <w:szCs w:val="18"/>
        </w:rPr>
        <w:instrText>HYPERLINK "https://texas-sos.appianportalsgov.com/rules-and-meetings?recordId=221086&amp;queryAsDate=07%2F25%2F2025&amp;interface=VIEW_TAC_SUMMARY&amp;$locale=en_US" \t "_blank"</w:instrText>
      </w:r>
      <w:r w:rsidRPr="006E2035">
        <w:rPr>
          <w:rFonts w:ascii="Segoe UI" w:hAnsi="Segoe UI" w:cs="Segoe UI"/>
          <w:color w:val="000000" w:themeColor="text1"/>
          <w:sz w:val="18"/>
          <w:szCs w:val="18"/>
        </w:rPr>
      </w:r>
      <w:r w:rsidRPr="006E2035">
        <w:rPr>
          <w:rFonts w:ascii="Segoe UI" w:hAnsi="Segoe UI" w:cs="Segoe UI"/>
          <w:color w:val="000000" w:themeColor="text1"/>
          <w:sz w:val="18"/>
          <w:szCs w:val="18"/>
        </w:rPr>
        <w:fldChar w:fldCharType="separate"/>
      </w:r>
      <w:ins w:id="25" w:author="Author">
        <w:r w:rsidRPr="006E2035">
          <w:rPr>
            <w:rStyle w:val="normaltextrun"/>
            <w:color w:val="000000" w:themeColor="text1"/>
          </w:rPr>
          <w:t>§800.77 Reallocation of Funds</w:t>
        </w:r>
        <w:r w:rsidRPr="006E2035">
          <w:rPr>
            <w:rFonts w:ascii="Segoe UI" w:hAnsi="Segoe UI" w:cs="Segoe UI"/>
            <w:color w:val="000000" w:themeColor="text1"/>
            <w:sz w:val="18"/>
            <w:szCs w:val="18"/>
          </w:rPr>
          <w:fldChar w:fldCharType="end"/>
        </w:r>
        <w:r w:rsidR="009C05FB">
          <w:rPr>
            <w:rFonts w:ascii="Segoe UI" w:hAnsi="Segoe UI" w:cs="Segoe UI"/>
            <w:color w:val="000000" w:themeColor="text1"/>
            <w:sz w:val="18"/>
            <w:szCs w:val="18"/>
          </w:rPr>
          <w:t>)</w:t>
        </w:r>
        <w:r w:rsidRPr="006E2035">
          <w:rPr>
            <w:rStyle w:val="normaltextrun"/>
            <w:color w:val="000000" w:themeColor="text1"/>
          </w:rPr>
          <w:t xml:space="preserve"> </w:t>
        </w:r>
        <w:r w:rsidR="00247F0D">
          <w:rPr>
            <w:rStyle w:val="normaltextrun"/>
            <w:color w:val="000000" w:themeColor="text1"/>
          </w:rPr>
          <w:t xml:space="preserve">for </w:t>
        </w:r>
        <w:r w:rsidR="006D7B27" w:rsidRPr="006D7B27">
          <w:rPr>
            <w:color w:val="000000" w:themeColor="text1"/>
          </w:rPr>
          <w:t>the following Boards: </w:t>
        </w:r>
      </w:ins>
    </w:p>
    <w:p w14:paraId="3A777E40" w14:textId="77777777" w:rsidR="006D7B27" w:rsidRDefault="006D7B27" w:rsidP="006D7B27">
      <w:pPr>
        <w:pStyle w:val="paragraph"/>
        <w:numPr>
          <w:ilvl w:val="0"/>
          <w:numId w:val="5"/>
        </w:numPr>
        <w:ind w:right="120"/>
        <w:rPr>
          <w:ins w:id="26" w:author="Author"/>
          <w:color w:val="000000" w:themeColor="text1"/>
        </w:rPr>
      </w:pPr>
      <w:proofErr w:type="spellStart"/>
      <w:ins w:id="27" w:author="Author">
        <w:r w:rsidRPr="006D7B27">
          <w:rPr>
            <w:color w:val="000000" w:themeColor="text1"/>
          </w:rPr>
          <w:t>Borderplex</w:t>
        </w:r>
        <w:proofErr w:type="spellEnd"/>
        <w:r w:rsidRPr="006D7B27">
          <w:rPr>
            <w:color w:val="000000" w:themeColor="text1"/>
          </w:rPr>
          <w:t> </w:t>
        </w:r>
      </w:ins>
    </w:p>
    <w:p w14:paraId="49A40B7C" w14:textId="77777777" w:rsidR="006D7B27" w:rsidRDefault="006D7B27" w:rsidP="006D7B27">
      <w:pPr>
        <w:pStyle w:val="paragraph"/>
        <w:numPr>
          <w:ilvl w:val="0"/>
          <w:numId w:val="5"/>
        </w:numPr>
        <w:ind w:right="120"/>
        <w:rPr>
          <w:ins w:id="28" w:author="Author"/>
          <w:color w:val="000000" w:themeColor="text1"/>
        </w:rPr>
      </w:pPr>
      <w:ins w:id="29" w:author="Author">
        <w:r w:rsidRPr="006D7B27">
          <w:rPr>
            <w:color w:val="000000" w:themeColor="text1"/>
          </w:rPr>
          <w:t>Central Texas </w:t>
        </w:r>
      </w:ins>
    </w:p>
    <w:p w14:paraId="3A3D1A10" w14:textId="77777777" w:rsidR="006D7B27" w:rsidRDefault="006D7B27" w:rsidP="006D7B27">
      <w:pPr>
        <w:pStyle w:val="paragraph"/>
        <w:numPr>
          <w:ilvl w:val="0"/>
          <w:numId w:val="5"/>
        </w:numPr>
        <w:ind w:right="120"/>
        <w:rPr>
          <w:ins w:id="30" w:author="Author"/>
          <w:color w:val="000000" w:themeColor="text1"/>
        </w:rPr>
      </w:pPr>
      <w:ins w:id="31" w:author="Author">
        <w:r w:rsidRPr="006D7B27">
          <w:rPr>
            <w:color w:val="000000" w:themeColor="text1"/>
          </w:rPr>
          <w:t>Heart of Texas </w:t>
        </w:r>
      </w:ins>
    </w:p>
    <w:p w14:paraId="2083B3AD" w14:textId="77777777" w:rsidR="006D7B27" w:rsidRDefault="006D7B27" w:rsidP="006D7B27">
      <w:pPr>
        <w:pStyle w:val="paragraph"/>
        <w:numPr>
          <w:ilvl w:val="0"/>
          <w:numId w:val="5"/>
        </w:numPr>
        <w:ind w:right="120"/>
        <w:rPr>
          <w:ins w:id="32" w:author="Author"/>
          <w:color w:val="000000" w:themeColor="text1"/>
        </w:rPr>
      </w:pPr>
      <w:ins w:id="33" w:author="Author">
        <w:r w:rsidRPr="006D7B27">
          <w:rPr>
            <w:color w:val="000000" w:themeColor="text1"/>
          </w:rPr>
          <w:t>Panhandle </w:t>
        </w:r>
      </w:ins>
    </w:p>
    <w:p w14:paraId="4135B7BB" w14:textId="307F58F0" w:rsidR="007D26AE" w:rsidRPr="006D7B27" w:rsidRDefault="006D7B27" w:rsidP="006D7B27">
      <w:pPr>
        <w:pStyle w:val="paragraph"/>
        <w:numPr>
          <w:ilvl w:val="0"/>
          <w:numId w:val="5"/>
        </w:numPr>
        <w:ind w:right="120"/>
        <w:rPr>
          <w:color w:val="000000" w:themeColor="text1"/>
        </w:rPr>
      </w:pPr>
      <w:ins w:id="34" w:author="Author">
        <w:r w:rsidRPr="006D7B27">
          <w:rPr>
            <w:color w:val="000000" w:themeColor="text1"/>
          </w:rPr>
          <w:t>West Central </w:t>
        </w:r>
      </w:ins>
    </w:p>
    <w:p w14:paraId="0F4EB4B8" w14:textId="77777777" w:rsidR="006D5939" w:rsidRDefault="006D5939" w:rsidP="006D7B27">
      <w:pPr>
        <w:pStyle w:val="BodyText"/>
        <w:spacing w:before="240" w:after="120"/>
        <w:ind w:left="0"/>
        <w:rPr>
          <w:ins w:id="35" w:author="Author"/>
        </w:rPr>
      </w:pPr>
    </w:p>
    <w:p w14:paraId="5D05DF19" w14:textId="77777777" w:rsidR="00B57209" w:rsidRDefault="00DB3648" w:rsidP="00E559C8">
      <w:pPr>
        <w:pStyle w:val="Heading1"/>
        <w:ind w:left="0"/>
      </w:pPr>
      <w:bookmarkStart w:id="36" w:name="PROCEDURES:"/>
      <w:bookmarkEnd w:id="36"/>
      <w:r>
        <w:rPr>
          <w:spacing w:val="-2"/>
        </w:rPr>
        <w:t>PROCEDURES:</w:t>
      </w:r>
    </w:p>
    <w:p w14:paraId="5D05DF1A" w14:textId="77777777" w:rsidR="00B57209" w:rsidRDefault="00DB3648" w:rsidP="00021D6A">
      <w:pPr>
        <w:pStyle w:val="BodyText"/>
        <w:spacing w:after="120"/>
        <w:ind w:left="720" w:right="97"/>
      </w:pPr>
      <w:r>
        <w:rPr>
          <w:b/>
        </w:rPr>
        <w:t xml:space="preserve">No Local Flexibility (NLF): </w:t>
      </w:r>
      <w:r>
        <w:t>This rating indicates that Boards must comply with the federal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laws,</w:t>
      </w:r>
      <w:r>
        <w:rPr>
          <w:spacing w:val="-3"/>
        </w:rPr>
        <w:t xml:space="preserve"> </w:t>
      </w:r>
      <w:r>
        <w:t>rules,</w:t>
      </w:r>
      <w:r>
        <w:rPr>
          <w:spacing w:val="-4"/>
        </w:rPr>
        <w:t xml:space="preserve"> </w:t>
      </w:r>
      <w:r>
        <w:t>policies,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WD</w:t>
      </w:r>
      <w:r>
        <w:rPr>
          <w:spacing w:val="-4"/>
        </w:rPr>
        <w:t xml:space="preserve"> </w:t>
      </w:r>
      <w:r>
        <w:t>Letter and have no local flexibility in determining whether and/or how to comply. All information with an NLF rating is indicated by “must.”</w:t>
      </w:r>
    </w:p>
    <w:p w14:paraId="5D05DF1B" w14:textId="77777777" w:rsidR="00B57209" w:rsidRDefault="00DB3648" w:rsidP="00021D6A">
      <w:pPr>
        <w:pStyle w:val="BodyText"/>
        <w:spacing w:before="120" w:after="120"/>
        <w:ind w:left="720"/>
        <w:rPr>
          <w:spacing w:val="-2"/>
        </w:rPr>
      </w:pPr>
      <w:r>
        <w:rPr>
          <w:b/>
        </w:rPr>
        <w:t xml:space="preserve">Local Flexibility (LF): </w:t>
      </w:r>
      <w:r>
        <w:t>This rating indicates that Boards have local flexibility in determining</w:t>
      </w:r>
      <w:r>
        <w:rPr>
          <w:spacing w:val="-4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 xml:space="preserve">set forth in this WD Letter. All information with an LF rating is indicated by “may” or </w:t>
      </w:r>
      <w:r>
        <w:rPr>
          <w:spacing w:val="-2"/>
        </w:rPr>
        <w:t>“recommend.”</w:t>
      </w:r>
    </w:p>
    <w:p w14:paraId="28275280" w14:textId="65F3A232" w:rsidR="00875146" w:rsidRPr="00875146" w:rsidRDefault="00875146" w:rsidP="00021D6A">
      <w:pPr>
        <w:widowControl/>
        <w:kinsoku w:val="0"/>
        <w:overflowPunct w:val="0"/>
        <w:adjustRightInd w:val="0"/>
        <w:spacing w:afterLines="120" w:after="288"/>
        <w:ind w:left="720" w:right="149" w:hanging="720"/>
        <w:rPr>
          <w:rFonts w:eastAsiaTheme="minorHAnsi"/>
          <w:sz w:val="24"/>
          <w:szCs w:val="24"/>
        </w:rPr>
      </w:pPr>
      <w:r w:rsidRPr="00875146">
        <w:rPr>
          <w:rFonts w:eastAsiaTheme="minorHAnsi"/>
          <w:b/>
          <w:bCs/>
          <w:sz w:val="24"/>
          <w:szCs w:val="24"/>
          <w:u w:val="single"/>
        </w:rPr>
        <w:t>NLF</w:t>
      </w:r>
      <w:r w:rsidRPr="00875146">
        <w:rPr>
          <w:rFonts w:eastAsiaTheme="minorHAnsi"/>
          <w:b/>
          <w:bCs/>
          <w:sz w:val="24"/>
          <w:szCs w:val="24"/>
        </w:rPr>
        <w:t>:</w:t>
      </w:r>
      <w:r w:rsidRPr="00875146">
        <w:rPr>
          <w:rFonts w:eastAsiaTheme="minorHAnsi"/>
          <w:b/>
          <w:bCs/>
          <w:spacing w:val="77"/>
          <w:w w:val="150"/>
          <w:sz w:val="24"/>
          <w:szCs w:val="24"/>
        </w:rPr>
        <w:t xml:space="preserve"> </w:t>
      </w:r>
      <w:r w:rsidRPr="00875146">
        <w:rPr>
          <w:rFonts w:eastAsiaTheme="minorHAnsi"/>
          <w:sz w:val="24"/>
          <w:szCs w:val="24"/>
        </w:rPr>
        <w:t xml:space="preserve">Boards must </w:t>
      </w:r>
      <w:ins w:id="37" w:author="Author">
        <w:r w:rsidR="00247F0D">
          <w:rPr>
            <w:rFonts w:eastAsiaTheme="minorHAnsi"/>
            <w:sz w:val="24"/>
            <w:szCs w:val="24"/>
          </w:rPr>
          <w:t>notify staff</w:t>
        </w:r>
      </w:ins>
      <w:del w:id="38" w:author="Author">
        <w:r w:rsidRPr="00875146">
          <w:rPr>
            <w:rFonts w:eastAsiaTheme="minorHAnsi"/>
            <w:sz w:val="24"/>
            <w:szCs w:val="24"/>
          </w:rPr>
          <w:delText>be aware</w:delText>
        </w:r>
      </w:del>
      <w:r w:rsidRPr="00875146">
        <w:rPr>
          <w:rFonts w:eastAsiaTheme="minorHAnsi"/>
          <w:sz w:val="24"/>
          <w:szCs w:val="24"/>
        </w:rPr>
        <w:t xml:space="preserve"> that the Commission approved $1,319,162,553 to be allocated to all Boards for CCS</w:t>
      </w:r>
      <w:ins w:id="39" w:author="Author">
        <w:r w:rsidR="000B662C">
          <w:rPr>
            <w:rFonts w:eastAsiaTheme="minorHAnsi"/>
            <w:sz w:val="24"/>
            <w:szCs w:val="24"/>
          </w:rPr>
          <w:t xml:space="preserve"> in </w:t>
        </w:r>
        <w:r w:rsidR="00B2232D">
          <w:rPr>
            <w:rFonts w:eastAsiaTheme="minorHAnsi"/>
            <w:sz w:val="24"/>
            <w:szCs w:val="24"/>
          </w:rPr>
          <w:t>BCY 2025</w:t>
        </w:r>
      </w:ins>
      <w:r w:rsidRPr="00875146">
        <w:rPr>
          <w:rFonts w:eastAsiaTheme="minorHAnsi"/>
          <w:sz w:val="24"/>
          <w:szCs w:val="24"/>
        </w:rPr>
        <w:t>. The allocation includes the state-mandated 2 percent quality set aside totaling $26,383,251, and the remainder, $1,163,378,141, supports CCS financial assistance (subsidies).</w:t>
      </w:r>
    </w:p>
    <w:p w14:paraId="0794C468" w14:textId="1F7EC30D" w:rsidR="00875146" w:rsidRPr="00875146" w:rsidRDefault="00875146" w:rsidP="00A3221E">
      <w:pPr>
        <w:widowControl/>
        <w:kinsoku w:val="0"/>
        <w:overflowPunct w:val="0"/>
        <w:adjustRightInd w:val="0"/>
        <w:spacing w:after="120"/>
        <w:ind w:left="720" w:hanging="720"/>
        <w:rPr>
          <w:rFonts w:eastAsiaTheme="minorHAnsi"/>
          <w:sz w:val="24"/>
          <w:szCs w:val="24"/>
        </w:rPr>
      </w:pPr>
      <w:r w:rsidRPr="00875146">
        <w:rPr>
          <w:rFonts w:eastAsiaTheme="minorHAnsi"/>
          <w:b/>
          <w:bCs/>
          <w:sz w:val="24"/>
          <w:szCs w:val="24"/>
          <w:u w:val="single"/>
        </w:rPr>
        <w:t>NLF</w:t>
      </w:r>
      <w:r w:rsidRPr="00875146">
        <w:rPr>
          <w:rFonts w:eastAsiaTheme="minorHAnsi"/>
          <w:b/>
          <w:bCs/>
          <w:sz w:val="24"/>
          <w:szCs w:val="24"/>
        </w:rPr>
        <w:t>:</w:t>
      </w:r>
      <w:r w:rsidRPr="00875146">
        <w:rPr>
          <w:rFonts w:eastAsiaTheme="minorHAnsi"/>
          <w:b/>
          <w:bCs/>
          <w:spacing w:val="75"/>
          <w:w w:val="150"/>
          <w:sz w:val="24"/>
          <w:szCs w:val="24"/>
        </w:rPr>
        <w:t xml:space="preserve"> </w:t>
      </w:r>
      <w:r w:rsidRPr="00875146">
        <w:rPr>
          <w:rFonts w:eastAsiaTheme="minorHAnsi"/>
          <w:sz w:val="24"/>
          <w:szCs w:val="24"/>
        </w:rPr>
        <w:t xml:space="preserve">Boards must </w:t>
      </w:r>
      <w:del w:id="40" w:author="Author">
        <w:r w:rsidRPr="00875146">
          <w:rPr>
            <w:rFonts w:eastAsiaTheme="minorHAnsi"/>
            <w:sz w:val="24"/>
            <w:szCs w:val="24"/>
          </w:rPr>
          <w:delText>be aware</w:delText>
        </w:r>
      </w:del>
      <w:ins w:id="41" w:author="Author">
        <w:r w:rsidR="00247F0D">
          <w:rPr>
            <w:rFonts w:eastAsiaTheme="minorHAnsi"/>
            <w:sz w:val="24"/>
            <w:szCs w:val="24"/>
          </w:rPr>
          <w:t>notify staff</w:t>
        </w:r>
      </w:ins>
      <w:r w:rsidRPr="00875146">
        <w:rPr>
          <w:rFonts w:eastAsiaTheme="minorHAnsi"/>
          <w:sz w:val="24"/>
          <w:szCs w:val="24"/>
        </w:rPr>
        <w:t xml:space="preserve"> that the Commission set BCY 2025 </w:t>
      </w:r>
      <w:proofErr w:type="gramStart"/>
      <w:r w:rsidRPr="00875146">
        <w:rPr>
          <w:rFonts w:eastAsiaTheme="minorHAnsi"/>
          <w:sz w:val="24"/>
          <w:szCs w:val="24"/>
        </w:rPr>
        <w:t>child care</w:t>
      </w:r>
      <w:proofErr w:type="gramEnd"/>
      <w:r w:rsidRPr="00875146">
        <w:rPr>
          <w:rFonts w:eastAsiaTheme="minorHAnsi"/>
          <w:sz w:val="24"/>
          <w:szCs w:val="24"/>
        </w:rPr>
        <w:t xml:space="preserve"> performance targets for each Board as detailed in Attachment 1: Board Contract Year 2025 Child Care </w:t>
      </w:r>
      <w:r w:rsidRPr="00875146">
        <w:rPr>
          <w:rFonts w:eastAsiaTheme="minorHAnsi"/>
          <w:sz w:val="24"/>
          <w:szCs w:val="24"/>
        </w:rPr>
        <w:lastRenderedPageBreak/>
        <w:t>Allocations, Distributions, and Average Children Served per Day Target. The two contracted measures include the following:</w:t>
      </w:r>
    </w:p>
    <w:p w14:paraId="713F7D54" w14:textId="1D4C0F21" w:rsidR="00875146" w:rsidRPr="00875146" w:rsidRDefault="00230F57" w:rsidP="004D2FA4">
      <w:pPr>
        <w:widowControl/>
        <w:numPr>
          <w:ilvl w:val="0"/>
          <w:numId w:val="4"/>
        </w:numPr>
        <w:tabs>
          <w:tab w:val="left" w:pos="459"/>
        </w:tabs>
        <w:kinsoku w:val="0"/>
        <w:overflowPunct w:val="0"/>
        <w:adjustRightInd w:val="0"/>
        <w:ind w:left="459" w:firstLine="621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A</w:t>
      </w:r>
      <w:r w:rsidR="00512FA3" w:rsidRPr="00875146">
        <w:rPr>
          <w:rFonts w:eastAsiaTheme="minorHAnsi"/>
          <w:sz w:val="24"/>
          <w:szCs w:val="24"/>
        </w:rPr>
        <w:t xml:space="preserve">verage </w:t>
      </w:r>
      <w:r w:rsidR="00AD59DA">
        <w:rPr>
          <w:rFonts w:eastAsiaTheme="minorHAnsi"/>
          <w:sz w:val="24"/>
          <w:szCs w:val="24"/>
        </w:rPr>
        <w:t>number of</w:t>
      </w:r>
      <w:r w:rsidR="00512FA3" w:rsidRPr="00875146">
        <w:rPr>
          <w:rFonts w:eastAsiaTheme="minorHAnsi"/>
          <w:sz w:val="24"/>
          <w:szCs w:val="24"/>
        </w:rPr>
        <w:t xml:space="preserve"> </w:t>
      </w:r>
      <w:r w:rsidR="00512FA3">
        <w:rPr>
          <w:rFonts w:eastAsiaTheme="minorHAnsi"/>
          <w:sz w:val="24"/>
          <w:szCs w:val="24"/>
        </w:rPr>
        <w:t>c</w:t>
      </w:r>
      <w:r w:rsidR="00512FA3" w:rsidRPr="00875146">
        <w:rPr>
          <w:rFonts w:eastAsiaTheme="minorHAnsi"/>
          <w:sz w:val="24"/>
          <w:szCs w:val="24"/>
        </w:rPr>
        <w:t xml:space="preserve">hildren </w:t>
      </w:r>
      <w:r w:rsidR="00512FA3">
        <w:rPr>
          <w:rFonts w:eastAsiaTheme="minorHAnsi"/>
          <w:sz w:val="24"/>
          <w:szCs w:val="24"/>
        </w:rPr>
        <w:t>s</w:t>
      </w:r>
      <w:r w:rsidR="00512FA3" w:rsidRPr="00875146">
        <w:rPr>
          <w:rFonts w:eastAsiaTheme="minorHAnsi"/>
          <w:sz w:val="24"/>
          <w:szCs w:val="24"/>
        </w:rPr>
        <w:t xml:space="preserve">erved </w:t>
      </w:r>
      <w:r w:rsidR="00875146" w:rsidRPr="00875146">
        <w:rPr>
          <w:rFonts w:eastAsiaTheme="minorHAnsi"/>
          <w:sz w:val="24"/>
          <w:szCs w:val="24"/>
        </w:rPr>
        <w:t xml:space="preserve">per </w:t>
      </w:r>
      <w:r w:rsidR="00512FA3">
        <w:rPr>
          <w:rFonts w:eastAsiaTheme="minorHAnsi"/>
          <w:sz w:val="24"/>
          <w:szCs w:val="24"/>
        </w:rPr>
        <w:t>d</w:t>
      </w:r>
      <w:r w:rsidR="00512FA3" w:rsidRPr="00875146">
        <w:rPr>
          <w:rFonts w:eastAsiaTheme="minorHAnsi"/>
          <w:sz w:val="24"/>
          <w:szCs w:val="24"/>
        </w:rPr>
        <w:t>ay</w:t>
      </w:r>
    </w:p>
    <w:p w14:paraId="2BB7FE85" w14:textId="14D4D706" w:rsidR="00875146" w:rsidRPr="00875146" w:rsidRDefault="00230F57" w:rsidP="00A3221E">
      <w:pPr>
        <w:widowControl/>
        <w:numPr>
          <w:ilvl w:val="0"/>
          <w:numId w:val="4"/>
        </w:numPr>
        <w:kinsoku w:val="0"/>
        <w:overflowPunct w:val="0"/>
        <w:adjustRightInd w:val="0"/>
        <w:spacing w:after="120"/>
        <w:ind w:left="1080" w:firstLine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I</w:t>
      </w:r>
      <w:r w:rsidR="00512FA3" w:rsidRPr="00875146">
        <w:rPr>
          <w:rFonts w:eastAsiaTheme="minorHAnsi"/>
          <w:sz w:val="24"/>
          <w:szCs w:val="24"/>
        </w:rPr>
        <w:t xml:space="preserve">nitial </w:t>
      </w:r>
      <w:r w:rsidR="00512FA3">
        <w:rPr>
          <w:rFonts w:eastAsiaTheme="minorHAnsi"/>
          <w:sz w:val="24"/>
          <w:szCs w:val="24"/>
        </w:rPr>
        <w:t>j</w:t>
      </w:r>
      <w:r w:rsidR="00512FA3" w:rsidRPr="00875146">
        <w:rPr>
          <w:rFonts w:eastAsiaTheme="minorHAnsi"/>
          <w:sz w:val="24"/>
          <w:szCs w:val="24"/>
        </w:rPr>
        <w:t xml:space="preserve">ob </w:t>
      </w:r>
      <w:r w:rsidR="00512FA3">
        <w:rPr>
          <w:rFonts w:eastAsiaTheme="minorHAnsi"/>
          <w:sz w:val="24"/>
          <w:szCs w:val="24"/>
        </w:rPr>
        <w:t>s</w:t>
      </w:r>
      <w:r w:rsidR="00512FA3" w:rsidRPr="00875146">
        <w:rPr>
          <w:rFonts w:eastAsiaTheme="minorHAnsi"/>
          <w:sz w:val="24"/>
          <w:szCs w:val="24"/>
        </w:rPr>
        <w:t xml:space="preserve">earch </w:t>
      </w:r>
      <w:r w:rsidR="00512FA3">
        <w:rPr>
          <w:rFonts w:eastAsiaTheme="minorHAnsi"/>
          <w:sz w:val="24"/>
          <w:szCs w:val="24"/>
        </w:rPr>
        <w:t>s</w:t>
      </w:r>
      <w:r w:rsidR="00512FA3" w:rsidRPr="00875146">
        <w:rPr>
          <w:rFonts w:eastAsiaTheme="minorHAnsi"/>
          <w:sz w:val="24"/>
          <w:szCs w:val="24"/>
        </w:rPr>
        <w:t xml:space="preserve">uccess </w:t>
      </w:r>
      <w:r w:rsidR="00512FA3">
        <w:rPr>
          <w:rFonts w:eastAsiaTheme="minorHAnsi"/>
          <w:sz w:val="24"/>
          <w:szCs w:val="24"/>
        </w:rPr>
        <w:t>r</w:t>
      </w:r>
      <w:r w:rsidR="00512FA3" w:rsidRPr="00875146">
        <w:rPr>
          <w:rFonts w:eastAsiaTheme="minorHAnsi"/>
          <w:sz w:val="24"/>
          <w:szCs w:val="24"/>
        </w:rPr>
        <w:t>ate</w:t>
      </w:r>
    </w:p>
    <w:p w14:paraId="4CAC09A9" w14:textId="45C58449" w:rsidR="00875146" w:rsidRPr="00875146" w:rsidRDefault="00875146" w:rsidP="00A3221E">
      <w:pPr>
        <w:widowControl/>
        <w:kinsoku w:val="0"/>
        <w:overflowPunct w:val="0"/>
        <w:adjustRightInd w:val="0"/>
        <w:spacing w:after="120"/>
        <w:ind w:left="720" w:hanging="720"/>
        <w:rPr>
          <w:rFonts w:eastAsiaTheme="minorHAnsi"/>
          <w:sz w:val="24"/>
          <w:szCs w:val="24"/>
        </w:rPr>
      </w:pPr>
      <w:r w:rsidRPr="00875146">
        <w:rPr>
          <w:rFonts w:eastAsiaTheme="minorHAnsi"/>
          <w:b/>
          <w:bCs/>
          <w:sz w:val="24"/>
          <w:szCs w:val="24"/>
          <w:u w:val="single"/>
        </w:rPr>
        <w:t>NLF</w:t>
      </w:r>
      <w:r w:rsidRPr="00875146">
        <w:rPr>
          <w:rFonts w:eastAsiaTheme="minorHAnsi"/>
          <w:b/>
          <w:bCs/>
          <w:sz w:val="24"/>
          <w:szCs w:val="24"/>
        </w:rPr>
        <w:t>:</w:t>
      </w:r>
      <w:r w:rsidRPr="00875146">
        <w:rPr>
          <w:rFonts w:eastAsiaTheme="minorHAnsi"/>
          <w:b/>
          <w:bCs/>
          <w:spacing w:val="75"/>
          <w:w w:val="150"/>
          <w:sz w:val="24"/>
          <w:szCs w:val="24"/>
        </w:rPr>
        <w:t xml:space="preserve"> </w:t>
      </w:r>
      <w:r w:rsidRPr="00875146">
        <w:rPr>
          <w:rFonts w:eastAsiaTheme="minorHAnsi"/>
          <w:sz w:val="24"/>
          <w:szCs w:val="24"/>
        </w:rPr>
        <w:t xml:space="preserve">Boards must </w:t>
      </w:r>
      <w:del w:id="42" w:author="Author">
        <w:r w:rsidRPr="00875146">
          <w:rPr>
            <w:rFonts w:eastAsiaTheme="minorHAnsi"/>
            <w:sz w:val="24"/>
            <w:szCs w:val="24"/>
          </w:rPr>
          <w:delText>be aware</w:delText>
        </w:r>
      </w:del>
      <w:ins w:id="43" w:author="Author">
        <w:r w:rsidR="00247F0D">
          <w:rPr>
            <w:rFonts w:eastAsiaTheme="minorHAnsi"/>
            <w:sz w:val="24"/>
            <w:szCs w:val="24"/>
          </w:rPr>
          <w:t>notify staff</w:t>
        </w:r>
      </w:ins>
      <w:r w:rsidRPr="00875146">
        <w:rPr>
          <w:rFonts w:eastAsiaTheme="minorHAnsi"/>
          <w:sz w:val="24"/>
          <w:szCs w:val="24"/>
        </w:rPr>
        <w:t xml:space="preserve"> that the Commission approved an additional 4 percent for quality improvement activities, totaling $54,965,106. TWC provided Boards with parameters on using the 4 percent quality funding in </w:t>
      </w:r>
      <w:hyperlink r:id="rId16" w:history="1">
        <w:r w:rsidR="0031758D" w:rsidRPr="0031758D">
          <w:rPr>
            <w:rStyle w:val="Hyperlink"/>
            <w:rFonts w:eastAsiaTheme="minorHAnsi"/>
            <w:sz w:val="24"/>
            <w:szCs w:val="24"/>
          </w:rPr>
          <w:t>WD Letter 16-24, Change 1</w:t>
        </w:r>
      </w:hyperlink>
      <w:r w:rsidRPr="00875146">
        <w:rPr>
          <w:rFonts w:eastAsiaTheme="minorHAnsi"/>
          <w:sz w:val="24"/>
          <w:szCs w:val="24"/>
        </w:rPr>
        <w:t>, issued November 20, 2024, and titled “Child Care Quality Fund</w:t>
      </w:r>
      <w:r w:rsidR="00C21EB2">
        <w:rPr>
          <w:rFonts w:eastAsiaTheme="minorHAnsi"/>
          <w:sz w:val="24"/>
          <w:szCs w:val="24"/>
        </w:rPr>
        <w:t>s</w:t>
      </w:r>
      <w:r w:rsidRPr="00875146">
        <w:rPr>
          <w:rFonts w:eastAsiaTheme="minorHAnsi"/>
          <w:sz w:val="24"/>
          <w:szCs w:val="24"/>
        </w:rPr>
        <w:t xml:space="preserve"> Expenditure Plan and Report—Update.”</w:t>
      </w:r>
    </w:p>
    <w:p w14:paraId="7EFB6DF6" w14:textId="29E16552" w:rsidR="00875146" w:rsidRPr="00875146" w:rsidRDefault="00875146" w:rsidP="003B7B7D">
      <w:pPr>
        <w:widowControl/>
        <w:kinsoku w:val="0"/>
        <w:overflowPunct w:val="0"/>
        <w:adjustRightInd w:val="0"/>
        <w:spacing w:after="120"/>
        <w:ind w:left="720" w:hanging="720"/>
        <w:rPr>
          <w:rFonts w:eastAsiaTheme="minorHAnsi"/>
          <w:sz w:val="24"/>
          <w:szCs w:val="24"/>
        </w:rPr>
      </w:pPr>
      <w:r w:rsidRPr="00875146">
        <w:rPr>
          <w:rFonts w:eastAsiaTheme="minorHAnsi"/>
          <w:b/>
          <w:bCs/>
          <w:sz w:val="24"/>
          <w:szCs w:val="24"/>
          <w:u w:val="single"/>
        </w:rPr>
        <w:t>NLF</w:t>
      </w:r>
      <w:r w:rsidRPr="00875146">
        <w:rPr>
          <w:rFonts w:eastAsiaTheme="minorHAnsi"/>
          <w:b/>
          <w:bCs/>
          <w:sz w:val="24"/>
          <w:szCs w:val="24"/>
        </w:rPr>
        <w:t>:</w:t>
      </w:r>
      <w:r w:rsidRPr="00875146">
        <w:rPr>
          <w:rFonts w:eastAsiaTheme="minorHAnsi"/>
          <w:b/>
          <w:bCs/>
          <w:spacing w:val="80"/>
          <w:sz w:val="24"/>
          <w:szCs w:val="24"/>
        </w:rPr>
        <w:t xml:space="preserve"> </w:t>
      </w:r>
      <w:r w:rsidRPr="00875146">
        <w:rPr>
          <w:rFonts w:eastAsiaTheme="minorHAnsi"/>
          <w:sz w:val="24"/>
          <w:szCs w:val="24"/>
        </w:rPr>
        <w:t xml:space="preserve">Boards must </w:t>
      </w:r>
      <w:del w:id="44" w:author="Author">
        <w:r w:rsidRPr="00875146">
          <w:rPr>
            <w:rFonts w:eastAsiaTheme="minorHAnsi"/>
            <w:sz w:val="24"/>
            <w:szCs w:val="24"/>
          </w:rPr>
          <w:delText>be aware</w:delText>
        </w:r>
      </w:del>
      <w:ins w:id="45" w:author="Author">
        <w:r w:rsidR="00247F0D">
          <w:rPr>
            <w:rFonts w:eastAsiaTheme="minorHAnsi"/>
            <w:sz w:val="24"/>
            <w:szCs w:val="24"/>
          </w:rPr>
          <w:t>notify staff</w:t>
        </w:r>
      </w:ins>
      <w:r w:rsidRPr="00875146">
        <w:rPr>
          <w:rFonts w:eastAsiaTheme="minorHAnsi"/>
          <w:sz w:val="24"/>
          <w:szCs w:val="24"/>
        </w:rPr>
        <w:t xml:space="preserve"> that the Commission approved an additional $29,066,665 for the BCY 2025 Texas Rising Star Mentor distribution.</w:t>
      </w:r>
    </w:p>
    <w:p w14:paraId="5DB3F855" w14:textId="00144C32" w:rsidR="00875146" w:rsidRDefault="00875146" w:rsidP="005C26F7">
      <w:pPr>
        <w:widowControl/>
        <w:kinsoku w:val="0"/>
        <w:overflowPunct w:val="0"/>
        <w:adjustRightInd w:val="0"/>
        <w:spacing w:after="120"/>
        <w:ind w:left="720" w:hanging="720"/>
        <w:rPr>
          <w:rFonts w:eastAsiaTheme="minorHAnsi"/>
          <w:sz w:val="24"/>
          <w:szCs w:val="24"/>
        </w:rPr>
      </w:pPr>
      <w:r w:rsidRPr="00875146">
        <w:rPr>
          <w:rFonts w:eastAsiaTheme="minorHAnsi"/>
          <w:b/>
          <w:bCs/>
          <w:sz w:val="24"/>
          <w:szCs w:val="24"/>
          <w:u w:val="single"/>
        </w:rPr>
        <w:t>NLF</w:t>
      </w:r>
      <w:r w:rsidRPr="00875146">
        <w:rPr>
          <w:rFonts w:eastAsiaTheme="minorHAnsi"/>
          <w:b/>
          <w:bCs/>
          <w:sz w:val="24"/>
          <w:szCs w:val="24"/>
        </w:rPr>
        <w:t>:</w:t>
      </w:r>
      <w:r w:rsidRPr="00875146">
        <w:rPr>
          <w:rFonts w:eastAsiaTheme="minorHAnsi"/>
          <w:b/>
          <w:bCs/>
          <w:spacing w:val="80"/>
          <w:sz w:val="24"/>
          <w:szCs w:val="24"/>
        </w:rPr>
        <w:t xml:space="preserve"> </w:t>
      </w:r>
      <w:r w:rsidRPr="00875146">
        <w:rPr>
          <w:rFonts w:eastAsiaTheme="minorHAnsi"/>
          <w:sz w:val="24"/>
          <w:szCs w:val="24"/>
        </w:rPr>
        <w:t xml:space="preserve">Boards must </w:t>
      </w:r>
      <w:del w:id="46" w:author="Author">
        <w:r w:rsidRPr="00875146">
          <w:rPr>
            <w:rFonts w:eastAsiaTheme="minorHAnsi"/>
            <w:sz w:val="24"/>
            <w:szCs w:val="24"/>
          </w:rPr>
          <w:delText>be aware</w:delText>
        </w:r>
      </w:del>
      <w:ins w:id="47" w:author="Author">
        <w:r w:rsidR="00247F0D">
          <w:rPr>
            <w:rFonts w:eastAsiaTheme="minorHAnsi"/>
            <w:sz w:val="24"/>
            <w:szCs w:val="24"/>
          </w:rPr>
          <w:t>notify staff</w:t>
        </w:r>
      </w:ins>
      <w:r w:rsidRPr="00875146">
        <w:rPr>
          <w:rFonts w:eastAsiaTheme="minorHAnsi"/>
          <w:sz w:val="24"/>
          <w:szCs w:val="24"/>
        </w:rPr>
        <w:t xml:space="preserve"> that the Commission approved funding to support the BCY 2025 Child Care Quality Improvement Strategic Planning </w:t>
      </w:r>
      <w:r w:rsidR="00A52A39">
        <w:rPr>
          <w:rFonts w:eastAsiaTheme="minorHAnsi"/>
          <w:sz w:val="24"/>
          <w:szCs w:val="24"/>
        </w:rPr>
        <w:t>meeting</w:t>
      </w:r>
      <w:r w:rsidRPr="00875146">
        <w:rPr>
          <w:rFonts w:eastAsiaTheme="minorHAnsi"/>
          <w:sz w:val="24"/>
          <w:szCs w:val="24"/>
        </w:rPr>
        <w:t>. Each Board will receive</w:t>
      </w:r>
      <w:r w:rsidR="00716F63">
        <w:rPr>
          <w:rFonts w:eastAsiaTheme="minorHAnsi"/>
          <w:sz w:val="24"/>
          <w:szCs w:val="24"/>
        </w:rPr>
        <w:t xml:space="preserve"> </w:t>
      </w:r>
      <w:r w:rsidRPr="00875146">
        <w:rPr>
          <w:rFonts w:eastAsiaTheme="minorHAnsi"/>
          <w:sz w:val="24"/>
          <w:szCs w:val="24"/>
        </w:rPr>
        <w:t>funding to help increase staff attendance at this event.</w:t>
      </w:r>
    </w:p>
    <w:p w14:paraId="5F8B0D27" w14:textId="509069D6" w:rsidR="00A54A79" w:rsidRDefault="00A54A79" w:rsidP="00A3221E">
      <w:pPr>
        <w:widowControl/>
        <w:adjustRightInd w:val="0"/>
        <w:spacing w:after="120"/>
        <w:ind w:left="720" w:hanging="720"/>
        <w:rPr>
          <w:ins w:id="48" w:author="Author"/>
          <w:del w:id="49" w:author="Author"/>
          <w:rFonts w:eastAsia="Calibri"/>
          <w:color w:val="000000"/>
          <w:sz w:val="23"/>
          <w:szCs w:val="23"/>
        </w:rPr>
      </w:pPr>
      <w:del w:id="50" w:author="Author">
        <w:r w:rsidRPr="004B3EF6">
          <w:rPr>
            <w:rFonts w:eastAsia="Calibri"/>
            <w:b/>
            <w:color w:val="000000"/>
            <w:sz w:val="24"/>
            <w:szCs w:val="24"/>
            <w:u w:val="single"/>
          </w:rPr>
          <w:delText>NLF</w:delText>
        </w:r>
        <w:r w:rsidRPr="004B3EF6">
          <w:rPr>
            <w:rFonts w:eastAsia="Calibri"/>
            <w:b/>
            <w:color w:val="000000"/>
            <w:sz w:val="24"/>
            <w:szCs w:val="24"/>
          </w:rPr>
          <w:delText>:</w:delText>
        </w:r>
        <w:r w:rsidRPr="004B3EF6">
          <w:rPr>
            <w:rFonts w:eastAsia="Calibri"/>
            <w:b/>
            <w:color w:val="000000"/>
            <w:spacing w:val="80"/>
            <w:sz w:val="24"/>
            <w:szCs w:val="24"/>
          </w:rPr>
          <w:delText xml:space="preserve"> </w:delText>
        </w:r>
        <w:r w:rsidRPr="004B3EF6">
          <w:rPr>
            <w:rFonts w:eastAsia="Calibri"/>
            <w:color w:val="000000"/>
            <w:sz w:val="23"/>
            <w:szCs w:val="23"/>
          </w:rPr>
          <w:delText xml:space="preserve">Boards must be aware that the Commission approved distribution of an additional $27,220,126 to 19 Boards </w:delText>
        </w:r>
        <w:r w:rsidR="001F7E5C">
          <w:rPr>
            <w:rFonts w:eastAsia="Calibri"/>
            <w:color w:val="000000"/>
            <w:sz w:val="23"/>
            <w:szCs w:val="23"/>
          </w:rPr>
          <w:delText>with</w:delText>
        </w:r>
        <w:r w:rsidRPr="004B3EF6">
          <w:rPr>
            <w:rFonts w:eastAsia="Calibri"/>
            <w:color w:val="000000"/>
            <w:sz w:val="23"/>
            <w:szCs w:val="23"/>
          </w:rPr>
          <w:delText xml:space="preserve"> case mix changes </w:delText>
        </w:r>
        <w:r w:rsidR="001F7E5C">
          <w:rPr>
            <w:rFonts w:eastAsia="Calibri"/>
            <w:color w:val="000000"/>
            <w:sz w:val="23"/>
            <w:szCs w:val="23"/>
          </w:rPr>
          <w:delText>that</w:delText>
        </w:r>
        <w:r w:rsidRPr="004B3EF6">
          <w:rPr>
            <w:rFonts w:eastAsia="Calibri"/>
            <w:color w:val="000000"/>
            <w:sz w:val="23"/>
            <w:szCs w:val="23"/>
          </w:rPr>
          <w:delText xml:space="preserve"> resulted in an increase to their average cost</w:delText>
        </w:r>
        <w:r w:rsidR="00475D65">
          <w:rPr>
            <w:rFonts w:eastAsia="Calibri"/>
            <w:color w:val="000000"/>
            <w:sz w:val="23"/>
            <w:szCs w:val="23"/>
          </w:rPr>
          <w:delText>s</w:delText>
        </w:r>
        <w:r w:rsidRPr="004B3EF6">
          <w:rPr>
            <w:rFonts w:eastAsia="Calibri"/>
            <w:color w:val="000000"/>
            <w:sz w:val="23"/>
            <w:szCs w:val="23"/>
          </w:rPr>
          <w:delText xml:space="preserve"> and </w:delText>
        </w:r>
        <w:r w:rsidR="00BF5CE6">
          <w:rPr>
            <w:rFonts w:eastAsia="Calibri"/>
            <w:color w:val="000000"/>
            <w:sz w:val="23"/>
            <w:szCs w:val="23"/>
          </w:rPr>
          <w:delText>a need for</w:delText>
        </w:r>
        <w:r w:rsidRPr="004B3EF6">
          <w:rPr>
            <w:rFonts w:eastAsia="Calibri"/>
            <w:color w:val="000000"/>
            <w:sz w:val="23"/>
            <w:szCs w:val="23"/>
          </w:rPr>
          <w:delText xml:space="preserve"> additional funding to meet their initially approved target. </w:delText>
        </w:r>
      </w:del>
    </w:p>
    <w:p w14:paraId="33AED472" w14:textId="7BE7F962" w:rsidR="001E790E" w:rsidRPr="00C22D0B" w:rsidRDefault="699FE1D3" w:rsidP="4B0EC138">
      <w:pPr>
        <w:pStyle w:val="paragraph"/>
        <w:spacing w:before="0" w:beforeAutospacing="0" w:after="0" w:afterAutospacing="0"/>
        <w:ind w:left="720" w:right="135" w:hanging="720"/>
        <w:textAlignment w:val="baseline"/>
        <w:rPr>
          <w:ins w:id="51" w:author="Author"/>
          <w:rStyle w:val="eop"/>
        </w:rPr>
      </w:pPr>
      <w:ins w:id="52" w:author="Author">
        <w:r w:rsidRPr="00C22D0B">
          <w:rPr>
            <w:rStyle w:val="normaltextrun"/>
            <w:b/>
            <w:bCs/>
            <w:u w:val="single"/>
          </w:rPr>
          <w:t>NLF</w:t>
        </w:r>
        <w:r w:rsidRPr="00C22D0B">
          <w:rPr>
            <w:rStyle w:val="normaltextrun"/>
            <w:b/>
            <w:bCs/>
          </w:rPr>
          <w:t>:</w:t>
        </w:r>
        <w:r w:rsidR="001E790E">
          <w:tab/>
        </w:r>
        <w:r w:rsidRPr="00C22D0B">
          <w:rPr>
            <w:rStyle w:val="normaltextrun"/>
          </w:rPr>
          <w:t xml:space="preserve">Boards must </w:t>
        </w:r>
      </w:ins>
      <w:r w:rsidR="05B1D3C7" w:rsidRPr="00C22D0B">
        <w:rPr>
          <w:rStyle w:val="normaltextrun"/>
        </w:rPr>
        <w:t>be aware</w:t>
      </w:r>
      <w:ins w:id="53" w:author="Author">
        <w:r w:rsidRPr="00C22D0B">
          <w:rPr>
            <w:rStyle w:val="normaltextrun"/>
          </w:rPr>
          <w:t xml:space="preserve"> that the Commission approved </w:t>
        </w:r>
        <w:r w:rsidR="66CADBB7" w:rsidRPr="00C22D0B">
          <w:rPr>
            <w:rStyle w:val="normaltextrun"/>
          </w:rPr>
          <w:t>an allocation deferral</w:t>
        </w:r>
        <w:r w:rsidR="5262296D" w:rsidRPr="00C22D0B">
          <w:rPr>
            <w:rStyle w:val="normaltextrun"/>
          </w:rPr>
          <w:t xml:space="preserve"> of CCF funding from BCY 2025 to BCY 2026</w:t>
        </w:r>
        <w:del w:id="54" w:author="Author">
          <w:r w:rsidR="001E790E" w:rsidRPr="00C22D0B" w:rsidDel="699FE1D3">
            <w:rPr>
              <w:rStyle w:val="normaltextrun"/>
            </w:rPr>
            <w:delText>$10,100,000 in unexpended BCY 2025 CCF for voluntary deobligation and reallocation into BCY 2026 for CCS</w:delText>
          </w:r>
        </w:del>
        <w:r w:rsidRPr="00C22D0B">
          <w:rPr>
            <w:rStyle w:val="normaltextrun"/>
          </w:rPr>
          <w:t xml:space="preserve"> for the following Boards:</w:t>
        </w:r>
        <w:r w:rsidRPr="00C22D0B">
          <w:rPr>
            <w:rStyle w:val="eop"/>
          </w:rPr>
          <w:t> </w:t>
        </w:r>
      </w:ins>
    </w:p>
    <w:p w14:paraId="5518E0D2" w14:textId="77777777" w:rsidR="001E790E" w:rsidRDefault="699FE1D3" w:rsidP="4B0EC138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ins w:id="55" w:author="Author"/>
          <w:rStyle w:val="eop"/>
        </w:rPr>
      </w:pPr>
      <w:proofErr w:type="spellStart"/>
      <w:ins w:id="56" w:author="Author">
        <w:r w:rsidRPr="00C22D0B">
          <w:rPr>
            <w:rStyle w:val="normaltextrun"/>
          </w:rPr>
          <w:t>Borderplex</w:t>
        </w:r>
        <w:proofErr w:type="spellEnd"/>
        <w:r w:rsidRPr="00C22D0B">
          <w:rPr>
            <w:rStyle w:val="normaltextrun"/>
          </w:rPr>
          <w:t xml:space="preserve"> $3,500,000 </w:t>
        </w:r>
        <w:r w:rsidRPr="00C22D0B">
          <w:rPr>
            <w:rStyle w:val="eop"/>
          </w:rPr>
          <w:t> </w:t>
        </w:r>
      </w:ins>
    </w:p>
    <w:p w14:paraId="3675B61A" w14:textId="77777777" w:rsidR="001E790E" w:rsidRDefault="699FE1D3" w:rsidP="4B0EC138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ins w:id="57" w:author="Author"/>
          <w:rStyle w:val="eop"/>
        </w:rPr>
      </w:pPr>
      <w:ins w:id="58" w:author="Author">
        <w:r w:rsidRPr="00C22D0B">
          <w:rPr>
            <w:rStyle w:val="normaltextrun"/>
          </w:rPr>
          <w:t>Central Texas $1,750,000 </w:t>
        </w:r>
        <w:r w:rsidRPr="00C22D0B">
          <w:rPr>
            <w:rStyle w:val="eop"/>
          </w:rPr>
          <w:t> </w:t>
        </w:r>
      </w:ins>
    </w:p>
    <w:p w14:paraId="5CD7C6CE" w14:textId="77777777" w:rsidR="001E790E" w:rsidRDefault="699FE1D3" w:rsidP="4B0EC138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ins w:id="59" w:author="Author"/>
          <w:rStyle w:val="eop"/>
        </w:rPr>
      </w:pPr>
      <w:ins w:id="60" w:author="Author">
        <w:r w:rsidRPr="00C22D0B">
          <w:rPr>
            <w:rStyle w:val="normaltextrun"/>
          </w:rPr>
          <w:t>Heart of Texas $1,750,000 </w:t>
        </w:r>
        <w:r w:rsidRPr="00C22D0B">
          <w:rPr>
            <w:rStyle w:val="eop"/>
          </w:rPr>
          <w:t> </w:t>
        </w:r>
      </w:ins>
    </w:p>
    <w:p w14:paraId="5CF2B1FD" w14:textId="77777777" w:rsidR="001E790E" w:rsidRDefault="699FE1D3" w:rsidP="4B0EC138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ins w:id="61" w:author="Author"/>
          <w:rStyle w:val="eop"/>
        </w:rPr>
      </w:pPr>
      <w:ins w:id="62" w:author="Author">
        <w:r w:rsidRPr="00C22D0B">
          <w:rPr>
            <w:rStyle w:val="normaltextrun"/>
          </w:rPr>
          <w:t>Panhandle $2,300,000 </w:t>
        </w:r>
        <w:r w:rsidRPr="00C22D0B">
          <w:rPr>
            <w:rStyle w:val="eop"/>
          </w:rPr>
          <w:t> </w:t>
        </w:r>
      </w:ins>
    </w:p>
    <w:p w14:paraId="65A318FD" w14:textId="77777777" w:rsidR="001E790E" w:rsidRDefault="699FE1D3" w:rsidP="4B0EC138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ins w:id="63" w:author="Author"/>
          <w:rStyle w:val="eop"/>
        </w:rPr>
      </w:pPr>
      <w:ins w:id="64" w:author="Author">
        <w:r w:rsidRPr="00C22D0B">
          <w:rPr>
            <w:rStyle w:val="normaltextrun"/>
          </w:rPr>
          <w:t>West Central $800,000</w:t>
        </w:r>
        <w:r w:rsidRPr="00C22D0B">
          <w:rPr>
            <w:rStyle w:val="eop"/>
          </w:rPr>
          <w:t> </w:t>
        </w:r>
      </w:ins>
    </w:p>
    <w:p w14:paraId="34CFD9CA" w14:textId="77777777" w:rsidR="001E790E" w:rsidRPr="004B3EF6" w:rsidRDefault="001E790E" w:rsidP="00A3221E">
      <w:pPr>
        <w:widowControl/>
        <w:adjustRightInd w:val="0"/>
        <w:spacing w:after="120"/>
        <w:ind w:left="720" w:hanging="720"/>
        <w:rPr>
          <w:rFonts w:eastAsia="Calibri"/>
          <w:color w:val="000000"/>
          <w:sz w:val="23"/>
          <w:szCs w:val="23"/>
        </w:rPr>
      </w:pPr>
    </w:p>
    <w:p w14:paraId="1723DC3D" w14:textId="31EC58C0" w:rsidR="00A54A79" w:rsidRPr="004B3EF6" w:rsidRDefault="00A54A79" w:rsidP="00A3221E">
      <w:pPr>
        <w:widowControl/>
        <w:adjustRightInd w:val="0"/>
        <w:spacing w:after="120"/>
        <w:ind w:left="720" w:hanging="720"/>
        <w:rPr>
          <w:rFonts w:eastAsia="Calibri"/>
          <w:color w:val="000000"/>
          <w:sz w:val="24"/>
          <w:szCs w:val="24"/>
        </w:rPr>
      </w:pPr>
      <w:r w:rsidRPr="004B3EF6">
        <w:rPr>
          <w:rFonts w:eastAsia="Calibri"/>
          <w:b/>
          <w:color w:val="000000"/>
          <w:sz w:val="24"/>
          <w:szCs w:val="24"/>
          <w:u w:val="single"/>
        </w:rPr>
        <w:t>NLF</w:t>
      </w:r>
      <w:r w:rsidRPr="004B3EF6">
        <w:rPr>
          <w:rFonts w:eastAsia="Calibri"/>
          <w:b/>
          <w:color w:val="000000"/>
          <w:sz w:val="24"/>
          <w:szCs w:val="24"/>
        </w:rPr>
        <w:t>:</w:t>
      </w:r>
      <w:r w:rsidRPr="004B3EF6">
        <w:rPr>
          <w:rFonts w:eastAsia="Calibri"/>
          <w:b/>
          <w:color w:val="000000"/>
          <w:spacing w:val="80"/>
          <w:sz w:val="24"/>
          <w:szCs w:val="24"/>
        </w:rPr>
        <w:t xml:space="preserve"> </w:t>
      </w:r>
      <w:r w:rsidRPr="004B3EF6">
        <w:rPr>
          <w:rFonts w:eastAsia="Calibri"/>
          <w:color w:val="000000"/>
          <w:sz w:val="24"/>
          <w:szCs w:val="24"/>
        </w:rPr>
        <w:t xml:space="preserve">Boards must </w:t>
      </w:r>
      <w:del w:id="65" w:author="Author">
        <w:r w:rsidRPr="004B3EF6">
          <w:rPr>
            <w:rFonts w:eastAsia="Calibri"/>
            <w:color w:val="000000"/>
            <w:sz w:val="24"/>
            <w:szCs w:val="24"/>
          </w:rPr>
          <w:delText>be aware</w:delText>
        </w:r>
      </w:del>
      <w:ins w:id="66" w:author="Author">
        <w:r w:rsidR="00247F0D">
          <w:rPr>
            <w:rFonts w:eastAsia="Calibri"/>
            <w:color w:val="000000"/>
            <w:sz w:val="24"/>
            <w:szCs w:val="24"/>
          </w:rPr>
          <w:t>notify staff that</w:t>
        </w:r>
      </w:ins>
      <w:r w:rsidRPr="004B3EF6">
        <w:rPr>
          <w:rFonts w:eastAsia="Calibri"/>
          <w:color w:val="000000"/>
          <w:sz w:val="24"/>
          <w:szCs w:val="24"/>
        </w:rPr>
        <w:t xml:space="preserve"> that the Commission </w:t>
      </w:r>
      <w:r w:rsidR="006B7A55">
        <w:rPr>
          <w:rFonts w:eastAsia="Calibri"/>
          <w:color w:val="000000"/>
          <w:sz w:val="24"/>
          <w:szCs w:val="24"/>
        </w:rPr>
        <w:t>directed</w:t>
      </w:r>
      <w:r w:rsidRPr="004B3EF6">
        <w:rPr>
          <w:rFonts w:eastAsia="Calibri"/>
          <w:color w:val="000000"/>
          <w:sz w:val="24"/>
          <w:szCs w:val="24"/>
        </w:rPr>
        <w:t xml:space="preserve"> staff to conduct a</w:t>
      </w:r>
      <w:ins w:id="67" w:author="Author">
        <w:r w:rsidR="00B411B4">
          <w:rPr>
            <w:rFonts w:eastAsia="Calibri"/>
            <w:color w:val="000000"/>
            <w:sz w:val="24"/>
            <w:szCs w:val="24"/>
          </w:rPr>
          <w:t>n end-of-year (EOY)</w:t>
        </w:r>
      </w:ins>
      <w:r w:rsidRPr="004B3EF6">
        <w:rPr>
          <w:rFonts w:eastAsia="Calibri"/>
          <w:color w:val="000000"/>
          <w:sz w:val="24"/>
          <w:szCs w:val="24"/>
        </w:rPr>
        <w:t xml:space="preserve"> </w:t>
      </w:r>
      <w:del w:id="68" w:author="Author">
        <w:r w:rsidRPr="004B3EF6">
          <w:rPr>
            <w:rFonts w:eastAsia="Calibri"/>
            <w:color w:val="000000"/>
            <w:sz w:val="24"/>
            <w:szCs w:val="24"/>
          </w:rPr>
          <w:delText xml:space="preserve">year-end </w:delText>
        </w:r>
      </w:del>
      <w:r w:rsidRPr="004B3EF6">
        <w:rPr>
          <w:rFonts w:eastAsia="Calibri"/>
          <w:color w:val="000000"/>
          <w:sz w:val="24"/>
          <w:szCs w:val="24"/>
        </w:rPr>
        <w:t xml:space="preserve">reconciliation as follows: </w:t>
      </w:r>
    </w:p>
    <w:p w14:paraId="55C4C489" w14:textId="322EAEF4" w:rsidR="00A54A79" w:rsidRPr="004B3EF6" w:rsidRDefault="00A54A79" w:rsidP="004D2FA4">
      <w:pPr>
        <w:widowControl/>
        <w:numPr>
          <w:ilvl w:val="0"/>
          <w:numId w:val="2"/>
        </w:numPr>
        <w:autoSpaceDE/>
        <w:autoSpaceDN/>
        <w:ind w:left="1440" w:right="115"/>
        <w:rPr>
          <w:sz w:val="24"/>
          <w:szCs w:val="24"/>
        </w:rPr>
      </w:pPr>
      <w:r w:rsidRPr="004B3EF6">
        <w:rPr>
          <w:sz w:val="24"/>
          <w:szCs w:val="24"/>
        </w:rPr>
        <w:t>Review updated CCS data throughout the remainder of BCY</w:t>
      </w:r>
      <w:r w:rsidR="000B7B50">
        <w:rPr>
          <w:sz w:val="24"/>
          <w:szCs w:val="24"/>
        </w:rPr>
        <w:t xml:space="preserve"> 20</w:t>
      </w:r>
      <w:r w:rsidRPr="004B3EF6">
        <w:rPr>
          <w:sz w:val="24"/>
          <w:szCs w:val="24"/>
        </w:rPr>
        <w:t>25</w:t>
      </w:r>
    </w:p>
    <w:p w14:paraId="78B49455" w14:textId="56F35244" w:rsidR="00A54A79" w:rsidRPr="004B3EF6" w:rsidRDefault="00A54A79" w:rsidP="004D2FA4">
      <w:pPr>
        <w:widowControl/>
        <w:numPr>
          <w:ilvl w:val="0"/>
          <w:numId w:val="2"/>
        </w:numPr>
        <w:autoSpaceDE/>
        <w:autoSpaceDN/>
        <w:ind w:left="1440" w:right="115"/>
        <w:rPr>
          <w:sz w:val="24"/>
          <w:szCs w:val="24"/>
        </w:rPr>
      </w:pPr>
      <w:r w:rsidRPr="004B3EF6">
        <w:rPr>
          <w:sz w:val="24"/>
          <w:szCs w:val="24"/>
        </w:rPr>
        <w:t>Reconcile the actual average cost at the end of the year</w:t>
      </w:r>
    </w:p>
    <w:p w14:paraId="42AB758B" w14:textId="4BE7B137" w:rsidR="00A54A79" w:rsidRDefault="00A54A79" w:rsidP="00A3221E">
      <w:pPr>
        <w:widowControl/>
        <w:numPr>
          <w:ilvl w:val="0"/>
          <w:numId w:val="2"/>
        </w:numPr>
        <w:tabs>
          <w:tab w:val="left" w:pos="1440"/>
        </w:tabs>
        <w:autoSpaceDE/>
        <w:autoSpaceDN/>
        <w:spacing w:after="120"/>
        <w:ind w:left="1440" w:right="115"/>
        <w:rPr>
          <w:sz w:val="24"/>
          <w:szCs w:val="24"/>
        </w:rPr>
      </w:pPr>
      <w:r w:rsidRPr="004B3EF6">
        <w:rPr>
          <w:sz w:val="24"/>
          <w:szCs w:val="24"/>
        </w:rPr>
        <w:t>Distribute funding to Boards whose average daily rate increases and do not have sufficient funding to meet their approved target</w:t>
      </w:r>
    </w:p>
    <w:p w14:paraId="1AB63589" w14:textId="77777777" w:rsidR="00B411B4" w:rsidRDefault="00B411B4" w:rsidP="003B7B7D">
      <w:pPr>
        <w:widowControl/>
        <w:tabs>
          <w:tab w:val="left" w:pos="0"/>
        </w:tabs>
        <w:autoSpaceDE/>
        <w:autoSpaceDN/>
        <w:spacing w:after="120"/>
        <w:ind w:left="720" w:right="115" w:hanging="720"/>
        <w:rPr>
          <w:ins w:id="69" w:author="Author"/>
          <w:b/>
          <w:bCs/>
          <w:sz w:val="24"/>
          <w:szCs w:val="24"/>
          <w:u w:val="single"/>
        </w:rPr>
      </w:pPr>
    </w:p>
    <w:p w14:paraId="4F392A22" w14:textId="23BB3701" w:rsidR="00B411B4" w:rsidRDefault="00BF359D" w:rsidP="00B411B4">
      <w:pPr>
        <w:widowControl/>
        <w:adjustRightInd w:val="0"/>
        <w:spacing w:after="120"/>
        <w:ind w:left="720" w:hanging="720"/>
        <w:rPr>
          <w:ins w:id="70" w:author="Author"/>
          <w:rFonts w:eastAsia="Calibri"/>
          <w:color w:val="000000"/>
          <w:sz w:val="23"/>
          <w:szCs w:val="23"/>
        </w:rPr>
      </w:pPr>
      <w:ins w:id="71" w:author="Author">
        <w:r w:rsidRPr="004B3EF6">
          <w:rPr>
            <w:rFonts w:eastAsia="Calibri"/>
            <w:b/>
            <w:color w:val="000000"/>
            <w:sz w:val="24"/>
            <w:szCs w:val="24"/>
            <w:u w:val="single"/>
          </w:rPr>
          <w:t>NLF</w:t>
        </w:r>
        <w:r w:rsidRPr="004B3EF6">
          <w:rPr>
            <w:rFonts w:eastAsia="Calibri"/>
            <w:b/>
            <w:color w:val="000000"/>
            <w:sz w:val="24"/>
            <w:szCs w:val="24"/>
          </w:rPr>
          <w:t>:</w:t>
        </w:r>
        <w:r w:rsidR="00B411B4" w:rsidRPr="004B3EF6">
          <w:rPr>
            <w:rFonts w:eastAsia="Calibri"/>
            <w:b/>
            <w:color w:val="000000"/>
            <w:spacing w:val="80"/>
            <w:sz w:val="24"/>
            <w:szCs w:val="24"/>
          </w:rPr>
          <w:t xml:space="preserve"> </w:t>
        </w:r>
        <w:r w:rsidR="00B411B4" w:rsidRPr="004B3EF6">
          <w:rPr>
            <w:rFonts w:eastAsia="Calibri"/>
            <w:color w:val="000000"/>
            <w:sz w:val="23"/>
            <w:szCs w:val="23"/>
          </w:rPr>
          <w:t>B</w:t>
        </w:r>
        <w:r w:rsidR="00B411B4">
          <w:rPr>
            <w:rFonts w:eastAsia="Calibri"/>
            <w:color w:val="000000"/>
            <w:sz w:val="23"/>
            <w:szCs w:val="23"/>
          </w:rPr>
          <w:t xml:space="preserve">ased on the EOY reconciliation, Boards must notify staff </w:t>
        </w:r>
        <w:del w:id="72" w:author="Author">
          <w:r w:rsidR="00B411B4" w:rsidRPr="004B3EF6" w:rsidDel="00B411B4">
            <w:rPr>
              <w:rFonts w:eastAsia="Calibri"/>
              <w:color w:val="000000"/>
              <w:sz w:val="23"/>
              <w:szCs w:val="23"/>
            </w:rPr>
            <w:delText>oards must be aware</w:delText>
          </w:r>
        </w:del>
        <w:r w:rsidR="00B411B4" w:rsidRPr="004B3EF6">
          <w:rPr>
            <w:rFonts w:eastAsia="Calibri"/>
            <w:color w:val="000000"/>
            <w:sz w:val="23"/>
            <w:szCs w:val="23"/>
          </w:rPr>
          <w:t xml:space="preserve"> that the Commission approved distribution of an additional $27,220,126 to 19 Boards </w:t>
        </w:r>
        <w:r w:rsidR="00B411B4">
          <w:rPr>
            <w:rFonts w:eastAsia="Calibri"/>
            <w:color w:val="000000"/>
            <w:sz w:val="23"/>
            <w:szCs w:val="23"/>
          </w:rPr>
          <w:t>with</w:t>
        </w:r>
        <w:r w:rsidR="00B411B4" w:rsidRPr="004B3EF6">
          <w:rPr>
            <w:rFonts w:eastAsia="Calibri"/>
            <w:color w:val="000000"/>
            <w:sz w:val="23"/>
            <w:szCs w:val="23"/>
          </w:rPr>
          <w:t xml:space="preserve"> case mix changes </w:t>
        </w:r>
        <w:r w:rsidR="00B411B4">
          <w:rPr>
            <w:rFonts w:eastAsia="Calibri"/>
            <w:color w:val="000000"/>
            <w:sz w:val="23"/>
            <w:szCs w:val="23"/>
          </w:rPr>
          <w:t>that</w:t>
        </w:r>
        <w:r w:rsidR="00B411B4" w:rsidRPr="004B3EF6">
          <w:rPr>
            <w:rFonts w:eastAsia="Calibri"/>
            <w:color w:val="000000"/>
            <w:sz w:val="23"/>
            <w:szCs w:val="23"/>
          </w:rPr>
          <w:t xml:space="preserve"> resulted in an increase to their average cost</w:t>
        </w:r>
        <w:r w:rsidR="00B411B4">
          <w:rPr>
            <w:rFonts w:eastAsia="Calibri"/>
            <w:color w:val="000000"/>
            <w:sz w:val="23"/>
            <w:szCs w:val="23"/>
          </w:rPr>
          <w:t>s</w:t>
        </w:r>
        <w:r w:rsidR="00B411B4" w:rsidRPr="004B3EF6">
          <w:rPr>
            <w:rFonts w:eastAsia="Calibri"/>
            <w:color w:val="000000"/>
            <w:sz w:val="23"/>
            <w:szCs w:val="23"/>
          </w:rPr>
          <w:t xml:space="preserve"> and </w:t>
        </w:r>
        <w:r w:rsidR="00B411B4">
          <w:rPr>
            <w:rFonts w:eastAsia="Calibri"/>
            <w:color w:val="000000"/>
            <w:sz w:val="23"/>
            <w:szCs w:val="23"/>
          </w:rPr>
          <w:t>a need for</w:t>
        </w:r>
        <w:r w:rsidR="00B411B4" w:rsidRPr="004B3EF6">
          <w:rPr>
            <w:rFonts w:eastAsia="Calibri"/>
            <w:color w:val="000000"/>
            <w:sz w:val="23"/>
            <w:szCs w:val="23"/>
          </w:rPr>
          <w:t xml:space="preserve"> additional funding to meet their initially approved target. </w:t>
        </w:r>
      </w:ins>
    </w:p>
    <w:p w14:paraId="6D759718" w14:textId="6B854F93" w:rsidR="00B411B4" w:rsidDel="007B66A2" w:rsidRDefault="00B411B4" w:rsidP="003B7B7D">
      <w:pPr>
        <w:widowControl/>
        <w:tabs>
          <w:tab w:val="left" w:pos="0"/>
        </w:tabs>
        <w:autoSpaceDE/>
        <w:autoSpaceDN/>
        <w:spacing w:after="120"/>
        <w:ind w:left="720" w:right="115" w:hanging="720"/>
        <w:rPr>
          <w:del w:id="73" w:author="Author"/>
          <w:b/>
          <w:bCs/>
          <w:sz w:val="24"/>
          <w:szCs w:val="24"/>
          <w:u w:val="single"/>
        </w:rPr>
      </w:pPr>
    </w:p>
    <w:p w14:paraId="78D0C42C" w14:textId="77777777" w:rsidR="00B411B4" w:rsidRDefault="00B411B4" w:rsidP="003B7B7D">
      <w:pPr>
        <w:widowControl/>
        <w:tabs>
          <w:tab w:val="left" w:pos="0"/>
        </w:tabs>
        <w:autoSpaceDE/>
        <w:autoSpaceDN/>
        <w:spacing w:after="120"/>
        <w:ind w:left="720" w:right="115" w:hanging="720"/>
        <w:rPr>
          <w:b/>
          <w:bCs/>
          <w:sz w:val="24"/>
          <w:szCs w:val="24"/>
          <w:u w:val="single"/>
        </w:rPr>
      </w:pPr>
    </w:p>
    <w:p w14:paraId="5A42F123" w14:textId="630789E0" w:rsidR="006E4780" w:rsidRDefault="4DC587AC" w:rsidP="003B7B7D">
      <w:pPr>
        <w:widowControl/>
        <w:tabs>
          <w:tab w:val="left" w:pos="0"/>
        </w:tabs>
        <w:autoSpaceDE/>
        <w:autoSpaceDN/>
        <w:spacing w:after="120"/>
        <w:ind w:left="720" w:right="115" w:hanging="720"/>
        <w:rPr>
          <w:sz w:val="24"/>
          <w:szCs w:val="24"/>
        </w:rPr>
      </w:pPr>
      <w:r w:rsidRPr="4B0EC138">
        <w:rPr>
          <w:b/>
          <w:bCs/>
          <w:sz w:val="24"/>
          <w:szCs w:val="24"/>
          <w:u w:val="single"/>
        </w:rPr>
        <w:t>NLF</w:t>
      </w:r>
      <w:r w:rsidRPr="4B0EC138">
        <w:rPr>
          <w:b/>
          <w:bCs/>
          <w:sz w:val="24"/>
          <w:szCs w:val="24"/>
        </w:rPr>
        <w:t>:</w:t>
      </w:r>
      <w:r w:rsidR="00BF359D">
        <w:tab/>
      </w:r>
      <w:r w:rsidR="552CE0A9" w:rsidRPr="4B0EC138">
        <w:rPr>
          <w:sz w:val="24"/>
          <w:szCs w:val="24"/>
        </w:rPr>
        <w:t>Boards must</w:t>
      </w:r>
      <w:ins w:id="74" w:author="Author">
        <w:r w:rsidR="39AD53FC" w:rsidRPr="4B0EC138">
          <w:rPr>
            <w:sz w:val="24"/>
            <w:szCs w:val="24"/>
          </w:rPr>
          <w:t xml:space="preserve"> notify staff </w:t>
        </w:r>
      </w:ins>
      <w:del w:id="75" w:author="Author">
        <w:r w:rsidR="00BF359D" w:rsidRPr="4B0EC138" w:rsidDel="552CE0A9">
          <w:rPr>
            <w:sz w:val="24"/>
            <w:szCs w:val="24"/>
          </w:rPr>
          <w:delText xml:space="preserve"> be aware </w:delText>
        </w:r>
      </w:del>
      <w:r w:rsidR="60472ADE" w:rsidRPr="4B0EC138">
        <w:rPr>
          <w:sz w:val="24"/>
          <w:szCs w:val="24"/>
        </w:rPr>
        <w:t xml:space="preserve">that </w:t>
      </w:r>
      <w:r w:rsidR="0E03B52B" w:rsidRPr="4B0EC138">
        <w:rPr>
          <w:sz w:val="24"/>
          <w:szCs w:val="24"/>
        </w:rPr>
        <w:t xml:space="preserve">prospective payments should be reported </w:t>
      </w:r>
      <w:r w:rsidR="2D437F58" w:rsidRPr="4B0EC138">
        <w:rPr>
          <w:sz w:val="24"/>
          <w:szCs w:val="24"/>
        </w:rPr>
        <w:t>under the</w:t>
      </w:r>
      <w:r w:rsidR="22AD4548" w:rsidRPr="4B0EC138">
        <w:rPr>
          <w:sz w:val="24"/>
          <w:szCs w:val="24"/>
        </w:rPr>
        <w:t xml:space="preserve"> Cash Draw and Expenditure Reporting</w:t>
      </w:r>
      <w:r w:rsidR="1C9FE091" w:rsidRPr="4B0EC138">
        <w:rPr>
          <w:sz w:val="24"/>
          <w:szCs w:val="24"/>
        </w:rPr>
        <w:t xml:space="preserve"> system</w:t>
      </w:r>
      <w:r w:rsidR="2D437F58" w:rsidRPr="4B0EC138">
        <w:rPr>
          <w:sz w:val="24"/>
          <w:szCs w:val="24"/>
        </w:rPr>
        <w:t xml:space="preserve"> </w:t>
      </w:r>
      <w:r w:rsidR="22AD4548" w:rsidRPr="4B0EC138">
        <w:rPr>
          <w:sz w:val="24"/>
          <w:szCs w:val="24"/>
        </w:rPr>
        <w:t>(</w:t>
      </w:r>
      <w:r w:rsidR="37574CCA" w:rsidRPr="4B0EC138">
        <w:rPr>
          <w:sz w:val="24"/>
          <w:szCs w:val="24"/>
        </w:rPr>
        <w:t>CDER</w:t>
      </w:r>
      <w:r w:rsidR="22AD4548" w:rsidRPr="4B0EC138">
        <w:rPr>
          <w:sz w:val="24"/>
          <w:szCs w:val="24"/>
        </w:rPr>
        <w:t>)</w:t>
      </w:r>
      <w:r w:rsidR="37574CCA" w:rsidRPr="4B0EC138">
        <w:rPr>
          <w:sz w:val="24"/>
          <w:szCs w:val="24"/>
        </w:rPr>
        <w:t xml:space="preserve"> line item entitled “Direct Care – Prospective Payments</w:t>
      </w:r>
      <w:r w:rsidR="256F4EEA" w:rsidRPr="4B0EC138">
        <w:rPr>
          <w:sz w:val="24"/>
          <w:szCs w:val="24"/>
        </w:rPr>
        <w:t>.”</w:t>
      </w:r>
      <w:r w:rsidR="526E6ECE" w:rsidRPr="4B0EC138">
        <w:rPr>
          <w:sz w:val="24"/>
          <w:szCs w:val="24"/>
        </w:rPr>
        <w:t xml:space="preserve"> TWC will direct Boards on which two-week payment period to charge to the “Direct Care – Prospective Payments” line item in CDER.</w:t>
      </w:r>
    </w:p>
    <w:p w14:paraId="4D5BC30E" w14:textId="486D0033" w:rsidR="000C34E0" w:rsidRDefault="417EB386" w:rsidP="003B7B7D">
      <w:pPr>
        <w:widowControl/>
        <w:tabs>
          <w:tab w:val="left" w:pos="0"/>
        </w:tabs>
        <w:autoSpaceDE/>
        <w:autoSpaceDN/>
        <w:spacing w:after="120"/>
        <w:ind w:left="720" w:right="115" w:hanging="720"/>
        <w:rPr>
          <w:sz w:val="24"/>
          <w:szCs w:val="24"/>
        </w:rPr>
      </w:pPr>
      <w:r w:rsidRPr="4B0EC138">
        <w:rPr>
          <w:b/>
          <w:bCs/>
          <w:sz w:val="24"/>
          <w:szCs w:val="24"/>
          <w:u w:val="single"/>
        </w:rPr>
        <w:t>NLF</w:t>
      </w:r>
      <w:r w:rsidRPr="4B0EC138">
        <w:rPr>
          <w:b/>
          <w:bCs/>
          <w:sz w:val="24"/>
          <w:szCs w:val="24"/>
        </w:rPr>
        <w:t>:</w:t>
      </w:r>
      <w:r w:rsidR="006E4780">
        <w:tab/>
      </w:r>
      <w:r w:rsidR="1ED214F1" w:rsidRPr="4B0EC138">
        <w:rPr>
          <w:sz w:val="24"/>
          <w:szCs w:val="24"/>
        </w:rPr>
        <w:t xml:space="preserve">Boards must </w:t>
      </w:r>
      <w:del w:id="76" w:author="Author">
        <w:r w:rsidR="006E4780" w:rsidRPr="4B0EC138" w:rsidDel="1ED214F1">
          <w:rPr>
            <w:sz w:val="24"/>
            <w:szCs w:val="24"/>
          </w:rPr>
          <w:delText>be aware</w:delText>
        </w:r>
      </w:del>
      <w:ins w:id="77" w:author="Author">
        <w:r w:rsidR="39AD53FC" w:rsidRPr="4B0EC138">
          <w:rPr>
            <w:sz w:val="24"/>
            <w:szCs w:val="24"/>
          </w:rPr>
          <w:t>notify staff</w:t>
        </w:r>
      </w:ins>
      <w:r w:rsidR="1ED214F1" w:rsidRPr="4B0EC138">
        <w:rPr>
          <w:sz w:val="24"/>
          <w:szCs w:val="24"/>
        </w:rPr>
        <w:t xml:space="preserve"> that adjustments will be made </w:t>
      </w:r>
      <w:r w:rsidR="2D5F396B" w:rsidRPr="4B0EC138">
        <w:rPr>
          <w:sz w:val="24"/>
          <w:szCs w:val="24"/>
        </w:rPr>
        <w:t xml:space="preserve">in CDER </w:t>
      </w:r>
      <w:r w:rsidR="1ED214F1" w:rsidRPr="4B0EC138">
        <w:rPr>
          <w:sz w:val="24"/>
          <w:szCs w:val="24"/>
        </w:rPr>
        <w:t xml:space="preserve">to </w:t>
      </w:r>
      <w:r w:rsidR="7B15E6FC" w:rsidRPr="4B0EC138">
        <w:rPr>
          <w:sz w:val="24"/>
          <w:szCs w:val="24"/>
        </w:rPr>
        <w:t>prospective payment funding based on actual expenditures.</w:t>
      </w:r>
    </w:p>
    <w:p w14:paraId="7DB3152C" w14:textId="65C7F497" w:rsidR="000C34E0" w:rsidRPr="004B3EF6" w:rsidRDefault="796E929C" w:rsidP="00822B4F">
      <w:pPr>
        <w:widowControl/>
        <w:tabs>
          <w:tab w:val="left" w:pos="0"/>
        </w:tabs>
        <w:autoSpaceDE/>
        <w:autoSpaceDN/>
        <w:spacing w:after="120"/>
        <w:ind w:left="720" w:right="115" w:hanging="720"/>
        <w:rPr>
          <w:sz w:val="24"/>
          <w:szCs w:val="24"/>
        </w:rPr>
      </w:pPr>
      <w:r w:rsidRPr="4B0EC138">
        <w:rPr>
          <w:b/>
          <w:bCs/>
          <w:sz w:val="24"/>
          <w:szCs w:val="24"/>
          <w:u w:val="single"/>
        </w:rPr>
        <w:lastRenderedPageBreak/>
        <w:t>NLF</w:t>
      </w:r>
      <w:r w:rsidRPr="4B0EC138">
        <w:rPr>
          <w:b/>
          <w:bCs/>
          <w:sz w:val="24"/>
          <w:szCs w:val="24"/>
        </w:rPr>
        <w:t>:</w:t>
      </w:r>
      <w:r w:rsidR="000C34E0">
        <w:tab/>
      </w:r>
      <w:r w:rsidRPr="4B0EC138">
        <w:rPr>
          <w:sz w:val="24"/>
          <w:szCs w:val="24"/>
        </w:rPr>
        <w:t xml:space="preserve">Boards must </w:t>
      </w:r>
      <w:del w:id="78" w:author="Author">
        <w:r w:rsidR="000C34E0" w:rsidRPr="4B0EC138" w:rsidDel="796E929C">
          <w:rPr>
            <w:sz w:val="24"/>
            <w:szCs w:val="24"/>
          </w:rPr>
          <w:delText>be aware</w:delText>
        </w:r>
      </w:del>
      <w:ins w:id="79" w:author="Author">
        <w:r w:rsidR="39AD53FC" w:rsidRPr="4B0EC138">
          <w:rPr>
            <w:sz w:val="24"/>
            <w:szCs w:val="24"/>
          </w:rPr>
          <w:t>notify staff</w:t>
        </w:r>
      </w:ins>
      <w:r w:rsidRPr="4B0EC138">
        <w:rPr>
          <w:sz w:val="24"/>
          <w:szCs w:val="24"/>
        </w:rPr>
        <w:t xml:space="preserve"> that if a </w:t>
      </w:r>
      <w:r w:rsidR="7CE12B32" w:rsidRPr="4B0EC138">
        <w:rPr>
          <w:sz w:val="24"/>
          <w:szCs w:val="24"/>
        </w:rPr>
        <w:t xml:space="preserve">Board exceeds </w:t>
      </w:r>
      <w:r w:rsidR="7DBD0E64" w:rsidRPr="4B0EC138">
        <w:rPr>
          <w:sz w:val="24"/>
          <w:szCs w:val="24"/>
        </w:rPr>
        <w:t>its</w:t>
      </w:r>
      <w:r w:rsidR="7CE12B32" w:rsidRPr="4B0EC138">
        <w:rPr>
          <w:sz w:val="24"/>
          <w:szCs w:val="24"/>
        </w:rPr>
        <w:t xml:space="preserve"> </w:t>
      </w:r>
      <w:r w:rsidR="4F314B41" w:rsidRPr="4B0EC138">
        <w:rPr>
          <w:sz w:val="24"/>
          <w:szCs w:val="24"/>
        </w:rPr>
        <w:t xml:space="preserve">prospective payment </w:t>
      </w:r>
      <w:r w:rsidR="7CE12B32" w:rsidRPr="4B0EC138">
        <w:rPr>
          <w:sz w:val="24"/>
          <w:szCs w:val="24"/>
        </w:rPr>
        <w:t xml:space="preserve">distribution amount in CDER, it must submit a </w:t>
      </w:r>
      <w:r w:rsidR="5296A166" w:rsidRPr="4B0EC138">
        <w:rPr>
          <w:sz w:val="24"/>
          <w:szCs w:val="24"/>
        </w:rPr>
        <w:t>contract amendment request (</w:t>
      </w:r>
      <w:r w:rsidR="7CE12B32" w:rsidRPr="4B0EC138">
        <w:rPr>
          <w:sz w:val="24"/>
          <w:szCs w:val="24"/>
        </w:rPr>
        <w:t>CAR</w:t>
      </w:r>
      <w:r w:rsidR="5296A166" w:rsidRPr="4B0EC138">
        <w:rPr>
          <w:sz w:val="24"/>
          <w:szCs w:val="24"/>
        </w:rPr>
        <w:t>)</w:t>
      </w:r>
      <w:r w:rsidR="7CE12B32" w:rsidRPr="4B0EC138">
        <w:rPr>
          <w:sz w:val="24"/>
          <w:szCs w:val="24"/>
        </w:rPr>
        <w:t xml:space="preserve"> to request additional funds</w:t>
      </w:r>
      <w:r w:rsidRPr="4B0EC138">
        <w:rPr>
          <w:sz w:val="24"/>
          <w:szCs w:val="24"/>
        </w:rPr>
        <w:t>.</w:t>
      </w:r>
    </w:p>
    <w:p w14:paraId="5D05DF23" w14:textId="77777777" w:rsidR="00B57209" w:rsidRDefault="00DB3648" w:rsidP="004469E2">
      <w:pPr>
        <w:pStyle w:val="Heading1"/>
        <w:ind w:left="0"/>
      </w:pPr>
      <w:bookmarkStart w:id="80" w:name="INQUIRIES:"/>
      <w:bookmarkEnd w:id="80"/>
      <w:r>
        <w:rPr>
          <w:spacing w:val="-2"/>
        </w:rPr>
        <w:t>INQUIRIES:</w:t>
      </w:r>
    </w:p>
    <w:p w14:paraId="5D05DF24" w14:textId="77777777" w:rsidR="00B57209" w:rsidRDefault="00DB3648" w:rsidP="00685F4E">
      <w:pPr>
        <w:pStyle w:val="BodyText"/>
        <w:spacing w:after="120"/>
        <w:ind w:left="720"/>
      </w:pPr>
      <w:r>
        <w:rPr>
          <w:spacing w:val="-4"/>
        </w:rPr>
        <w:t>Send</w:t>
      </w:r>
      <w:r>
        <w:rPr>
          <w:spacing w:val="-7"/>
        </w:rPr>
        <w:t xml:space="preserve"> </w:t>
      </w:r>
      <w:r>
        <w:rPr>
          <w:spacing w:val="-4"/>
        </w:rPr>
        <w:t>inquiries</w:t>
      </w:r>
      <w:r>
        <w:rPr>
          <w:spacing w:val="-5"/>
        </w:rPr>
        <w:t xml:space="preserve"> </w:t>
      </w:r>
      <w:r>
        <w:rPr>
          <w:spacing w:val="-4"/>
        </w:rPr>
        <w:t>regarding</w:t>
      </w:r>
      <w:r>
        <w:rPr>
          <w:spacing w:val="-7"/>
        </w:rPr>
        <w:t xml:space="preserve"> </w:t>
      </w:r>
      <w:r>
        <w:rPr>
          <w:spacing w:val="-4"/>
        </w:rPr>
        <w:t>this</w:t>
      </w:r>
      <w:r>
        <w:rPr>
          <w:spacing w:val="-5"/>
        </w:rPr>
        <w:t xml:space="preserve"> </w:t>
      </w:r>
      <w:r>
        <w:rPr>
          <w:spacing w:val="-4"/>
        </w:rPr>
        <w:t>WD</w:t>
      </w:r>
      <w:r>
        <w:rPr>
          <w:spacing w:val="-7"/>
        </w:rPr>
        <w:t xml:space="preserve"> </w:t>
      </w:r>
      <w:r>
        <w:rPr>
          <w:spacing w:val="-4"/>
        </w:rPr>
        <w:t>Letter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hyperlink r:id="rId17">
        <w:r>
          <w:rPr>
            <w:color w:val="0000FF"/>
            <w:spacing w:val="-4"/>
            <w:u w:val="single" w:color="0000FF"/>
          </w:rPr>
          <w:t>childcare.programassistance@twc.texas.gov</w:t>
        </w:r>
      </w:hyperlink>
      <w:r>
        <w:rPr>
          <w:spacing w:val="-4"/>
        </w:rPr>
        <w:t>.</w:t>
      </w:r>
    </w:p>
    <w:p w14:paraId="5D05DF26" w14:textId="37F7F0C6" w:rsidR="00B57209" w:rsidRDefault="00DB3648" w:rsidP="00685F4E">
      <w:pPr>
        <w:pStyle w:val="Heading1"/>
        <w:spacing w:before="79" w:after="120"/>
        <w:ind w:left="0"/>
        <w:rPr>
          <w:spacing w:val="-2"/>
        </w:rPr>
      </w:pPr>
      <w:bookmarkStart w:id="81" w:name="ATTACHMENTS:"/>
      <w:bookmarkEnd w:id="81"/>
      <w:r>
        <w:rPr>
          <w:spacing w:val="-2"/>
        </w:rPr>
        <w:t>ATTACHMENTS:</w:t>
      </w:r>
    </w:p>
    <w:p w14:paraId="76E40D5B" w14:textId="137B9424" w:rsidR="00577EB8" w:rsidRPr="00577EB8" w:rsidRDefault="00577EB8" w:rsidP="004469E2">
      <w:pPr>
        <w:widowControl/>
        <w:kinsoku w:val="0"/>
        <w:overflowPunct w:val="0"/>
        <w:adjustRightInd w:val="0"/>
        <w:ind w:left="1080" w:right="279" w:hanging="360"/>
        <w:rPr>
          <w:rFonts w:eastAsiaTheme="minorHAnsi"/>
          <w:sz w:val="24"/>
          <w:szCs w:val="24"/>
        </w:rPr>
      </w:pPr>
      <w:r w:rsidRPr="00577EB8">
        <w:rPr>
          <w:rFonts w:eastAsiaTheme="minorHAnsi"/>
          <w:sz w:val="24"/>
          <w:szCs w:val="24"/>
        </w:rPr>
        <w:t>Attachment 1: Board Contract Year 2025 Child Care Allocations, Distributions, and Average Children Served per Day Target</w:t>
      </w:r>
    </w:p>
    <w:p w14:paraId="25E157FE" w14:textId="7EC873FF" w:rsidR="00577EB8" w:rsidRPr="00577EB8" w:rsidRDefault="00577EB8" w:rsidP="004469E2">
      <w:pPr>
        <w:widowControl/>
        <w:kinsoku w:val="0"/>
        <w:overflowPunct w:val="0"/>
        <w:adjustRightInd w:val="0"/>
        <w:ind w:left="1080" w:hanging="360"/>
        <w:rPr>
          <w:rFonts w:eastAsiaTheme="minorHAnsi"/>
          <w:sz w:val="24"/>
          <w:szCs w:val="24"/>
        </w:rPr>
      </w:pPr>
      <w:r w:rsidRPr="00577EB8">
        <w:rPr>
          <w:rFonts w:eastAsiaTheme="minorHAnsi"/>
          <w:sz w:val="24"/>
          <w:szCs w:val="24"/>
        </w:rPr>
        <w:t xml:space="preserve">Attachment 2: Board Contract Year 2025 </w:t>
      </w:r>
      <w:r w:rsidR="00ED3B4D">
        <w:rPr>
          <w:rFonts w:eastAsiaTheme="minorHAnsi"/>
          <w:sz w:val="24"/>
          <w:szCs w:val="24"/>
        </w:rPr>
        <w:t xml:space="preserve">Child Care </w:t>
      </w:r>
      <w:r w:rsidRPr="00577EB8">
        <w:rPr>
          <w:rFonts w:eastAsiaTheme="minorHAnsi"/>
          <w:sz w:val="24"/>
          <w:szCs w:val="24"/>
        </w:rPr>
        <w:t xml:space="preserve">Initial Job Search Success </w:t>
      </w:r>
      <w:r w:rsidR="00ED3B4D">
        <w:rPr>
          <w:rFonts w:eastAsiaTheme="minorHAnsi"/>
          <w:sz w:val="24"/>
          <w:szCs w:val="24"/>
        </w:rPr>
        <w:t>Measure</w:t>
      </w:r>
    </w:p>
    <w:p w14:paraId="50F96F88" w14:textId="1DE5649D" w:rsidR="00577EB8" w:rsidRPr="00577EB8" w:rsidRDefault="00577EB8" w:rsidP="20C1E9BE">
      <w:pPr>
        <w:widowControl/>
        <w:kinsoku w:val="0"/>
        <w:overflowPunct w:val="0"/>
        <w:adjustRightInd w:val="0"/>
        <w:ind w:left="1170" w:hanging="450"/>
        <w:rPr>
          <w:rFonts w:eastAsiaTheme="minorEastAsia"/>
          <w:sz w:val="24"/>
          <w:szCs w:val="24"/>
        </w:rPr>
      </w:pPr>
      <w:r w:rsidRPr="20C1E9BE">
        <w:rPr>
          <w:rFonts w:eastAsiaTheme="minorEastAsia"/>
          <w:sz w:val="24"/>
          <w:szCs w:val="24"/>
        </w:rPr>
        <w:t>Attachment 3: Revisions to WD Letter 09-24</w:t>
      </w:r>
      <w:r w:rsidR="00E67DF8" w:rsidRPr="20C1E9BE">
        <w:rPr>
          <w:rFonts w:eastAsiaTheme="minorEastAsia"/>
          <w:sz w:val="24"/>
          <w:szCs w:val="24"/>
        </w:rPr>
        <w:t xml:space="preserve">, Change </w:t>
      </w:r>
      <w:ins w:id="82" w:author="Author">
        <w:r w:rsidR="2092561D" w:rsidRPr="20C1E9BE">
          <w:rPr>
            <w:rFonts w:eastAsiaTheme="minorEastAsia"/>
            <w:sz w:val="24"/>
            <w:szCs w:val="24"/>
          </w:rPr>
          <w:t>2</w:t>
        </w:r>
      </w:ins>
      <w:r w:rsidR="008F0581" w:rsidRPr="20C1E9BE">
        <w:rPr>
          <w:rFonts w:eastAsiaTheme="minorEastAsia"/>
          <w:sz w:val="24"/>
          <w:szCs w:val="24"/>
        </w:rPr>
        <w:t>,</w:t>
      </w:r>
      <w:r w:rsidRPr="20C1E9BE">
        <w:rPr>
          <w:rFonts w:eastAsiaTheme="minorEastAsia"/>
          <w:sz w:val="24"/>
          <w:szCs w:val="24"/>
        </w:rPr>
        <w:t xml:space="preserve"> Shown in Track</w:t>
      </w:r>
      <w:r w:rsidR="006C7D15" w:rsidRPr="20C1E9BE">
        <w:rPr>
          <w:rFonts w:eastAsiaTheme="minorEastAsia"/>
          <w:sz w:val="24"/>
          <w:szCs w:val="24"/>
        </w:rPr>
        <w:t>ed</w:t>
      </w:r>
      <w:r w:rsidRPr="20C1E9BE">
        <w:rPr>
          <w:rFonts w:eastAsiaTheme="minorEastAsia"/>
          <w:sz w:val="24"/>
          <w:szCs w:val="24"/>
        </w:rPr>
        <w:t xml:space="preserve"> Changes</w:t>
      </w:r>
    </w:p>
    <w:p w14:paraId="3E30A83C" w14:textId="77777777" w:rsidR="00B57209" w:rsidRDefault="00B57209" w:rsidP="004469E2">
      <w:pPr>
        <w:pStyle w:val="Heading1"/>
        <w:spacing w:before="79"/>
        <w:ind w:left="0"/>
      </w:pPr>
    </w:p>
    <w:sectPr w:rsidR="00B57209" w:rsidSect="00D13A19">
      <w:footerReference w:type="default" r:id="rId18"/>
      <w:pgSz w:w="12240" w:h="15840"/>
      <w:pgMar w:top="1440" w:right="1440" w:bottom="1440" w:left="1440" w:header="0" w:footer="7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31C8C" w14:textId="77777777" w:rsidR="00D5792C" w:rsidRDefault="00D5792C">
      <w:r>
        <w:separator/>
      </w:r>
    </w:p>
  </w:endnote>
  <w:endnote w:type="continuationSeparator" w:id="0">
    <w:p w14:paraId="39238484" w14:textId="77777777" w:rsidR="00D5792C" w:rsidRDefault="00D5792C">
      <w:r>
        <w:continuationSeparator/>
      </w:r>
    </w:p>
  </w:endnote>
  <w:endnote w:type="continuationNotice" w:id="1">
    <w:p w14:paraId="5BE40537" w14:textId="77777777" w:rsidR="00D5792C" w:rsidRDefault="00D579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DF2D" w14:textId="77777777" w:rsidR="00B57209" w:rsidRDefault="00DB364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D05DF2E" wp14:editId="5D05DF2F">
              <wp:simplePos x="0" y="0"/>
              <wp:positionH relativeFrom="page">
                <wp:posOffset>901700</wp:posOffset>
              </wp:positionH>
              <wp:positionV relativeFrom="page">
                <wp:posOffset>9419166</wp:posOffset>
              </wp:positionV>
              <wp:extent cx="173101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1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5DF32" w14:textId="733026BA" w:rsidR="00B57209" w:rsidRDefault="00DB3648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WD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Letter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09-24,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Change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B1283B"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5DF2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741.65pt;width:136.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" filled="f" stroked="f">
              <v:textbox inset="0,0,0,0">
                <w:txbxContent>
                  <w:p w14:paraId="5D05DF32" w14:textId="733026BA" w:rsidR="00B57209" w:rsidRDefault="00DB3648">
                    <w:pPr>
                      <w:pStyle w:val="BodyText"/>
                      <w:spacing w:before="10"/>
                      <w:ind w:left="20"/>
                    </w:pPr>
                    <w:r>
                      <w:t>WD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Letter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09-24,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Change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B1283B"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D05DF30" wp14:editId="5D05DF31">
              <wp:simplePos x="0" y="0"/>
              <wp:positionH relativeFrom="page">
                <wp:posOffset>4450079</wp:posOffset>
              </wp:positionH>
              <wp:positionV relativeFrom="page">
                <wp:posOffset>9449646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5DF33" w14:textId="77777777" w:rsidR="00B57209" w:rsidRDefault="00DB3648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05DF30" id="Textbox 4" o:spid="_x0000_s1027" type="#_x0000_t202" style="position:absolute;margin-left:350.4pt;margin-top:744.05pt;width:13pt;height:15.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" filled="f" stroked="f">
              <v:textbox inset="0,0,0,0">
                <w:txbxContent>
                  <w:p w14:paraId="5D05DF33" w14:textId="77777777" w:rsidR="00B57209" w:rsidRDefault="00DB3648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57B1C" w14:textId="77777777" w:rsidR="00D5792C" w:rsidRDefault="00D5792C">
      <w:r>
        <w:separator/>
      </w:r>
    </w:p>
  </w:footnote>
  <w:footnote w:type="continuationSeparator" w:id="0">
    <w:p w14:paraId="0F9C0F71" w14:textId="77777777" w:rsidR="00D5792C" w:rsidRDefault="00D5792C">
      <w:r>
        <w:continuationSeparator/>
      </w:r>
    </w:p>
  </w:footnote>
  <w:footnote w:type="continuationNotice" w:id="1">
    <w:p w14:paraId="04692F45" w14:textId="77777777" w:rsidR="00D5792C" w:rsidRDefault="00D579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560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360" w:hanging="360"/>
      </w:pPr>
    </w:lvl>
    <w:lvl w:ilvl="2">
      <w:numFmt w:val="bullet"/>
      <w:lvlText w:val="•"/>
      <w:lvlJc w:val="left"/>
      <w:pPr>
        <w:ind w:left="3160" w:hanging="360"/>
      </w:pPr>
    </w:lvl>
    <w:lvl w:ilvl="3">
      <w:numFmt w:val="bullet"/>
      <w:lvlText w:val="•"/>
      <w:lvlJc w:val="left"/>
      <w:pPr>
        <w:ind w:left="3960" w:hanging="360"/>
      </w:pPr>
    </w:lvl>
    <w:lvl w:ilvl="4">
      <w:numFmt w:val="bullet"/>
      <w:lvlText w:val="•"/>
      <w:lvlJc w:val="left"/>
      <w:pPr>
        <w:ind w:left="4760" w:hanging="360"/>
      </w:pPr>
    </w:lvl>
    <w:lvl w:ilvl="5">
      <w:numFmt w:val="bullet"/>
      <w:lvlText w:val="•"/>
      <w:lvlJc w:val="left"/>
      <w:pPr>
        <w:ind w:left="5560" w:hanging="360"/>
      </w:pPr>
    </w:lvl>
    <w:lvl w:ilvl="6">
      <w:numFmt w:val="bullet"/>
      <w:lvlText w:val="•"/>
      <w:lvlJc w:val="left"/>
      <w:pPr>
        <w:ind w:left="6360" w:hanging="360"/>
      </w:pPr>
    </w:lvl>
    <w:lvl w:ilvl="7">
      <w:numFmt w:val="bullet"/>
      <w:lvlText w:val="•"/>
      <w:lvlJc w:val="left"/>
      <w:pPr>
        <w:ind w:left="7160" w:hanging="360"/>
      </w:pPr>
    </w:lvl>
    <w:lvl w:ilvl="8">
      <w:numFmt w:val="bullet"/>
      <w:lvlText w:val="•"/>
      <w:lvlJc w:val="left"/>
      <w:pPr>
        <w:ind w:left="7960" w:hanging="360"/>
      </w:pPr>
    </w:lvl>
  </w:abstractNum>
  <w:abstractNum w:abstractNumId="1" w15:restartNumberingAfterBreak="0">
    <w:nsid w:val="051AA6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D1B417F"/>
    <w:multiLevelType w:val="multilevel"/>
    <w:tmpl w:val="C100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71126E"/>
    <w:multiLevelType w:val="multilevel"/>
    <w:tmpl w:val="9488CAEA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B82AC6"/>
    <w:multiLevelType w:val="multilevel"/>
    <w:tmpl w:val="49A0E0A2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A63384"/>
    <w:multiLevelType w:val="hybridMultilevel"/>
    <w:tmpl w:val="39CA6E3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30CF40BB"/>
    <w:multiLevelType w:val="multilevel"/>
    <w:tmpl w:val="2C3A0172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7A6918"/>
    <w:multiLevelType w:val="multilevel"/>
    <w:tmpl w:val="0368F5C0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744414"/>
    <w:multiLevelType w:val="multilevel"/>
    <w:tmpl w:val="ED9C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476BE6"/>
    <w:multiLevelType w:val="hybridMultilevel"/>
    <w:tmpl w:val="32D0D65C"/>
    <w:lvl w:ilvl="0" w:tplc="3B6E4A6E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9CF8E4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 w:tplc="FE00DE40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3" w:tplc="D550DF5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6F2C57D8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6FF2FFE8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2E7E17E8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 w:tplc="89F643C0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6FB276B0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0F50DDF"/>
    <w:multiLevelType w:val="multilevel"/>
    <w:tmpl w:val="93D85C36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20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C4699A"/>
    <w:multiLevelType w:val="multilevel"/>
    <w:tmpl w:val="32D684E2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466831"/>
    <w:multiLevelType w:val="multilevel"/>
    <w:tmpl w:val="C218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3B6070"/>
    <w:multiLevelType w:val="multilevel"/>
    <w:tmpl w:val="CA96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1320665">
    <w:abstractNumId w:val="9"/>
  </w:num>
  <w:num w:numId="2" w16cid:durableId="1211648569">
    <w:abstractNumId w:val="5"/>
  </w:num>
  <w:num w:numId="3" w16cid:durableId="1538279994">
    <w:abstractNumId w:val="1"/>
  </w:num>
  <w:num w:numId="4" w16cid:durableId="958343038">
    <w:abstractNumId w:val="0"/>
  </w:num>
  <w:num w:numId="5" w16cid:durableId="3678059">
    <w:abstractNumId w:val="10"/>
  </w:num>
  <w:num w:numId="6" w16cid:durableId="330454484">
    <w:abstractNumId w:val="13"/>
  </w:num>
  <w:num w:numId="7" w16cid:durableId="2046367833">
    <w:abstractNumId w:val="8"/>
  </w:num>
  <w:num w:numId="8" w16cid:durableId="1626696462">
    <w:abstractNumId w:val="2"/>
  </w:num>
  <w:num w:numId="9" w16cid:durableId="1308170230">
    <w:abstractNumId w:val="12"/>
  </w:num>
  <w:num w:numId="10" w16cid:durableId="1924873040">
    <w:abstractNumId w:val="6"/>
  </w:num>
  <w:num w:numId="11" w16cid:durableId="297884496">
    <w:abstractNumId w:val="4"/>
  </w:num>
  <w:num w:numId="12" w16cid:durableId="983118839">
    <w:abstractNumId w:val="11"/>
  </w:num>
  <w:num w:numId="13" w16cid:durableId="847793260">
    <w:abstractNumId w:val="7"/>
  </w:num>
  <w:num w:numId="14" w16cid:durableId="233249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09"/>
    <w:rsid w:val="0000019F"/>
    <w:rsid w:val="000012FA"/>
    <w:rsid w:val="000035EC"/>
    <w:rsid w:val="00011963"/>
    <w:rsid w:val="00021D6A"/>
    <w:rsid w:val="000267AC"/>
    <w:rsid w:val="000374EE"/>
    <w:rsid w:val="00050B38"/>
    <w:rsid w:val="0005307D"/>
    <w:rsid w:val="00055A47"/>
    <w:rsid w:val="00057B05"/>
    <w:rsid w:val="00065B31"/>
    <w:rsid w:val="00070105"/>
    <w:rsid w:val="000732A2"/>
    <w:rsid w:val="00095CBF"/>
    <w:rsid w:val="000A5C11"/>
    <w:rsid w:val="000B105A"/>
    <w:rsid w:val="000B1DC9"/>
    <w:rsid w:val="000B662C"/>
    <w:rsid w:val="000B7B50"/>
    <w:rsid w:val="000C34E0"/>
    <w:rsid w:val="000C37E6"/>
    <w:rsid w:val="000C4B20"/>
    <w:rsid w:val="000C5BAF"/>
    <w:rsid w:val="000C7E1B"/>
    <w:rsid w:val="000D181C"/>
    <w:rsid w:val="000E351F"/>
    <w:rsid w:val="000E5402"/>
    <w:rsid w:val="00100A5A"/>
    <w:rsid w:val="00110036"/>
    <w:rsid w:val="00112420"/>
    <w:rsid w:val="00120442"/>
    <w:rsid w:val="001206D1"/>
    <w:rsid w:val="001257EF"/>
    <w:rsid w:val="00126277"/>
    <w:rsid w:val="001341CE"/>
    <w:rsid w:val="0014759B"/>
    <w:rsid w:val="001601AA"/>
    <w:rsid w:val="00160E88"/>
    <w:rsid w:val="0017156B"/>
    <w:rsid w:val="00173515"/>
    <w:rsid w:val="00174B74"/>
    <w:rsid w:val="0019258A"/>
    <w:rsid w:val="00195AA4"/>
    <w:rsid w:val="001A1E18"/>
    <w:rsid w:val="001A256C"/>
    <w:rsid w:val="001A4600"/>
    <w:rsid w:val="001B12D1"/>
    <w:rsid w:val="001B183A"/>
    <w:rsid w:val="001B18B7"/>
    <w:rsid w:val="001B2B37"/>
    <w:rsid w:val="001B766D"/>
    <w:rsid w:val="001C5330"/>
    <w:rsid w:val="001C578B"/>
    <w:rsid w:val="001D0FA8"/>
    <w:rsid w:val="001E3185"/>
    <w:rsid w:val="001E790E"/>
    <w:rsid w:val="001F18C7"/>
    <w:rsid w:val="001F7E5C"/>
    <w:rsid w:val="00210535"/>
    <w:rsid w:val="002257C5"/>
    <w:rsid w:val="0022675A"/>
    <w:rsid w:val="00230F57"/>
    <w:rsid w:val="00246F7D"/>
    <w:rsid w:val="00247F0D"/>
    <w:rsid w:val="00254615"/>
    <w:rsid w:val="002577BF"/>
    <w:rsid w:val="00266169"/>
    <w:rsid w:val="0027356F"/>
    <w:rsid w:val="00292852"/>
    <w:rsid w:val="002978F0"/>
    <w:rsid w:val="002A77D7"/>
    <w:rsid w:val="002B1157"/>
    <w:rsid w:val="002D1B05"/>
    <w:rsid w:val="002D3552"/>
    <w:rsid w:val="002E49CE"/>
    <w:rsid w:val="002E6524"/>
    <w:rsid w:val="002F4432"/>
    <w:rsid w:val="002F49B7"/>
    <w:rsid w:val="002F4A95"/>
    <w:rsid w:val="002F4B11"/>
    <w:rsid w:val="002F51A7"/>
    <w:rsid w:val="003049AA"/>
    <w:rsid w:val="003056E0"/>
    <w:rsid w:val="003147BB"/>
    <w:rsid w:val="0031758D"/>
    <w:rsid w:val="003236BD"/>
    <w:rsid w:val="00330BDC"/>
    <w:rsid w:val="00335A42"/>
    <w:rsid w:val="00336609"/>
    <w:rsid w:val="00337958"/>
    <w:rsid w:val="003463AE"/>
    <w:rsid w:val="003544BA"/>
    <w:rsid w:val="00357057"/>
    <w:rsid w:val="00362C4B"/>
    <w:rsid w:val="00366ADE"/>
    <w:rsid w:val="0037036B"/>
    <w:rsid w:val="00374192"/>
    <w:rsid w:val="00374C51"/>
    <w:rsid w:val="003771A3"/>
    <w:rsid w:val="00384D55"/>
    <w:rsid w:val="00385503"/>
    <w:rsid w:val="00394F01"/>
    <w:rsid w:val="00394FDD"/>
    <w:rsid w:val="003B0655"/>
    <w:rsid w:val="003B7B7D"/>
    <w:rsid w:val="003D01D7"/>
    <w:rsid w:val="003D1BB2"/>
    <w:rsid w:val="003E11C4"/>
    <w:rsid w:val="003E3B27"/>
    <w:rsid w:val="003F16BC"/>
    <w:rsid w:val="003F1DB0"/>
    <w:rsid w:val="003F3B92"/>
    <w:rsid w:val="003F65C2"/>
    <w:rsid w:val="00410B6D"/>
    <w:rsid w:val="00413916"/>
    <w:rsid w:val="00414EE4"/>
    <w:rsid w:val="0042766E"/>
    <w:rsid w:val="00427822"/>
    <w:rsid w:val="00430B79"/>
    <w:rsid w:val="004318CD"/>
    <w:rsid w:val="00436E4C"/>
    <w:rsid w:val="00442674"/>
    <w:rsid w:val="00443333"/>
    <w:rsid w:val="004469E2"/>
    <w:rsid w:val="00450208"/>
    <w:rsid w:val="004502E7"/>
    <w:rsid w:val="004504F5"/>
    <w:rsid w:val="00452345"/>
    <w:rsid w:val="00454255"/>
    <w:rsid w:val="00475D65"/>
    <w:rsid w:val="0047769F"/>
    <w:rsid w:val="00481840"/>
    <w:rsid w:val="0048310E"/>
    <w:rsid w:val="00486FCA"/>
    <w:rsid w:val="0049185F"/>
    <w:rsid w:val="00492B26"/>
    <w:rsid w:val="00493959"/>
    <w:rsid w:val="004958DE"/>
    <w:rsid w:val="00495B0E"/>
    <w:rsid w:val="00496D51"/>
    <w:rsid w:val="004A10D0"/>
    <w:rsid w:val="004A2113"/>
    <w:rsid w:val="004A237D"/>
    <w:rsid w:val="004A330C"/>
    <w:rsid w:val="004B1360"/>
    <w:rsid w:val="004B3EF6"/>
    <w:rsid w:val="004B4735"/>
    <w:rsid w:val="004B4B83"/>
    <w:rsid w:val="004B6053"/>
    <w:rsid w:val="004C7408"/>
    <w:rsid w:val="004D14F2"/>
    <w:rsid w:val="004D2FA4"/>
    <w:rsid w:val="004D38D0"/>
    <w:rsid w:val="004D5A63"/>
    <w:rsid w:val="004E03AD"/>
    <w:rsid w:val="004E1B2C"/>
    <w:rsid w:val="004E29F3"/>
    <w:rsid w:val="004E44DA"/>
    <w:rsid w:val="004E5CEF"/>
    <w:rsid w:val="004F5F94"/>
    <w:rsid w:val="004F7B4A"/>
    <w:rsid w:val="0050093A"/>
    <w:rsid w:val="005013E1"/>
    <w:rsid w:val="00512FA3"/>
    <w:rsid w:val="00517B23"/>
    <w:rsid w:val="00517CA9"/>
    <w:rsid w:val="00525720"/>
    <w:rsid w:val="00526A24"/>
    <w:rsid w:val="005325F9"/>
    <w:rsid w:val="00533249"/>
    <w:rsid w:val="00536CFC"/>
    <w:rsid w:val="00541CEA"/>
    <w:rsid w:val="00541E2B"/>
    <w:rsid w:val="00542494"/>
    <w:rsid w:val="00545273"/>
    <w:rsid w:val="00545C4A"/>
    <w:rsid w:val="00547389"/>
    <w:rsid w:val="005522AE"/>
    <w:rsid w:val="00555991"/>
    <w:rsid w:val="00575FDC"/>
    <w:rsid w:val="005765D9"/>
    <w:rsid w:val="005770AA"/>
    <w:rsid w:val="00577EB8"/>
    <w:rsid w:val="00595401"/>
    <w:rsid w:val="00595899"/>
    <w:rsid w:val="005A300B"/>
    <w:rsid w:val="005B06C0"/>
    <w:rsid w:val="005B3E2B"/>
    <w:rsid w:val="005B4391"/>
    <w:rsid w:val="005B59AC"/>
    <w:rsid w:val="005C26F7"/>
    <w:rsid w:val="005C4311"/>
    <w:rsid w:val="005D0A90"/>
    <w:rsid w:val="005D0D25"/>
    <w:rsid w:val="005D4BEE"/>
    <w:rsid w:val="005D6981"/>
    <w:rsid w:val="005F5426"/>
    <w:rsid w:val="00602D2A"/>
    <w:rsid w:val="00604867"/>
    <w:rsid w:val="00622E34"/>
    <w:rsid w:val="006236DA"/>
    <w:rsid w:val="00624866"/>
    <w:rsid w:val="006269E8"/>
    <w:rsid w:val="006279D1"/>
    <w:rsid w:val="00632B7A"/>
    <w:rsid w:val="00640321"/>
    <w:rsid w:val="00644840"/>
    <w:rsid w:val="00647548"/>
    <w:rsid w:val="00647D4B"/>
    <w:rsid w:val="00650746"/>
    <w:rsid w:val="00652781"/>
    <w:rsid w:val="00655E29"/>
    <w:rsid w:val="00657FBA"/>
    <w:rsid w:val="006857CA"/>
    <w:rsid w:val="00685F4E"/>
    <w:rsid w:val="0069023E"/>
    <w:rsid w:val="006941DE"/>
    <w:rsid w:val="006A04AE"/>
    <w:rsid w:val="006A658F"/>
    <w:rsid w:val="006A6D7E"/>
    <w:rsid w:val="006A7DE2"/>
    <w:rsid w:val="006B0DB5"/>
    <w:rsid w:val="006B738B"/>
    <w:rsid w:val="006B7A55"/>
    <w:rsid w:val="006C02F5"/>
    <w:rsid w:val="006C035F"/>
    <w:rsid w:val="006C1BDC"/>
    <w:rsid w:val="006C341E"/>
    <w:rsid w:val="006C644E"/>
    <w:rsid w:val="006C7D15"/>
    <w:rsid w:val="006D0186"/>
    <w:rsid w:val="006D2065"/>
    <w:rsid w:val="006D2BA8"/>
    <w:rsid w:val="006D3AD9"/>
    <w:rsid w:val="006D5939"/>
    <w:rsid w:val="006D7B27"/>
    <w:rsid w:val="006E2035"/>
    <w:rsid w:val="006E3A78"/>
    <w:rsid w:val="006E4780"/>
    <w:rsid w:val="006E6FA9"/>
    <w:rsid w:val="006F3698"/>
    <w:rsid w:val="0070497A"/>
    <w:rsid w:val="00716F63"/>
    <w:rsid w:val="00717923"/>
    <w:rsid w:val="00724581"/>
    <w:rsid w:val="00747276"/>
    <w:rsid w:val="00762C1B"/>
    <w:rsid w:val="00764037"/>
    <w:rsid w:val="00764CFB"/>
    <w:rsid w:val="00766A31"/>
    <w:rsid w:val="00772081"/>
    <w:rsid w:val="0077249C"/>
    <w:rsid w:val="00777B1F"/>
    <w:rsid w:val="0078390A"/>
    <w:rsid w:val="007848C3"/>
    <w:rsid w:val="00795EEB"/>
    <w:rsid w:val="00797DBE"/>
    <w:rsid w:val="00797F88"/>
    <w:rsid w:val="007A5B39"/>
    <w:rsid w:val="007B3456"/>
    <w:rsid w:val="007B5FB3"/>
    <w:rsid w:val="007B66A2"/>
    <w:rsid w:val="007B6765"/>
    <w:rsid w:val="007B7565"/>
    <w:rsid w:val="007C01D8"/>
    <w:rsid w:val="007C42E4"/>
    <w:rsid w:val="007C5E53"/>
    <w:rsid w:val="007C661B"/>
    <w:rsid w:val="007C6B93"/>
    <w:rsid w:val="007D1224"/>
    <w:rsid w:val="007D26AE"/>
    <w:rsid w:val="007E2DB7"/>
    <w:rsid w:val="007E31C4"/>
    <w:rsid w:val="007E49CD"/>
    <w:rsid w:val="007F06C6"/>
    <w:rsid w:val="007F32CF"/>
    <w:rsid w:val="007F3EEC"/>
    <w:rsid w:val="007F5BDC"/>
    <w:rsid w:val="00800363"/>
    <w:rsid w:val="00802DFD"/>
    <w:rsid w:val="00820899"/>
    <w:rsid w:val="00822B4F"/>
    <w:rsid w:val="00833FAA"/>
    <w:rsid w:val="00846700"/>
    <w:rsid w:val="0085141D"/>
    <w:rsid w:val="00852BC0"/>
    <w:rsid w:val="00852CA0"/>
    <w:rsid w:val="008640EA"/>
    <w:rsid w:val="00870168"/>
    <w:rsid w:val="0087331C"/>
    <w:rsid w:val="00875146"/>
    <w:rsid w:val="008772AD"/>
    <w:rsid w:val="00882F02"/>
    <w:rsid w:val="00884788"/>
    <w:rsid w:val="00884797"/>
    <w:rsid w:val="008852F4"/>
    <w:rsid w:val="0088573A"/>
    <w:rsid w:val="00891E1D"/>
    <w:rsid w:val="00894A21"/>
    <w:rsid w:val="008A1649"/>
    <w:rsid w:val="008A33A0"/>
    <w:rsid w:val="008A6C39"/>
    <w:rsid w:val="008B4E8C"/>
    <w:rsid w:val="008B7EFC"/>
    <w:rsid w:val="008C31BE"/>
    <w:rsid w:val="008C5647"/>
    <w:rsid w:val="008C624E"/>
    <w:rsid w:val="008D3D4B"/>
    <w:rsid w:val="008D605E"/>
    <w:rsid w:val="008E1276"/>
    <w:rsid w:val="008F0581"/>
    <w:rsid w:val="008F6328"/>
    <w:rsid w:val="008F7C34"/>
    <w:rsid w:val="00900064"/>
    <w:rsid w:val="009042DC"/>
    <w:rsid w:val="009061C5"/>
    <w:rsid w:val="00921CB3"/>
    <w:rsid w:val="009255C3"/>
    <w:rsid w:val="00927419"/>
    <w:rsid w:val="00932E3A"/>
    <w:rsid w:val="00933881"/>
    <w:rsid w:val="00944F8A"/>
    <w:rsid w:val="0094633E"/>
    <w:rsid w:val="0095173D"/>
    <w:rsid w:val="0095742F"/>
    <w:rsid w:val="00962B2B"/>
    <w:rsid w:val="009669E0"/>
    <w:rsid w:val="00967314"/>
    <w:rsid w:val="009753D4"/>
    <w:rsid w:val="00975A88"/>
    <w:rsid w:val="00984CA8"/>
    <w:rsid w:val="00986944"/>
    <w:rsid w:val="00993BE8"/>
    <w:rsid w:val="00994F79"/>
    <w:rsid w:val="0099750F"/>
    <w:rsid w:val="009A18F5"/>
    <w:rsid w:val="009A2A62"/>
    <w:rsid w:val="009A66B7"/>
    <w:rsid w:val="009A7047"/>
    <w:rsid w:val="009B0769"/>
    <w:rsid w:val="009B5333"/>
    <w:rsid w:val="009C05FB"/>
    <w:rsid w:val="009C2535"/>
    <w:rsid w:val="009C4383"/>
    <w:rsid w:val="009D1761"/>
    <w:rsid w:val="009D1D11"/>
    <w:rsid w:val="009D4223"/>
    <w:rsid w:val="009D4310"/>
    <w:rsid w:val="009D4D3C"/>
    <w:rsid w:val="009D77AB"/>
    <w:rsid w:val="009E3D4E"/>
    <w:rsid w:val="009E4026"/>
    <w:rsid w:val="009F65B4"/>
    <w:rsid w:val="009F7F02"/>
    <w:rsid w:val="00A000E7"/>
    <w:rsid w:val="00A024A1"/>
    <w:rsid w:val="00A123BB"/>
    <w:rsid w:val="00A2534D"/>
    <w:rsid w:val="00A3221E"/>
    <w:rsid w:val="00A4097A"/>
    <w:rsid w:val="00A46700"/>
    <w:rsid w:val="00A479F0"/>
    <w:rsid w:val="00A52A39"/>
    <w:rsid w:val="00A54038"/>
    <w:rsid w:val="00A54256"/>
    <w:rsid w:val="00A54A79"/>
    <w:rsid w:val="00A62C2E"/>
    <w:rsid w:val="00A6419A"/>
    <w:rsid w:val="00A81A5E"/>
    <w:rsid w:val="00A95A33"/>
    <w:rsid w:val="00A96036"/>
    <w:rsid w:val="00AA45F2"/>
    <w:rsid w:val="00AA71EB"/>
    <w:rsid w:val="00AB01B0"/>
    <w:rsid w:val="00AC1204"/>
    <w:rsid w:val="00AC33C0"/>
    <w:rsid w:val="00AC3804"/>
    <w:rsid w:val="00AD07B7"/>
    <w:rsid w:val="00AD0B5D"/>
    <w:rsid w:val="00AD2B42"/>
    <w:rsid w:val="00AD59DA"/>
    <w:rsid w:val="00AE165D"/>
    <w:rsid w:val="00AE223F"/>
    <w:rsid w:val="00AE3AEB"/>
    <w:rsid w:val="00AE5261"/>
    <w:rsid w:val="00AF70DB"/>
    <w:rsid w:val="00B05BAD"/>
    <w:rsid w:val="00B1283B"/>
    <w:rsid w:val="00B13673"/>
    <w:rsid w:val="00B1791A"/>
    <w:rsid w:val="00B20407"/>
    <w:rsid w:val="00B21EF0"/>
    <w:rsid w:val="00B2232D"/>
    <w:rsid w:val="00B27A80"/>
    <w:rsid w:val="00B30D18"/>
    <w:rsid w:val="00B312A3"/>
    <w:rsid w:val="00B33F7D"/>
    <w:rsid w:val="00B36FD8"/>
    <w:rsid w:val="00B37455"/>
    <w:rsid w:val="00B411B4"/>
    <w:rsid w:val="00B50C9C"/>
    <w:rsid w:val="00B55646"/>
    <w:rsid w:val="00B57209"/>
    <w:rsid w:val="00B621CC"/>
    <w:rsid w:val="00B6797F"/>
    <w:rsid w:val="00B74100"/>
    <w:rsid w:val="00B7743B"/>
    <w:rsid w:val="00B81FBD"/>
    <w:rsid w:val="00B84CA9"/>
    <w:rsid w:val="00B9081D"/>
    <w:rsid w:val="00BA3874"/>
    <w:rsid w:val="00BA4F67"/>
    <w:rsid w:val="00BA68FC"/>
    <w:rsid w:val="00BD028E"/>
    <w:rsid w:val="00BD2E03"/>
    <w:rsid w:val="00BE6792"/>
    <w:rsid w:val="00BF359D"/>
    <w:rsid w:val="00BF4A92"/>
    <w:rsid w:val="00BF5CE6"/>
    <w:rsid w:val="00C06640"/>
    <w:rsid w:val="00C21861"/>
    <w:rsid w:val="00C21EB2"/>
    <w:rsid w:val="00C22D0B"/>
    <w:rsid w:val="00C30DB7"/>
    <w:rsid w:val="00C326C2"/>
    <w:rsid w:val="00C32CF7"/>
    <w:rsid w:val="00C349B6"/>
    <w:rsid w:val="00C34AE8"/>
    <w:rsid w:val="00C40FFE"/>
    <w:rsid w:val="00C413B1"/>
    <w:rsid w:val="00C44397"/>
    <w:rsid w:val="00C45A35"/>
    <w:rsid w:val="00C6171D"/>
    <w:rsid w:val="00C67370"/>
    <w:rsid w:val="00C75BC2"/>
    <w:rsid w:val="00C8010A"/>
    <w:rsid w:val="00C8215E"/>
    <w:rsid w:val="00C844AC"/>
    <w:rsid w:val="00C863D0"/>
    <w:rsid w:val="00C90C23"/>
    <w:rsid w:val="00CA0CA2"/>
    <w:rsid w:val="00CA1BB3"/>
    <w:rsid w:val="00CA5D9A"/>
    <w:rsid w:val="00CB2388"/>
    <w:rsid w:val="00CB2E00"/>
    <w:rsid w:val="00CB33E2"/>
    <w:rsid w:val="00CB62EB"/>
    <w:rsid w:val="00CB76DA"/>
    <w:rsid w:val="00CB7DF8"/>
    <w:rsid w:val="00CC1703"/>
    <w:rsid w:val="00CD5C7F"/>
    <w:rsid w:val="00CD6315"/>
    <w:rsid w:val="00CF1A2A"/>
    <w:rsid w:val="00CF1FF9"/>
    <w:rsid w:val="00CF7D09"/>
    <w:rsid w:val="00D0449A"/>
    <w:rsid w:val="00D0565A"/>
    <w:rsid w:val="00D118B0"/>
    <w:rsid w:val="00D136C8"/>
    <w:rsid w:val="00D13A19"/>
    <w:rsid w:val="00D16072"/>
    <w:rsid w:val="00D26B40"/>
    <w:rsid w:val="00D340C2"/>
    <w:rsid w:val="00D3632E"/>
    <w:rsid w:val="00D401CB"/>
    <w:rsid w:val="00D46AB4"/>
    <w:rsid w:val="00D53A7D"/>
    <w:rsid w:val="00D53DEB"/>
    <w:rsid w:val="00D54254"/>
    <w:rsid w:val="00D558CB"/>
    <w:rsid w:val="00D5792C"/>
    <w:rsid w:val="00D719C9"/>
    <w:rsid w:val="00D7640E"/>
    <w:rsid w:val="00D766CF"/>
    <w:rsid w:val="00D80A92"/>
    <w:rsid w:val="00D816C6"/>
    <w:rsid w:val="00D84F98"/>
    <w:rsid w:val="00D9464D"/>
    <w:rsid w:val="00D9596F"/>
    <w:rsid w:val="00DA3599"/>
    <w:rsid w:val="00DB3648"/>
    <w:rsid w:val="00DB61C3"/>
    <w:rsid w:val="00DD0F8C"/>
    <w:rsid w:val="00DD3041"/>
    <w:rsid w:val="00DD5880"/>
    <w:rsid w:val="00DD65AC"/>
    <w:rsid w:val="00DE1ECB"/>
    <w:rsid w:val="00DF3861"/>
    <w:rsid w:val="00E02E06"/>
    <w:rsid w:val="00E0600E"/>
    <w:rsid w:val="00E11484"/>
    <w:rsid w:val="00E1276E"/>
    <w:rsid w:val="00E16A9B"/>
    <w:rsid w:val="00E251CB"/>
    <w:rsid w:val="00E35E1C"/>
    <w:rsid w:val="00E41B60"/>
    <w:rsid w:val="00E4261A"/>
    <w:rsid w:val="00E46131"/>
    <w:rsid w:val="00E473D9"/>
    <w:rsid w:val="00E559C8"/>
    <w:rsid w:val="00E55B81"/>
    <w:rsid w:val="00E62724"/>
    <w:rsid w:val="00E67DF8"/>
    <w:rsid w:val="00E74A3A"/>
    <w:rsid w:val="00E76DE7"/>
    <w:rsid w:val="00E8197B"/>
    <w:rsid w:val="00E83B2A"/>
    <w:rsid w:val="00E8421C"/>
    <w:rsid w:val="00E87FA6"/>
    <w:rsid w:val="00EA383E"/>
    <w:rsid w:val="00EA4514"/>
    <w:rsid w:val="00EB1219"/>
    <w:rsid w:val="00EB1253"/>
    <w:rsid w:val="00EB5E6E"/>
    <w:rsid w:val="00EB6340"/>
    <w:rsid w:val="00EC1F84"/>
    <w:rsid w:val="00EC3134"/>
    <w:rsid w:val="00EC56D6"/>
    <w:rsid w:val="00ED1484"/>
    <w:rsid w:val="00ED3B4D"/>
    <w:rsid w:val="00EE402E"/>
    <w:rsid w:val="00EE5F47"/>
    <w:rsid w:val="00EF3E7A"/>
    <w:rsid w:val="00EF6ED0"/>
    <w:rsid w:val="00F01514"/>
    <w:rsid w:val="00F17FA4"/>
    <w:rsid w:val="00F34206"/>
    <w:rsid w:val="00F40913"/>
    <w:rsid w:val="00F41F3D"/>
    <w:rsid w:val="00F43349"/>
    <w:rsid w:val="00F52453"/>
    <w:rsid w:val="00F52F06"/>
    <w:rsid w:val="00F56D84"/>
    <w:rsid w:val="00F64904"/>
    <w:rsid w:val="00F72613"/>
    <w:rsid w:val="00F749B8"/>
    <w:rsid w:val="00F9089A"/>
    <w:rsid w:val="00F93210"/>
    <w:rsid w:val="00FA09F0"/>
    <w:rsid w:val="00FA36E4"/>
    <w:rsid w:val="00FA4149"/>
    <w:rsid w:val="00FA5019"/>
    <w:rsid w:val="00FA64FA"/>
    <w:rsid w:val="00FB3008"/>
    <w:rsid w:val="00FB4967"/>
    <w:rsid w:val="00FC1552"/>
    <w:rsid w:val="00FC16C7"/>
    <w:rsid w:val="00FC4034"/>
    <w:rsid w:val="00FD1819"/>
    <w:rsid w:val="00FD59C7"/>
    <w:rsid w:val="00FD61D0"/>
    <w:rsid w:val="00FD7F4E"/>
    <w:rsid w:val="00FE1824"/>
    <w:rsid w:val="00FE64E4"/>
    <w:rsid w:val="00FE7849"/>
    <w:rsid w:val="05B1D3C7"/>
    <w:rsid w:val="08B5DBF1"/>
    <w:rsid w:val="0E03B52B"/>
    <w:rsid w:val="12813785"/>
    <w:rsid w:val="1C9FE091"/>
    <w:rsid w:val="1DC221FD"/>
    <w:rsid w:val="1ED214F1"/>
    <w:rsid w:val="2092561D"/>
    <w:rsid w:val="20C1E9BE"/>
    <w:rsid w:val="22AD4548"/>
    <w:rsid w:val="256F4EEA"/>
    <w:rsid w:val="2D437F58"/>
    <w:rsid w:val="2D5F396B"/>
    <w:rsid w:val="31F3CE57"/>
    <w:rsid w:val="32A47F08"/>
    <w:rsid w:val="32FC4516"/>
    <w:rsid w:val="32FD7E1F"/>
    <w:rsid w:val="37574CCA"/>
    <w:rsid w:val="377FABC9"/>
    <w:rsid w:val="39AD53FC"/>
    <w:rsid w:val="400C69D5"/>
    <w:rsid w:val="40D5DD38"/>
    <w:rsid w:val="417EB386"/>
    <w:rsid w:val="454F0C71"/>
    <w:rsid w:val="49EC422B"/>
    <w:rsid w:val="4A61D7BC"/>
    <w:rsid w:val="4B0EC138"/>
    <w:rsid w:val="4C5F51EC"/>
    <w:rsid w:val="4C81FDCC"/>
    <w:rsid w:val="4DC587AC"/>
    <w:rsid w:val="4E54868C"/>
    <w:rsid w:val="4F314B41"/>
    <w:rsid w:val="51DBC89E"/>
    <w:rsid w:val="5262296D"/>
    <w:rsid w:val="526E6ECE"/>
    <w:rsid w:val="5296A166"/>
    <w:rsid w:val="552CE0A9"/>
    <w:rsid w:val="55A6F80F"/>
    <w:rsid w:val="5A9C43DA"/>
    <w:rsid w:val="60472ADE"/>
    <w:rsid w:val="627B5BFC"/>
    <w:rsid w:val="66106790"/>
    <w:rsid w:val="66CADBB7"/>
    <w:rsid w:val="6917929E"/>
    <w:rsid w:val="699FE1D3"/>
    <w:rsid w:val="6EE9E859"/>
    <w:rsid w:val="77152369"/>
    <w:rsid w:val="796E929C"/>
    <w:rsid w:val="7A773DED"/>
    <w:rsid w:val="7B15E6FC"/>
    <w:rsid w:val="7CE12B32"/>
    <w:rsid w:val="7DBD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5DEF8"/>
  <w15:docId w15:val="{E072BFE9-E455-42AE-A531-F11E1A56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40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559" w:hanging="359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19"/>
    </w:pPr>
  </w:style>
  <w:style w:type="character" w:styleId="Hyperlink">
    <w:name w:val="Hyperlink"/>
    <w:basedOn w:val="DefaultParagraphFont"/>
    <w:uiPriority w:val="99"/>
    <w:unhideWhenUsed/>
    <w:rsid w:val="00CB7D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D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28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83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28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83B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E3D4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57FB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57FB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1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12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122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22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7D26A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7D26AE"/>
  </w:style>
  <w:style w:type="character" w:customStyle="1" w:styleId="eop">
    <w:name w:val="eop"/>
    <w:basedOn w:val="DefaultParagraphFont"/>
    <w:rsid w:val="007D26AE"/>
  </w:style>
  <w:style w:type="character" w:customStyle="1" w:styleId="tabchar">
    <w:name w:val="tabchar"/>
    <w:basedOn w:val="DefaultParagraphFont"/>
    <w:rsid w:val="001E7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c.texas.gov/sites/default/files/ogc/mtg24/commission-meeting-material-061124-item10a-fy2025-final-allocations-twc.pdf" TargetMode="External"/><Relationship Id="rId13" Type="http://schemas.openxmlformats.org/officeDocument/2006/relationships/hyperlink" Target="https://www.twc.texas.gov/sites/default/files/ogc/mtg24/commission-meeting-material-091024-item9-dp-bcy25-cc-minimum-rates-twc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wc.texas.gov/sites/default/files/ogc/mtg24/commission-meeting-material-091024-item9-dp-bcy25-cc-minimum-rates-twc.pdf" TargetMode="External"/><Relationship Id="rId17" Type="http://schemas.openxmlformats.org/officeDocument/2006/relationships/hyperlink" Target="mailto:childcare.programassistance@twc.texas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wc.texas.gov/sites/default/files/wf/policy-letter/wd/wd-16-24-ch1-twc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wc.texas.gov/sites/default/files/ogc/mtg24/commission-meeting-material-052824-item10-dp-bcy25-additional-4percent-ccq-funding-dist-twc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wc.texas.gov/sites/default/files/ogc/mtg24/commission-meeting-material-091024-item10-dp-bcy25-child-care-targets-twc.pdf" TargetMode="External"/><Relationship Id="rId10" Type="http://schemas.openxmlformats.org/officeDocument/2006/relationships/hyperlink" Target="https://www.twc.texas.gov/sites/default/files/ogc/mtg24/commission-meeting-material-052824-item10-dp-bcy25-additional-4percent-ccq-funding-dist-twc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wc.texas.gov/sites/default/files/ogc/mtg24/commission-meeting-material-050724-item12-dp-trs-bcy25-distributions-ccq-strat-planning-twc.pdf" TargetMode="External"/><Relationship Id="rId14" Type="http://schemas.openxmlformats.org/officeDocument/2006/relationships/hyperlink" Target="https://www.twc.texas.gov/sites/default/files/ogc/mtg25/commission-meeting-material-090225-item3-dp-bcy25-ccs-deferred-allocations-tw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8844B-CF72-477D-AFE7-1C825633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Roma,Candice</dc:creator>
  <cp:keywords/>
  <cp:lastModifiedBy>Roma,Candice</cp:lastModifiedBy>
  <cp:revision>2</cp:revision>
  <dcterms:created xsi:type="dcterms:W3CDTF">2025-12-08T20:14:00Z</dcterms:created>
  <dcterms:modified xsi:type="dcterms:W3CDTF">2025-12-08T20:14:00Z</dcterms:modified>
</cp:coreProperties>
</file>