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282C" w14:textId="77777777" w:rsidR="00E0009B" w:rsidRPr="00962320" w:rsidRDefault="0069448D" w:rsidP="00962320">
      <w:pPr>
        <w:pStyle w:val="Heading1"/>
      </w:pPr>
      <w:bookmarkStart w:id="0" w:name="_Hlk113875114"/>
      <w:bookmarkEnd w:id="0"/>
      <w:r>
        <w:t>T</w:t>
      </w:r>
      <w:r w:rsidR="00962320">
        <w:t>EXAS WORKFORCE COMMISSION</w:t>
      </w:r>
      <w:r w:rsidR="00962320">
        <w:br/>
      </w:r>
      <w:r w:rsidR="00E0009B" w:rsidRPr="00E0009B">
        <w:t>Workforce Development Letter</w:t>
      </w:r>
    </w:p>
    <w:tbl>
      <w:tblPr>
        <w:tblW w:w="412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866"/>
      </w:tblGrid>
      <w:tr w:rsidR="00A52827" w14:paraId="6FA711C4" w14:textId="77777777" w:rsidTr="001F5D53">
        <w:trPr>
          <w:cantSplit/>
          <w:trHeight w:val="230"/>
        </w:trPr>
        <w:tc>
          <w:tcPr>
            <w:tcW w:w="1260" w:type="dxa"/>
            <w:tcBorders>
              <w:right w:val="nil"/>
            </w:tcBorders>
          </w:tcPr>
          <w:p w14:paraId="3C7F080F" w14:textId="77777777" w:rsidR="00A52827" w:rsidRDefault="00A52827">
            <w:pPr>
              <w:rPr>
                <w:sz w:val="24"/>
                <w:szCs w:val="24"/>
              </w:rPr>
            </w:pPr>
            <w:r w:rsidRPr="522E1A17">
              <w:rPr>
                <w:b/>
                <w:sz w:val="24"/>
                <w:szCs w:val="24"/>
              </w:rPr>
              <w:t xml:space="preserve">ID/No:  </w:t>
            </w:r>
          </w:p>
        </w:tc>
        <w:tc>
          <w:tcPr>
            <w:tcW w:w="2866" w:type="dxa"/>
            <w:tcBorders>
              <w:left w:val="nil"/>
            </w:tcBorders>
          </w:tcPr>
          <w:p w14:paraId="70650CC0" w14:textId="7BA6FF82" w:rsidR="00A52827" w:rsidRDefault="00A52827">
            <w:pPr>
              <w:rPr>
                <w:sz w:val="24"/>
                <w:szCs w:val="24"/>
              </w:rPr>
            </w:pPr>
            <w:r w:rsidRPr="522E1A17">
              <w:rPr>
                <w:sz w:val="24"/>
                <w:szCs w:val="24"/>
              </w:rPr>
              <w:t>WD</w:t>
            </w:r>
            <w:r w:rsidR="00F13A63" w:rsidRPr="522E1A17">
              <w:rPr>
                <w:sz w:val="24"/>
                <w:szCs w:val="24"/>
              </w:rPr>
              <w:t xml:space="preserve"> </w:t>
            </w:r>
            <w:r w:rsidR="000232EA" w:rsidRPr="522E1A17">
              <w:rPr>
                <w:sz w:val="24"/>
                <w:szCs w:val="24"/>
              </w:rPr>
              <w:t>10-22</w:t>
            </w:r>
            <w:r w:rsidR="00C92F0A" w:rsidRPr="522E1A17">
              <w:rPr>
                <w:sz w:val="24"/>
                <w:szCs w:val="24"/>
              </w:rPr>
              <w:t>, C</w:t>
            </w:r>
            <w:r w:rsidR="00F2465A" w:rsidRPr="522E1A17">
              <w:rPr>
                <w:sz w:val="24"/>
                <w:szCs w:val="24"/>
              </w:rPr>
              <w:t>hange</w:t>
            </w:r>
            <w:r w:rsidR="00C92F0A" w:rsidRPr="522E1A17">
              <w:rPr>
                <w:sz w:val="24"/>
                <w:szCs w:val="24"/>
              </w:rPr>
              <w:t xml:space="preserve"> </w:t>
            </w:r>
            <w:del w:id="1" w:author="Author">
              <w:r w:rsidR="00186B5C" w:rsidDel="00CD5879">
                <w:rPr>
                  <w:sz w:val="24"/>
                  <w:szCs w:val="24"/>
                </w:rPr>
                <w:delText>3</w:delText>
              </w:r>
            </w:del>
            <w:ins w:id="2" w:author="Author">
              <w:r w:rsidR="00CD5879">
                <w:rPr>
                  <w:sz w:val="24"/>
                  <w:szCs w:val="24"/>
                </w:rPr>
                <w:t>4</w:t>
              </w:r>
            </w:ins>
          </w:p>
        </w:tc>
      </w:tr>
      <w:tr w:rsidR="00A52827" w14:paraId="28F92368" w14:textId="77777777" w:rsidTr="001F5D53">
        <w:trPr>
          <w:cantSplit/>
          <w:trHeight w:val="230"/>
        </w:trPr>
        <w:tc>
          <w:tcPr>
            <w:tcW w:w="1260" w:type="dxa"/>
            <w:tcBorders>
              <w:right w:val="nil"/>
            </w:tcBorders>
          </w:tcPr>
          <w:p w14:paraId="77617B52" w14:textId="77777777" w:rsidR="00A52827" w:rsidRDefault="00A52827">
            <w:pPr>
              <w:rPr>
                <w:sz w:val="24"/>
              </w:rPr>
            </w:pPr>
            <w:r>
              <w:rPr>
                <w:b/>
                <w:sz w:val="24"/>
              </w:rPr>
              <w:t>Date:</w:t>
            </w:r>
            <w:r>
              <w:rPr>
                <w:sz w:val="24"/>
              </w:rPr>
              <w:t xml:space="preserve">  </w:t>
            </w:r>
          </w:p>
        </w:tc>
        <w:tc>
          <w:tcPr>
            <w:tcW w:w="2866" w:type="dxa"/>
            <w:tcBorders>
              <w:left w:val="nil"/>
            </w:tcBorders>
          </w:tcPr>
          <w:p w14:paraId="71C4E103" w14:textId="2AB4E5D1" w:rsidR="00635F1E" w:rsidRDefault="00913CE7">
            <w:pPr>
              <w:rPr>
                <w:sz w:val="24"/>
              </w:rPr>
            </w:pPr>
            <w:r>
              <w:rPr>
                <w:sz w:val="24"/>
              </w:rPr>
              <w:t xml:space="preserve">October </w:t>
            </w:r>
            <w:del w:id="3" w:author="Author">
              <w:r w:rsidDel="00CD5879">
                <w:rPr>
                  <w:sz w:val="24"/>
                </w:rPr>
                <w:delText>17</w:delText>
              </w:r>
            </w:del>
            <w:ins w:id="4" w:author="Author">
              <w:r w:rsidR="00CD5879">
                <w:rPr>
                  <w:sz w:val="24"/>
                </w:rPr>
                <w:t>XX</w:t>
              </w:r>
            </w:ins>
            <w:r>
              <w:rPr>
                <w:sz w:val="24"/>
              </w:rPr>
              <w:t>, 2022</w:t>
            </w:r>
          </w:p>
        </w:tc>
      </w:tr>
      <w:tr w:rsidR="00A52827" w:rsidRPr="000D1B21" w14:paraId="59974C3A" w14:textId="77777777" w:rsidTr="001F5D53">
        <w:trPr>
          <w:cantSplit/>
          <w:trHeight w:val="246"/>
        </w:trPr>
        <w:tc>
          <w:tcPr>
            <w:tcW w:w="1260" w:type="dxa"/>
            <w:tcBorders>
              <w:right w:val="nil"/>
            </w:tcBorders>
          </w:tcPr>
          <w:p w14:paraId="78D0153C" w14:textId="77777777" w:rsidR="00A52827" w:rsidRDefault="00A52827" w:rsidP="00D81233">
            <w:pPr>
              <w:ind w:left="1152" w:hanging="1152"/>
              <w:rPr>
                <w:sz w:val="24"/>
              </w:rPr>
            </w:pPr>
            <w:r>
              <w:rPr>
                <w:b/>
                <w:sz w:val="24"/>
              </w:rPr>
              <w:t>Keyword:</w:t>
            </w:r>
            <w:r>
              <w:rPr>
                <w:sz w:val="24"/>
              </w:rPr>
              <w:t xml:space="preserve">  </w:t>
            </w:r>
          </w:p>
        </w:tc>
        <w:tc>
          <w:tcPr>
            <w:tcW w:w="2866" w:type="dxa"/>
            <w:tcBorders>
              <w:left w:val="nil"/>
            </w:tcBorders>
          </w:tcPr>
          <w:p w14:paraId="61CB916F" w14:textId="0DA68143" w:rsidR="00A52827" w:rsidRDefault="48C10F75" w:rsidP="005D55C1">
            <w:pPr>
              <w:rPr>
                <w:sz w:val="24"/>
                <w:szCs w:val="24"/>
              </w:rPr>
            </w:pPr>
            <w:r w:rsidRPr="00CB0C98">
              <w:rPr>
                <w:sz w:val="24"/>
                <w:szCs w:val="24"/>
              </w:rPr>
              <w:t>ES</w:t>
            </w:r>
            <w:r w:rsidR="285417FD" w:rsidRPr="00CB0C98">
              <w:rPr>
                <w:sz w:val="24"/>
                <w:szCs w:val="24"/>
              </w:rPr>
              <w:t>;</w:t>
            </w:r>
            <w:r w:rsidRPr="00CB0C98">
              <w:rPr>
                <w:sz w:val="24"/>
                <w:szCs w:val="24"/>
              </w:rPr>
              <w:t xml:space="preserve"> General; NCP Choices; Rapid Response; </w:t>
            </w:r>
            <w:r w:rsidR="28517183" w:rsidRPr="00CB0C98">
              <w:rPr>
                <w:sz w:val="24"/>
                <w:szCs w:val="24"/>
              </w:rPr>
              <w:t>RESEA</w:t>
            </w:r>
            <w:r w:rsidR="285417FD" w:rsidRPr="00CB0C98">
              <w:rPr>
                <w:sz w:val="24"/>
                <w:szCs w:val="24"/>
              </w:rPr>
              <w:t>;</w:t>
            </w:r>
            <w:r w:rsidR="60300E8F" w:rsidRPr="00CB0C98">
              <w:rPr>
                <w:sz w:val="24"/>
                <w:szCs w:val="24"/>
              </w:rPr>
              <w:t xml:space="preserve"> SNAP E&amp;T; TAA; TANF/Choices; UI</w:t>
            </w:r>
            <w:r w:rsidR="285417FD" w:rsidRPr="00CB0C98">
              <w:rPr>
                <w:sz w:val="24"/>
                <w:szCs w:val="24"/>
              </w:rPr>
              <w:t>; Veterans;</w:t>
            </w:r>
            <w:r w:rsidR="28517183" w:rsidRPr="00CB0C98">
              <w:rPr>
                <w:sz w:val="24"/>
                <w:szCs w:val="24"/>
              </w:rPr>
              <w:t xml:space="preserve"> WIOA; WorkInTexas.com</w:t>
            </w:r>
          </w:p>
        </w:tc>
      </w:tr>
      <w:tr w:rsidR="00A52827" w14:paraId="1B6A7851" w14:textId="77777777" w:rsidTr="001F5D53">
        <w:trPr>
          <w:cantSplit/>
          <w:trHeight w:val="251"/>
        </w:trPr>
        <w:tc>
          <w:tcPr>
            <w:tcW w:w="1260" w:type="dxa"/>
            <w:tcBorders>
              <w:right w:val="nil"/>
            </w:tcBorders>
          </w:tcPr>
          <w:p w14:paraId="1C544568" w14:textId="77777777" w:rsidR="00A52827" w:rsidRPr="000D1B21" w:rsidRDefault="00A52827" w:rsidP="000D1B21">
            <w:pPr>
              <w:rPr>
                <w:sz w:val="24"/>
              </w:rPr>
            </w:pPr>
            <w:r w:rsidRPr="00E817D5">
              <w:rPr>
                <w:b/>
                <w:sz w:val="24"/>
              </w:rPr>
              <w:t xml:space="preserve">Effective:  </w:t>
            </w:r>
          </w:p>
        </w:tc>
        <w:tc>
          <w:tcPr>
            <w:tcW w:w="2866" w:type="dxa"/>
            <w:tcBorders>
              <w:left w:val="nil"/>
            </w:tcBorders>
          </w:tcPr>
          <w:p w14:paraId="67F775AE" w14:textId="3F6D5F39" w:rsidR="00A52827" w:rsidRPr="000D1B21" w:rsidRDefault="00C7235B" w:rsidP="000D1B21">
            <w:pPr>
              <w:rPr>
                <w:sz w:val="24"/>
              </w:rPr>
            </w:pPr>
            <w:r>
              <w:rPr>
                <w:sz w:val="24"/>
              </w:rPr>
              <w:t>Immediately</w:t>
            </w:r>
          </w:p>
        </w:tc>
      </w:tr>
    </w:tbl>
    <w:p w14:paraId="5E9688AD" w14:textId="2BF3C57D" w:rsidR="0069448D" w:rsidRDefault="0069448D" w:rsidP="0090657A">
      <w:pPr>
        <w:spacing w:before="360"/>
        <w:rPr>
          <w:sz w:val="24"/>
        </w:rPr>
      </w:pPr>
      <w:r>
        <w:rPr>
          <w:b/>
          <w:sz w:val="24"/>
        </w:rPr>
        <w:t>To:</w:t>
      </w:r>
      <w:r>
        <w:rPr>
          <w:b/>
          <w:sz w:val="24"/>
        </w:rPr>
        <w:tab/>
      </w:r>
      <w:r>
        <w:rPr>
          <w:b/>
          <w:sz w:val="24"/>
        </w:rPr>
        <w:tab/>
      </w:r>
      <w:r>
        <w:rPr>
          <w:sz w:val="24"/>
        </w:rPr>
        <w:t>Local Workforce Development Board Executive Directors</w:t>
      </w:r>
    </w:p>
    <w:p w14:paraId="5006391A" w14:textId="19E156D7" w:rsidR="0069448D" w:rsidRDefault="008141E9" w:rsidP="00CB0E07">
      <w:pPr>
        <w:ind w:left="1440"/>
        <w:rPr>
          <w:sz w:val="24"/>
        </w:rPr>
      </w:pPr>
      <w:r>
        <w:rPr>
          <w:sz w:val="24"/>
        </w:rPr>
        <w:t>Commission Executive Offices</w:t>
      </w:r>
      <w:r w:rsidR="0069448D">
        <w:rPr>
          <w:sz w:val="24"/>
        </w:rPr>
        <w:t xml:space="preserve"> </w:t>
      </w:r>
    </w:p>
    <w:p w14:paraId="19C975A3" w14:textId="174393F6" w:rsidR="0069448D" w:rsidRDefault="0069448D" w:rsidP="00CB0E07">
      <w:pPr>
        <w:spacing w:after="160"/>
        <w:ind w:left="1440"/>
        <w:rP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1690040F" w14:textId="13DE5692" w:rsidR="00386475" w:rsidRPr="00CB0E07" w:rsidRDefault="00386475" w:rsidP="00CB0E07">
      <w:pPr>
        <w:ind w:left="1440"/>
        <w:rPr>
          <w:sz w:val="4"/>
          <w:szCs w:val="4"/>
        </w:rPr>
      </w:pPr>
    </w:p>
    <w:p w14:paraId="60B2A3DD" w14:textId="77777777" w:rsidR="0069448D" w:rsidRDefault="0069448D" w:rsidP="00CB0E07">
      <w:pPr>
        <w:spacing w:after="200"/>
        <w:rPr>
          <w:sz w:val="24"/>
        </w:rPr>
      </w:pPr>
      <w:r>
        <w:rPr>
          <w:b/>
          <w:sz w:val="24"/>
        </w:rPr>
        <w:t>From:</w:t>
      </w:r>
      <w:r>
        <w:rPr>
          <w:b/>
          <w:sz w:val="24"/>
        </w:rPr>
        <w:tab/>
      </w:r>
      <w:r>
        <w:rPr>
          <w:b/>
          <w:sz w:val="24"/>
        </w:rPr>
        <w:tab/>
      </w:r>
      <w:r w:rsidR="00D95B46">
        <w:rPr>
          <w:sz w:val="24"/>
        </w:rPr>
        <w:t>Courtney Arbour, Director, Workforce Development Division</w:t>
      </w:r>
    </w:p>
    <w:p w14:paraId="40453139" w14:textId="36382C96" w:rsidR="0069448D" w:rsidRDefault="0069448D" w:rsidP="00CB0E07">
      <w:pPr>
        <w:spacing w:after="120"/>
        <w:ind w:left="1440" w:hanging="1440"/>
        <w:rPr>
          <w:b/>
          <w:i/>
          <w:color w:val="000000"/>
          <w:sz w:val="24"/>
          <w:szCs w:val="24"/>
          <w:shd w:val="clear" w:color="auto" w:fill="FFFFFF"/>
        </w:rPr>
      </w:pPr>
      <w:r w:rsidRPr="5B4093BA">
        <w:rPr>
          <w:b/>
          <w:sz w:val="24"/>
          <w:szCs w:val="24"/>
        </w:rPr>
        <w:t>Subject:</w:t>
      </w:r>
      <w:r>
        <w:rPr>
          <w:b/>
          <w:sz w:val="24"/>
        </w:rPr>
        <w:tab/>
      </w:r>
      <w:r w:rsidR="003C7434" w:rsidRPr="5B4093BA">
        <w:rPr>
          <w:b/>
          <w:sz w:val="24"/>
          <w:szCs w:val="24"/>
        </w:rPr>
        <w:t xml:space="preserve">RESEA </w:t>
      </w:r>
      <w:r w:rsidR="000145E7" w:rsidRPr="5B4093BA">
        <w:rPr>
          <w:b/>
          <w:sz w:val="24"/>
          <w:szCs w:val="24"/>
        </w:rPr>
        <w:t xml:space="preserve">and Other Participant </w:t>
      </w:r>
      <w:r w:rsidR="003C7434" w:rsidRPr="5B4093BA">
        <w:rPr>
          <w:b/>
          <w:sz w:val="24"/>
          <w:szCs w:val="24"/>
        </w:rPr>
        <w:t xml:space="preserve">Career </w:t>
      </w:r>
      <w:r w:rsidR="0059426A" w:rsidRPr="5B4093BA">
        <w:rPr>
          <w:b/>
          <w:sz w:val="24"/>
          <w:szCs w:val="24"/>
        </w:rPr>
        <w:t>Transitioning Services</w:t>
      </w:r>
      <w:r w:rsidR="000C3484" w:rsidRPr="00940973">
        <w:rPr>
          <w:b/>
          <w:color w:val="000000"/>
          <w:sz w:val="24"/>
          <w:szCs w:val="24"/>
          <w:shd w:val="clear" w:color="auto" w:fill="FFFFFF"/>
        </w:rPr>
        <w:t>—</w:t>
      </w:r>
      <w:r w:rsidR="000C3484" w:rsidRPr="00BE5C47">
        <w:rPr>
          <w:b/>
          <w:iCs/>
          <w:color w:val="000000"/>
          <w:sz w:val="24"/>
          <w:szCs w:val="24"/>
          <w:shd w:val="clear" w:color="auto" w:fill="FFFFFF"/>
        </w:rPr>
        <w:t>Update</w:t>
      </w:r>
    </w:p>
    <w:p w14:paraId="397E2CAD" w14:textId="77777777" w:rsidR="0069448D" w:rsidRDefault="003C510F" w:rsidP="00BE4D26">
      <w:pPr>
        <w:rPr>
          <w:b/>
          <w:sz w:val="24"/>
        </w:rPr>
      </w:pPr>
      <w:r>
        <w:rPr>
          <w:noProof/>
          <w:sz w:val="24"/>
        </w:rPr>
        <mc:AlternateContent>
          <mc:Choice Requires="wps">
            <w:drawing>
              <wp:inline distT="0" distB="0" distL="0" distR="0" wp14:anchorId="4FCFB4AB" wp14:editId="6D45CBE0">
                <wp:extent cx="6327870" cy="34119"/>
                <wp:effectExtent l="0" t="0" r="34925" b="23495"/>
                <wp:docPr id="3"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870" cy="34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1858A8" id="Line 2"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49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">
                <w10:anchorlock/>
              </v:line>
            </w:pict>
          </mc:Fallback>
        </mc:AlternateContent>
      </w:r>
    </w:p>
    <w:p w14:paraId="3884C1F0" w14:textId="00C418D5" w:rsidR="00BB55C0" w:rsidRDefault="0069448D" w:rsidP="00962320">
      <w:pPr>
        <w:pStyle w:val="Heading2"/>
      </w:pPr>
      <w:r>
        <w:t xml:space="preserve">PURPOSE: </w:t>
      </w:r>
    </w:p>
    <w:p w14:paraId="575AD4C6" w14:textId="7FF3F512" w:rsidR="00614182" w:rsidRPr="00137371" w:rsidRDefault="005D3DFF" w:rsidP="008651E4">
      <w:pPr>
        <w:spacing w:after="240"/>
        <w:ind w:left="720"/>
        <w:rPr>
          <w:sz w:val="24"/>
          <w:szCs w:val="24"/>
        </w:rPr>
      </w:pPr>
      <w:r w:rsidRPr="092D2FF1">
        <w:rPr>
          <w:sz w:val="24"/>
          <w:szCs w:val="24"/>
        </w:rPr>
        <w:t xml:space="preserve">The purpose of </w:t>
      </w:r>
      <w:r w:rsidR="00965A09" w:rsidRPr="092D2FF1">
        <w:rPr>
          <w:sz w:val="24"/>
          <w:szCs w:val="24"/>
        </w:rPr>
        <w:t>this</w:t>
      </w:r>
      <w:r w:rsidRPr="092D2FF1">
        <w:rPr>
          <w:sz w:val="24"/>
          <w:szCs w:val="24"/>
        </w:rPr>
        <w:t xml:space="preserve"> WD Letter is to provide </w:t>
      </w:r>
      <w:r w:rsidR="007B3B0E" w:rsidRPr="092D2FF1">
        <w:rPr>
          <w:sz w:val="24"/>
          <w:szCs w:val="24"/>
        </w:rPr>
        <w:t xml:space="preserve">Local Workforce Development Boards (Boards) with guidance </w:t>
      </w:r>
      <w:r w:rsidR="004472F6" w:rsidRPr="092D2FF1">
        <w:rPr>
          <w:sz w:val="24"/>
          <w:szCs w:val="24"/>
        </w:rPr>
        <w:t xml:space="preserve">relating to </w:t>
      </w:r>
      <w:r w:rsidR="004472F6" w:rsidRPr="025BA4EF">
        <w:rPr>
          <w:sz w:val="24"/>
          <w:szCs w:val="24"/>
        </w:rPr>
        <w:t xml:space="preserve">the </w:t>
      </w:r>
      <w:r w:rsidR="00E768E5" w:rsidRPr="092D2FF1">
        <w:rPr>
          <w:sz w:val="24"/>
          <w:szCs w:val="24"/>
        </w:rPr>
        <w:t xml:space="preserve">provision of </w:t>
      </w:r>
      <w:r w:rsidR="00F90784" w:rsidRPr="092D2FF1">
        <w:rPr>
          <w:sz w:val="24"/>
          <w:szCs w:val="24"/>
        </w:rPr>
        <w:t xml:space="preserve">career </w:t>
      </w:r>
      <w:r w:rsidR="00385E01">
        <w:rPr>
          <w:sz w:val="24"/>
          <w:szCs w:val="24"/>
        </w:rPr>
        <w:t>transitioning</w:t>
      </w:r>
      <w:r w:rsidR="00F90784" w:rsidRPr="092D2FF1">
        <w:rPr>
          <w:sz w:val="24"/>
          <w:szCs w:val="24"/>
        </w:rPr>
        <w:t xml:space="preserve"> services </w:t>
      </w:r>
      <w:r w:rsidR="000D108D">
        <w:rPr>
          <w:sz w:val="24"/>
          <w:szCs w:val="24"/>
        </w:rPr>
        <w:t>(CTS)</w:t>
      </w:r>
      <w:r w:rsidR="00F90784" w:rsidRPr="092D2FF1">
        <w:rPr>
          <w:sz w:val="24"/>
          <w:szCs w:val="24"/>
        </w:rPr>
        <w:t xml:space="preserve"> </w:t>
      </w:r>
      <w:r w:rsidR="004774ED">
        <w:rPr>
          <w:sz w:val="24"/>
          <w:szCs w:val="24"/>
        </w:rPr>
        <w:t xml:space="preserve">to </w:t>
      </w:r>
      <w:bookmarkStart w:id="5" w:name="_Hlk103331750"/>
      <w:r w:rsidR="005E3749" w:rsidRPr="005E3749">
        <w:rPr>
          <w:color w:val="242424"/>
          <w:sz w:val="24"/>
          <w:szCs w:val="24"/>
          <w:shd w:val="clear" w:color="auto" w:fill="FFFFFF"/>
        </w:rPr>
        <w:t>Reemployment Services and Eligibility Assessment</w:t>
      </w:r>
      <w:r w:rsidR="005E3749">
        <w:rPr>
          <w:sz w:val="24"/>
          <w:szCs w:val="24"/>
        </w:rPr>
        <w:t xml:space="preserve"> </w:t>
      </w:r>
      <w:bookmarkEnd w:id="5"/>
      <w:r w:rsidR="005E3749">
        <w:rPr>
          <w:sz w:val="24"/>
          <w:szCs w:val="24"/>
        </w:rPr>
        <w:t>(</w:t>
      </w:r>
      <w:r w:rsidR="004774ED">
        <w:rPr>
          <w:sz w:val="24"/>
          <w:szCs w:val="24"/>
        </w:rPr>
        <w:t>RESEA</w:t>
      </w:r>
      <w:r w:rsidR="005E3749">
        <w:rPr>
          <w:sz w:val="24"/>
          <w:szCs w:val="24"/>
        </w:rPr>
        <w:t>)</w:t>
      </w:r>
      <w:r w:rsidR="004774ED">
        <w:rPr>
          <w:sz w:val="24"/>
          <w:szCs w:val="24"/>
        </w:rPr>
        <w:t xml:space="preserve"> </w:t>
      </w:r>
      <w:r w:rsidR="00257EA2">
        <w:rPr>
          <w:sz w:val="24"/>
          <w:szCs w:val="24"/>
        </w:rPr>
        <w:t xml:space="preserve">and other eligible program </w:t>
      </w:r>
      <w:r w:rsidR="004774ED">
        <w:rPr>
          <w:sz w:val="24"/>
          <w:szCs w:val="24"/>
        </w:rPr>
        <w:t>participants</w:t>
      </w:r>
      <w:r w:rsidR="004774ED" w:rsidRPr="092D2FF1">
        <w:rPr>
          <w:sz w:val="24"/>
          <w:szCs w:val="24"/>
        </w:rPr>
        <w:t xml:space="preserve"> </w:t>
      </w:r>
      <w:r w:rsidR="00031046">
        <w:rPr>
          <w:sz w:val="24"/>
          <w:szCs w:val="24"/>
        </w:rPr>
        <w:t>through</w:t>
      </w:r>
      <w:r w:rsidR="00F90784" w:rsidRPr="092D2FF1">
        <w:rPr>
          <w:sz w:val="24"/>
          <w:szCs w:val="24"/>
        </w:rPr>
        <w:t xml:space="preserve"> Korn Ferry</w:t>
      </w:r>
      <w:r w:rsidR="008269B7">
        <w:rPr>
          <w:sz w:val="24"/>
          <w:szCs w:val="24"/>
        </w:rPr>
        <w:t>, a management consulting firm</w:t>
      </w:r>
      <w:r w:rsidR="00164808">
        <w:rPr>
          <w:sz w:val="24"/>
          <w:szCs w:val="24"/>
        </w:rPr>
        <w:t>.</w:t>
      </w:r>
    </w:p>
    <w:p w14:paraId="5FCCD659" w14:textId="3428234D" w:rsidR="00AB7E4C" w:rsidRPr="00137371" w:rsidRDefault="003332D8" w:rsidP="008651E4">
      <w:pPr>
        <w:spacing w:after="240"/>
        <w:ind w:left="720"/>
        <w:rPr>
          <w:sz w:val="24"/>
          <w:szCs w:val="24"/>
        </w:rPr>
      </w:pPr>
      <w:r>
        <w:rPr>
          <w:sz w:val="24"/>
          <w:szCs w:val="24"/>
        </w:rPr>
        <w:t xml:space="preserve">WD Letter 10-22, Change </w:t>
      </w:r>
      <w:del w:id="6" w:author="Author">
        <w:r w:rsidDel="00A93799">
          <w:rPr>
            <w:sz w:val="24"/>
            <w:szCs w:val="24"/>
          </w:rPr>
          <w:delText>3</w:delText>
        </w:r>
      </w:del>
      <w:ins w:id="7" w:author="Author">
        <w:r w:rsidR="00A93799">
          <w:rPr>
            <w:sz w:val="24"/>
            <w:szCs w:val="24"/>
          </w:rPr>
          <w:t>4</w:t>
        </w:r>
      </w:ins>
      <w:r>
        <w:rPr>
          <w:sz w:val="24"/>
          <w:szCs w:val="24"/>
        </w:rPr>
        <w:t xml:space="preserve">, </w:t>
      </w:r>
      <w:del w:id="8" w:author="Author">
        <w:r w:rsidDel="00A93799">
          <w:rPr>
            <w:sz w:val="24"/>
            <w:szCs w:val="24"/>
          </w:rPr>
          <w:delText xml:space="preserve">extends </w:delText>
        </w:r>
      </w:del>
      <w:ins w:id="9" w:author="Author">
        <w:r w:rsidR="00A93799">
          <w:rPr>
            <w:sz w:val="24"/>
            <w:szCs w:val="24"/>
          </w:rPr>
          <w:t xml:space="preserve">clarifies </w:t>
        </w:r>
      </w:ins>
      <w:del w:id="10" w:author="Author">
        <w:r w:rsidDel="00D01F8A">
          <w:rPr>
            <w:sz w:val="24"/>
            <w:szCs w:val="24"/>
          </w:rPr>
          <w:delText>t</w:delText>
        </w:r>
        <w:r w:rsidR="002607C8" w:rsidDel="00D01F8A">
          <w:rPr>
            <w:sz w:val="24"/>
            <w:szCs w:val="24"/>
          </w:rPr>
          <w:delText xml:space="preserve">he </w:delText>
        </w:r>
      </w:del>
      <w:ins w:id="11" w:author="Author">
        <w:r w:rsidR="00D01F8A">
          <w:rPr>
            <w:sz w:val="24"/>
            <w:szCs w:val="24"/>
          </w:rPr>
          <w:t>that</w:t>
        </w:r>
        <w:r w:rsidR="00FB6D0D">
          <w:rPr>
            <w:sz w:val="24"/>
            <w:szCs w:val="24"/>
          </w:rPr>
          <w:t xml:space="preserve"> </w:t>
        </w:r>
        <w:r w:rsidR="00080F8C">
          <w:rPr>
            <w:sz w:val="24"/>
            <w:szCs w:val="24"/>
          </w:rPr>
          <w:t>W</w:t>
        </w:r>
        <w:r w:rsidR="00037DF6">
          <w:rPr>
            <w:sz w:val="24"/>
            <w:szCs w:val="24"/>
          </w:rPr>
          <w:t xml:space="preserve">orkforce </w:t>
        </w:r>
        <w:r w:rsidR="00080F8C">
          <w:rPr>
            <w:sz w:val="24"/>
            <w:szCs w:val="24"/>
          </w:rPr>
          <w:t>Solutions O</w:t>
        </w:r>
        <w:r w:rsidR="00037DF6">
          <w:rPr>
            <w:sz w:val="24"/>
            <w:szCs w:val="24"/>
          </w:rPr>
          <w:t xml:space="preserve">ffice staff must </w:t>
        </w:r>
        <w:r w:rsidR="00FB6D0D">
          <w:rPr>
            <w:sz w:val="24"/>
            <w:szCs w:val="24"/>
          </w:rPr>
          <w:t>enroll</w:t>
        </w:r>
        <w:r w:rsidR="003418F5">
          <w:rPr>
            <w:sz w:val="24"/>
            <w:szCs w:val="24"/>
          </w:rPr>
          <w:t xml:space="preserve"> </w:t>
        </w:r>
        <w:r w:rsidR="00037DF6">
          <w:rPr>
            <w:sz w:val="24"/>
            <w:szCs w:val="24"/>
          </w:rPr>
          <w:t>individuals in</w:t>
        </w:r>
        <w:r w:rsidR="00B06263">
          <w:rPr>
            <w:sz w:val="24"/>
            <w:szCs w:val="24"/>
          </w:rPr>
          <w:t xml:space="preserve"> CTS</w:t>
        </w:r>
        <w:r w:rsidR="00FB6D0D">
          <w:rPr>
            <w:sz w:val="24"/>
            <w:szCs w:val="24"/>
          </w:rPr>
          <w:t xml:space="preserve"> through WorkInTexas.com no </w:t>
        </w:r>
        <w:r w:rsidR="00B06263">
          <w:rPr>
            <w:sz w:val="24"/>
            <w:szCs w:val="24"/>
          </w:rPr>
          <w:t>later than January 27</w:t>
        </w:r>
        <w:r w:rsidR="00037DF6">
          <w:rPr>
            <w:sz w:val="24"/>
            <w:szCs w:val="24"/>
          </w:rPr>
          <w:t>, 2023</w:t>
        </w:r>
        <w:r w:rsidR="00273CE7">
          <w:rPr>
            <w:sz w:val="24"/>
            <w:szCs w:val="24"/>
          </w:rPr>
          <w:t>,</w:t>
        </w:r>
        <w:r w:rsidR="0082365F">
          <w:rPr>
            <w:sz w:val="24"/>
            <w:szCs w:val="24"/>
          </w:rPr>
          <w:t xml:space="preserve"> to ensure</w:t>
        </w:r>
        <w:r w:rsidR="0041648E">
          <w:rPr>
            <w:sz w:val="24"/>
            <w:szCs w:val="24"/>
          </w:rPr>
          <w:t xml:space="preserve"> that</w:t>
        </w:r>
        <w:r w:rsidR="0082365F">
          <w:rPr>
            <w:sz w:val="24"/>
            <w:szCs w:val="24"/>
          </w:rPr>
          <w:t xml:space="preserve"> </w:t>
        </w:r>
        <w:r w:rsidR="00267A3D">
          <w:rPr>
            <w:sz w:val="24"/>
            <w:szCs w:val="24"/>
          </w:rPr>
          <w:t>the</w:t>
        </w:r>
        <w:r w:rsidR="0082365F">
          <w:rPr>
            <w:sz w:val="24"/>
            <w:szCs w:val="24"/>
          </w:rPr>
          <w:t xml:space="preserve"> </w:t>
        </w:r>
      </w:ins>
      <w:r w:rsidR="002607C8">
        <w:rPr>
          <w:sz w:val="24"/>
          <w:szCs w:val="24"/>
        </w:rPr>
        <w:t>r</w:t>
      </w:r>
      <w:r w:rsidR="00943DD4">
        <w:rPr>
          <w:sz w:val="24"/>
          <w:szCs w:val="24"/>
        </w:rPr>
        <w:t xml:space="preserve">egistration deadline </w:t>
      </w:r>
      <w:r w:rsidR="006037D7">
        <w:rPr>
          <w:sz w:val="24"/>
          <w:szCs w:val="24"/>
        </w:rPr>
        <w:t xml:space="preserve">for CTS participation </w:t>
      </w:r>
      <w:del w:id="12" w:author="Author">
        <w:r w:rsidR="006037D7" w:rsidDel="00267A3D">
          <w:rPr>
            <w:sz w:val="24"/>
            <w:szCs w:val="24"/>
          </w:rPr>
          <w:delText xml:space="preserve">to </w:delText>
        </w:r>
      </w:del>
      <w:ins w:id="13" w:author="Author">
        <w:r w:rsidR="00267A3D">
          <w:rPr>
            <w:sz w:val="24"/>
            <w:szCs w:val="24"/>
          </w:rPr>
          <w:t xml:space="preserve">of </w:t>
        </w:r>
      </w:ins>
      <w:r w:rsidR="006037D7">
        <w:rPr>
          <w:sz w:val="24"/>
          <w:szCs w:val="24"/>
        </w:rPr>
        <w:t>March 31, 2023</w:t>
      </w:r>
      <w:ins w:id="14" w:author="Author">
        <w:r w:rsidR="00273CE7">
          <w:rPr>
            <w:sz w:val="24"/>
            <w:szCs w:val="24"/>
          </w:rPr>
          <w:t>,</w:t>
        </w:r>
        <w:r w:rsidR="00576993">
          <w:rPr>
            <w:sz w:val="24"/>
            <w:szCs w:val="24"/>
          </w:rPr>
          <w:t xml:space="preserve"> is met</w:t>
        </w:r>
      </w:ins>
      <w:del w:id="15" w:author="Author">
        <w:r w:rsidR="007D2948" w:rsidDel="00267A3D">
          <w:rPr>
            <w:sz w:val="24"/>
            <w:szCs w:val="24"/>
          </w:rPr>
          <w:delText>,</w:delText>
        </w:r>
        <w:r w:rsidR="004C4A45" w:rsidDel="00267A3D">
          <w:rPr>
            <w:sz w:val="24"/>
            <w:szCs w:val="24"/>
          </w:rPr>
          <w:delText xml:space="preserve"> and removes the signed Orientation to Complaint form from the eligibility documentation requirements</w:delText>
        </w:r>
      </w:del>
      <w:r w:rsidR="006037D7">
        <w:rPr>
          <w:sz w:val="24"/>
          <w:szCs w:val="24"/>
        </w:rPr>
        <w:t>.</w:t>
      </w:r>
    </w:p>
    <w:p w14:paraId="1C5D3628" w14:textId="56C4E1A0" w:rsidR="00E2024F" w:rsidRDefault="00C540A0" w:rsidP="00962320">
      <w:pPr>
        <w:pStyle w:val="Heading2"/>
      </w:pPr>
      <w:r w:rsidRPr="004B2DE5">
        <w:t>RESCISSIONS</w:t>
      </w:r>
      <w:r w:rsidR="00E50D4A">
        <w:t xml:space="preserve">: </w:t>
      </w:r>
    </w:p>
    <w:p w14:paraId="3EF36703" w14:textId="7EFF4773" w:rsidR="00C540A0" w:rsidRPr="00E2024F" w:rsidRDefault="0065137F" w:rsidP="005D3DFF">
      <w:pPr>
        <w:spacing w:after="240"/>
        <w:ind w:left="720"/>
        <w:rPr>
          <w:sz w:val="24"/>
        </w:rPr>
      </w:pPr>
      <w:r>
        <w:rPr>
          <w:sz w:val="24"/>
        </w:rPr>
        <w:t xml:space="preserve">WD </w:t>
      </w:r>
      <w:r w:rsidR="00AD66F5">
        <w:rPr>
          <w:sz w:val="24"/>
        </w:rPr>
        <w:t xml:space="preserve">Letter </w:t>
      </w:r>
      <w:r>
        <w:rPr>
          <w:sz w:val="24"/>
        </w:rPr>
        <w:t>10-22</w:t>
      </w:r>
      <w:r w:rsidR="009438FC">
        <w:rPr>
          <w:sz w:val="24"/>
        </w:rPr>
        <w:t xml:space="preserve">, Change </w:t>
      </w:r>
      <w:del w:id="16" w:author="Author">
        <w:r w:rsidR="00A31C53" w:rsidDel="00A93799">
          <w:rPr>
            <w:sz w:val="24"/>
          </w:rPr>
          <w:delText>2</w:delText>
        </w:r>
      </w:del>
      <w:ins w:id="17" w:author="Author">
        <w:r w:rsidR="00A93799">
          <w:rPr>
            <w:sz w:val="24"/>
          </w:rPr>
          <w:t>3</w:t>
        </w:r>
      </w:ins>
    </w:p>
    <w:p w14:paraId="37B4A8BD" w14:textId="34AF10DC" w:rsidR="00E76862" w:rsidRPr="00AB2DB0" w:rsidRDefault="0069448D" w:rsidP="00AB2DB0">
      <w:pPr>
        <w:pStyle w:val="Heading2"/>
        <w:rPr>
          <w:rStyle w:val="normaltextrun"/>
        </w:rPr>
      </w:pPr>
      <w:r>
        <w:t>BACKGROUND:</w:t>
      </w:r>
    </w:p>
    <w:p w14:paraId="774517A7" w14:textId="788157EE" w:rsidR="00FE748D" w:rsidRDefault="007D70C0" w:rsidP="00546FCD">
      <w:pPr>
        <w:spacing w:after="240"/>
        <w:ind w:left="720"/>
        <w:rPr>
          <w:rStyle w:val="normaltextrun"/>
          <w:color w:val="000000"/>
          <w:sz w:val="24"/>
          <w:szCs w:val="24"/>
          <w:shd w:val="clear" w:color="auto" w:fill="FFFFFF"/>
        </w:rPr>
      </w:pPr>
      <w:r>
        <w:rPr>
          <w:rStyle w:val="normaltextrun"/>
          <w:color w:val="000000"/>
          <w:sz w:val="24"/>
          <w:szCs w:val="24"/>
          <w:shd w:val="clear" w:color="auto" w:fill="FFFFFF"/>
        </w:rPr>
        <w:t xml:space="preserve">On September 21, 2021, </w:t>
      </w:r>
      <w:r w:rsidR="00BB7EA1">
        <w:rPr>
          <w:rStyle w:val="normaltextrun"/>
          <w:color w:val="000000"/>
          <w:sz w:val="24"/>
          <w:szCs w:val="24"/>
          <w:shd w:val="clear" w:color="auto" w:fill="FFFFFF"/>
        </w:rPr>
        <w:t xml:space="preserve">the Texas Workforce Commission’s </w:t>
      </w:r>
      <w:r w:rsidR="00EC2974">
        <w:rPr>
          <w:rStyle w:val="normaltextrun"/>
          <w:color w:val="000000"/>
          <w:sz w:val="24"/>
          <w:szCs w:val="24"/>
          <w:shd w:val="clear" w:color="auto" w:fill="FFFFFF"/>
        </w:rPr>
        <w:t>(</w:t>
      </w:r>
      <w:r w:rsidR="00FF6980">
        <w:rPr>
          <w:rStyle w:val="normaltextrun"/>
          <w:color w:val="000000"/>
          <w:sz w:val="24"/>
          <w:szCs w:val="24"/>
          <w:shd w:val="clear" w:color="auto" w:fill="FFFFFF"/>
        </w:rPr>
        <w:t>TWC</w:t>
      </w:r>
      <w:r w:rsidR="00EC2974">
        <w:rPr>
          <w:rStyle w:val="normaltextrun"/>
          <w:color w:val="000000"/>
          <w:sz w:val="24"/>
          <w:szCs w:val="24"/>
          <w:shd w:val="clear" w:color="auto" w:fill="FFFFFF"/>
        </w:rPr>
        <w:t>)</w:t>
      </w:r>
      <w:r w:rsidR="00CA5452">
        <w:rPr>
          <w:rStyle w:val="normaltextrun"/>
          <w:color w:val="000000"/>
          <w:sz w:val="24"/>
          <w:szCs w:val="24"/>
          <w:shd w:val="clear" w:color="auto" w:fill="FFFFFF"/>
        </w:rPr>
        <w:t xml:space="preserve"> three</w:t>
      </w:r>
      <w:r w:rsidR="00F9278E">
        <w:rPr>
          <w:rStyle w:val="normaltextrun"/>
          <w:color w:val="000000"/>
          <w:sz w:val="24"/>
          <w:szCs w:val="24"/>
          <w:shd w:val="clear" w:color="auto" w:fill="FFFFFF"/>
        </w:rPr>
        <w:t>-</w:t>
      </w:r>
      <w:r w:rsidR="00D72639">
        <w:rPr>
          <w:rStyle w:val="normaltextrun"/>
          <w:color w:val="000000"/>
          <w:sz w:val="24"/>
          <w:szCs w:val="24"/>
          <w:shd w:val="clear" w:color="auto" w:fill="FFFFFF"/>
        </w:rPr>
        <w:t>member</w:t>
      </w:r>
      <w:r w:rsidR="00D92C74">
        <w:rPr>
          <w:rStyle w:val="normaltextrun"/>
          <w:color w:val="000000"/>
          <w:sz w:val="24"/>
          <w:szCs w:val="24"/>
          <w:shd w:val="clear" w:color="auto" w:fill="FFFFFF"/>
        </w:rPr>
        <w:t xml:space="preserve"> Commission approved </w:t>
      </w:r>
      <w:r w:rsidR="00A7215D" w:rsidRPr="7E67425E" w:rsidDel="0073204D">
        <w:rPr>
          <w:rStyle w:val="normaltextrun"/>
          <w:color w:val="000000" w:themeColor="text1"/>
          <w:sz w:val="24"/>
          <w:szCs w:val="24"/>
        </w:rPr>
        <w:t>entering</w:t>
      </w:r>
      <w:r w:rsidRPr="7E67425E" w:rsidDel="0073204D">
        <w:rPr>
          <w:rStyle w:val="normaltextrun"/>
          <w:color w:val="000000" w:themeColor="text1"/>
          <w:sz w:val="24"/>
          <w:szCs w:val="24"/>
        </w:rPr>
        <w:t xml:space="preserve"> </w:t>
      </w:r>
      <w:r w:rsidR="0073204D">
        <w:rPr>
          <w:rStyle w:val="normaltextrun"/>
          <w:color w:val="000000" w:themeColor="text1"/>
          <w:sz w:val="24"/>
          <w:szCs w:val="24"/>
        </w:rPr>
        <w:t xml:space="preserve">into </w:t>
      </w:r>
      <w:r w:rsidR="00D11414" w:rsidRPr="7E67425E">
        <w:rPr>
          <w:rStyle w:val="normaltextrun"/>
          <w:color w:val="000000" w:themeColor="text1"/>
          <w:sz w:val="24"/>
          <w:szCs w:val="24"/>
        </w:rPr>
        <w:t xml:space="preserve">a contract </w:t>
      </w:r>
      <w:r w:rsidR="00C17137">
        <w:rPr>
          <w:rStyle w:val="normaltextrun"/>
          <w:color w:val="000000" w:themeColor="text1"/>
          <w:sz w:val="24"/>
          <w:szCs w:val="24"/>
        </w:rPr>
        <w:t xml:space="preserve">with Korn Ferry </w:t>
      </w:r>
      <w:r w:rsidR="00B81964">
        <w:rPr>
          <w:rStyle w:val="normaltextrun"/>
          <w:color w:val="000000"/>
          <w:sz w:val="24"/>
          <w:szCs w:val="24"/>
          <w:shd w:val="clear" w:color="auto" w:fill="FFFFFF"/>
        </w:rPr>
        <w:t>to provide</w:t>
      </w:r>
      <w:r w:rsidR="00365D91">
        <w:rPr>
          <w:rStyle w:val="normaltextrun"/>
          <w:color w:val="000000"/>
          <w:sz w:val="24"/>
          <w:szCs w:val="24"/>
          <w:shd w:val="clear" w:color="auto" w:fill="FFFFFF"/>
        </w:rPr>
        <w:t>,</w:t>
      </w:r>
      <w:r w:rsidR="00B81964">
        <w:rPr>
          <w:rStyle w:val="normaltextrun"/>
          <w:color w:val="000000"/>
          <w:sz w:val="24"/>
          <w:szCs w:val="24"/>
          <w:shd w:val="clear" w:color="auto" w:fill="FFFFFF"/>
        </w:rPr>
        <w:t xml:space="preserve"> </w:t>
      </w:r>
      <w:r w:rsidR="00365D91">
        <w:rPr>
          <w:rStyle w:val="normaltextrun"/>
          <w:color w:val="000000"/>
          <w:sz w:val="24"/>
          <w:szCs w:val="24"/>
          <w:shd w:val="clear" w:color="auto" w:fill="FFFFFF"/>
        </w:rPr>
        <w:t xml:space="preserve">as part of </w:t>
      </w:r>
      <w:r w:rsidR="00365D91" w:rsidRPr="7E67425E">
        <w:rPr>
          <w:rStyle w:val="normaltextrun"/>
          <w:color w:val="000000" w:themeColor="text1"/>
          <w:sz w:val="24"/>
          <w:szCs w:val="24"/>
        </w:rPr>
        <w:t xml:space="preserve">a comprehensive statewide strategy to </w:t>
      </w:r>
      <w:r w:rsidR="00442D70">
        <w:rPr>
          <w:rStyle w:val="normaltextrun"/>
          <w:color w:val="000000" w:themeColor="text1"/>
          <w:sz w:val="24"/>
          <w:szCs w:val="24"/>
        </w:rPr>
        <w:t xml:space="preserve">close </w:t>
      </w:r>
      <w:r w:rsidR="00365D91" w:rsidRPr="7E67425E">
        <w:rPr>
          <w:rStyle w:val="normaltextrun"/>
          <w:color w:val="000000" w:themeColor="text1"/>
          <w:sz w:val="24"/>
          <w:szCs w:val="24"/>
        </w:rPr>
        <w:t>the middle skills gap in Texas</w:t>
      </w:r>
      <w:r w:rsidR="00365D91">
        <w:rPr>
          <w:rStyle w:val="normaltextrun"/>
          <w:color w:val="000000" w:themeColor="text1"/>
          <w:sz w:val="24"/>
          <w:szCs w:val="24"/>
        </w:rPr>
        <w:t>,</w:t>
      </w:r>
      <w:r w:rsidR="00365D91">
        <w:rPr>
          <w:rStyle w:val="normaltextrun"/>
          <w:color w:val="000000"/>
          <w:sz w:val="24"/>
          <w:szCs w:val="24"/>
          <w:shd w:val="clear" w:color="auto" w:fill="FFFFFF"/>
        </w:rPr>
        <w:t xml:space="preserve"> </w:t>
      </w:r>
      <w:r w:rsidR="00B81964">
        <w:rPr>
          <w:rStyle w:val="normaltextrun"/>
          <w:color w:val="000000"/>
          <w:sz w:val="24"/>
          <w:szCs w:val="24"/>
          <w:shd w:val="clear" w:color="auto" w:fill="FFFFFF"/>
        </w:rPr>
        <w:t xml:space="preserve">one-on-one </w:t>
      </w:r>
      <w:r w:rsidR="000D108D">
        <w:rPr>
          <w:rStyle w:val="normaltextrun"/>
          <w:color w:val="000000"/>
          <w:sz w:val="24"/>
          <w:szCs w:val="24"/>
          <w:shd w:val="clear" w:color="auto" w:fill="FFFFFF"/>
        </w:rPr>
        <w:t>CTS</w:t>
      </w:r>
      <w:r w:rsidR="00B81964">
        <w:rPr>
          <w:rStyle w:val="normaltextrun"/>
          <w:color w:val="000000"/>
          <w:sz w:val="24"/>
          <w:szCs w:val="24"/>
          <w:shd w:val="clear" w:color="auto" w:fill="FFFFFF"/>
        </w:rPr>
        <w:t xml:space="preserve"> to </w:t>
      </w:r>
      <w:r w:rsidR="008517B3" w:rsidRPr="36FA31BF">
        <w:rPr>
          <w:rStyle w:val="normaltextrun"/>
          <w:color w:val="000000" w:themeColor="text1"/>
          <w:sz w:val="24"/>
          <w:szCs w:val="24"/>
        </w:rPr>
        <w:t>individuals whose careers</w:t>
      </w:r>
      <w:r w:rsidR="00054177" w:rsidRPr="36FA31BF">
        <w:rPr>
          <w:rStyle w:val="normaltextrun"/>
          <w:color w:val="000000" w:themeColor="text1"/>
          <w:sz w:val="24"/>
          <w:szCs w:val="24"/>
        </w:rPr>
        <w:t xml:space="preserve"> have been affected by the pandemic</w:t>
      </w:r>
      <w:r w:rsidR="00B81964">
        <w:rPr>
          <w:rStyle w:val="normaltextrun"/>
          <w:color w:val="000000"/>
          <w:sz w:val="24"/>
          <w:szCs w:val="24"/>
          <w:shd w:val="clear" w:color="auto" w:fill="FFFFFF"/>
        </w:rPr>
        <w:t xml:space="preserve">. </w:t>
      </w:r>
      <w:r w:rsidR="000D108D">
        <w:rPr>
          <w:rStyle w:val="normaltextrun"/>
          <w:color w:val="000000"/>
          <w:sz w:val="24"/>
          <w:szCs w:val="24"/>
          <w:shd w:val="clear" w:color="auto" w:fill="FFFFFF"/>
        </w:rPr>
        <w:t>CTS</w:t>
      </w:r>
      <w:r w:rsidR="007F1141">
        <w:rPr>
          <w:rStyle w:val="normaltextrun"/>
          <w:color w:val="000000"/>
          <w:sz w:val="24"/>
          <w:szCs w:val="24"/>
          <w:shd w:val="clear" w:color="auto" w:fill="FFFFFF"/>
        </w:rPr>
        <w:t xml:space="preserve"> </w:t>
      </w:r>
      <w:r w:rsidR="001F1B6D">
        <w:rPr>
          <w:rStyle w:val="normaltextrun"/>
          <w:color w:val="000000"/>
          <w:sz w:val="24"/>
          <w:szCs w:val="24"/>
          <w:shd w:val="clear" w:color="auto" w:fill="FFFFFF"/>
        </w:rPr>
        <w:t xml:space="preserve">helps </w:t>
      </w:r>
      <w:r w:rsidR="0022464B" w:rsidRPr="00F17216">
        <w:rPr>
          <w:rStyle w:val="normaltextrun"/>
          <w:color w:val="000000"/>
          <w:sz w:val="24"/>
          <w:szCs w:val="24"/>
          <w:shd w:val="clear" w:color="auto" w:fill="FFFFFF"/>
        </w:rPr>
        <w:t xml:space="preserve">individuals </w:t>
      </w:r>
      <w:r w:rsidR="001F1B6D" w:rsidRPr="00F645F0">
        <w:rPr>
          <w:sz w:val="24"/>
          <w:szCs w:val="24"/>
        </w:rPr>
        <w:t xml:space="preserve">identify, prepare for, and obtain a job through assessments </w:t>
      </w:r>
      <w:r w:rsidR="007549E4">
        <w:rPr>
          <w:sz w:val="24"/>
          <w:szCs w:val="24"/>
        </w:rPr>
        <w:t xml:space="preserve">and </w:t>
      </w:r>
      <w:r w:rsidR="001F1B6D" w:rsidRPr="00F645F0">
        <w:rPr>
          <w:sz w:val="24"/>
          <w:szCs w:val="24"/>
        </w:rPr>
        <w:t>coaching</w:t>
      </w:r>
      <w:r w:rsidR="001A4C32">
        <w:rPr>
          <w:rStyle w:val="normaltextrun"/>
          <w:color w:val="000000"/>
          <w:sz w:val="24"/>
          <w:szCs w:val="24"/>
          <w:shd w:val="clear" w:color="auto" w:fill="FFFFFF"/>
        </w:rPr>
        <w:t xml:space="preserve">. </w:t>
      </w:r>
      <w:r w:rsidR="007549E4">
        <w:rPr>
          <w:rStyle w:val="normaltextrun"/>
          <w:color w:val="000000"/>
          <w:sz w:val="24"/>
          <w:szCs w:val="24"/>
          <w:shd w:val="clear" w:color="auto" w:fill="FFFFFF"/>
        </w:rPr>
        <w:t>Services</w:t>
      </w:r>
      <w:r w:rsidR="005803C2">
        <w:rPr>
          <w:rStyle w:val="normaltextrun"/>
          <w:color w:val="000000"/>
          <w:sz w:val="24"/>
          <w:szCs w:val="24"/>
          <w:shd w:val="clear" w:color="auto" w:fill="FFFFFF"/>
        </w:rPr>
        <w:t xml:space="preserve"> include </w:t>
      </w:r>
      <w:r w:rsidR="00635495" w:rsidRPr="00D3698B">
        <w:rPr>
          <w:sz w:val="24"/>
          <w:szCs w:val="24"/>
        </w:rPr>
        <w:t>skill</w:t>
      </w:r>
      <w:r w:rsidR="003814BA">
        <w:rPr>
          <w:sz w:val="24"/>
          <w:szCs w:val="24"/>
        </w:rPr>
        <w:t>s</w:t>
      </w:r>
      <w:r w:rsidR="00635495" w:rsidRPr="00D3698B">
        <w:rPr>
          <w:sz w:val="24"/>
          <w:szCs w:val="24"/>
        </w:rPr>
        <w:t xml:space="preserve"> and trait</w:t>
      </w:r>
      <w:r w:rsidR="001A1A6E">
        <w:rPr>
          <w:sz w:val="24"/>
          <w:szCs w:val="24"/>
        </w:rPr>
        <w:t>s</w:t>
      </w:r>
      <w:r w:rsidR="00635495" w:rsidRPr="00D3698B">
        <w:rPr>
          <w:sz w:val="24"/>
          <w:szCs w:val="24"/>
        </w:rPr>
        <w:t xml:space="preserve"> assessments, job search guidance, r</w:t>
      </w:r>
      <w:r w:rsidR="00546FCD">
        <w:rPr>
          <w:sz w:val="24"/>
          <w:szCs w:val="24"/>
        </w:rPr>
        <w:t>é</w:t>
      </w:r>
      <w:r w:rsidR="00635495" w:rsidRPr="00D3698B">
        <w:rPr>
          <w:sz w:val="24"/>
          <w:szCs w:val="24"/>
        </w:rPr>
        <w:t>sum</w:t>
      </w:r>
      <w:r w:rsidR="00546FCD">
        <w:rPr>
          <w:sz w:val="24"/>
          <w:szCs w:val="24"/>
        </w:rPr>
        <w:t>é</w:t>
      </w:r>
      <w:r w:rsidR="00635495" w:rsidRPr="00D3698B">
        <w:rPr>
          <w:sz w:val="24"/>
          <w:szCs w:val="24"/>
        </w:rPr>
        <w:t xml:space="preserve"> drafting support, interview preparation, skill</w:t>
      </w:r>
      <w:r w:rsidR="0044031F">
        <w:rPr>
          <w:sz w:val="24"/>
          <w:szCs w:val="24"/>
        </w:rPr>
        <w:t>s</w:t>
      </w:r>
      <w:r w:rsidR="00635495" w:rsidRPr="00D3698B">
        <w:rPr>
          <w:sz w:val="24"/>
          <w:szCs w:val="24"/>
        </w:rPr>
        <w:t xml:space="preserve"> development, reskilling, and upskilling.</w:t>
      </w:r>
      <w:r w:rsidR="001A4C32">
        <w:rPr>
          <w:rStyle w:val="normaltextrun"/>
          <w:color w:val="000000"/>
          <w:sz w:val="24"/>
          <w:szCs w:val="24"/>
          <w:shd w:val="clear" w:color="auto" w:fill="FFFFFF"/>
        </w:rPr>
        <w:t xml:space="preserve"> </w:t>
      </w:r>
      <w:r w:rsidR="008330AD">
        <w:rPr>
          <w:rStyle w:val="normaltextrun"/>
          <w:color w:val="000000"/>
          <w:sz w:val="24"/>
          <w:szCs w:val="24"/>
          <w:shd w:val="clear" w:color="auto" w:fill="FFFFFF"/>
        </w:rPr>
        <w:t>As part of the</w:t>
      </w:r>
      <w:r w:rsidR="007E5391">
        <w:rPr>
          <w:rStyle w:val="normaltextrun"/>
          <w:color w:val="000000"/>
          <w:sz w:val="24"/>
          <w:szCs w:val="24"/>
          <w:shd w:val="clear" w:color="auto" w:fill="FFFFFF"/>
        </w:rPr>
        <w:t xml:space="preserve"> contract</w:t>
      </w:r>
      <w:r w:rsidR="008330AD">
        <w:rPr>
          <w:rStyle w:val="normaltextrun"/>
          <w:color w:val="000000"/>
          <w:sz w:val="24"/>
          <w:szCs w:val="24"/>
          <w:shd w:val="clear" w:color="auto" w:fill="FFFFFF"/>
        </w:rPr>
        <w:t>,</w:t>
      </w:r>
      <w:r w:rsidR="007F2B47">
        <w:rPr>
          <w:rStyle w:val="normaltextrun"/>
          <w:color w:val="000000"/>
          <w:sz w:val="24"/>
          <w:szCs w:val="24"/>
          <w:shd w:val="clear" w:color="auto" w:fill="FFFFFF"/>
        </w:rPr>
        <w:t xml:space="preserve"> Korn Ferry</w:t>
      </w:r>
      <w:r w:rsidR="009E5A1B">
        <w:rPr>
          <w:rStyle w:val="normaltextrun"/>
          <w:color w:val="000000"/>
          <w:sz w:val="24"/>
          <w:szCs w:val="24"/>
          <w:shd w:val="clear" w:color="auto" w:fill="FFFFFF"/>
        </w:rPr>
        <w:t xml:space="preserve"> will</w:t>
      </w:r>
      <w:r w:rsidR="007F2B47">
        <w:rPr>
          <w:rStyle w:val="normaltextrun"/>
          <w:color w:val="000000"/>
          <w:sz w:val="24"/>
          <w:szCs w:val="24"/>
          <w:shd w:val="clear" w:color="auto" w:fill="FFFFFF"/>
        </w:rPr>
        <w:t xml:space="preserve"> provide</w:t>
      </w:r>
      <w:r w:rsidR="00FA4C09">
        <w:rPr>
          <w:rStyle w:val="normaltextrun"/>
          <w:color w:val="000000"/>
          <w:sz w:val="24"/>
          <w:szCs w:val="24"/>
          <w:shd w:val="clear" w:color="auto" w:fill="FFFFFF"/>
        </w:rPr>
        <w:t xml:space="preserve"> </w:t>
      </w:r>
      <w:r w:rsidR="00550B9E" w:rsidRPr="522E1A17">
        <w:rPr>
          <w:rStyle w:val="normaltextrun"/>
          <w:color w:val="000000" w:themeColor="text1"/>
          <w:sz w:val="24"/>
          <w:szCs w:val="24"/>
        </w:rPr>
        <w:t xml:space="preserve">eligible </w:t>
      </w:r>
      <w:r w:rsidR="001154BC">
        <w:rPr>
          <w:rStyle w:val="normaltextrun"/>
          <w:color w:val="000000"/>
          <w:sz w:val="24"/>
          <w:szCs w:val="24"/>
          <w:shd w:val="clear" w:color="auto" w:fill="FFFFFF"/>
        </w:rPr>
        <w:t>participants</w:t>
      </w:r>
      <w:r w:rsidR="00FA4C09">
        <w:rPr>
          <w:rStyle w:val="normaltextrun"/>
          <w:color w:val="000000"/>
          <w:sz w:val="24"/>
          <w:szCs w:val="24"/>
          <w:shd w:val="clear" w:color="auto" w:fill="FFFFFF"/>
        </w:rPr>
        <w:t xml:space="preserve"> with structured job-seeking support, access to online resources,</w:t>
      </w:r>
      <w:r w:rsidR="00FA4C09" w:rsidDel="00336FE8">
        <w:rPr>
          <w:rStyle w:val="normaltextrun"/>
          <w:color w:val="000000"/>
          <w:sz w:val="24"/>
          <w:szCs w:val="24"/>
          <w:shd w:val="clear" w:color="auto" w:fill="FFFFFF"/>
        </w:rPr>
        <w:t xml:space="preserve"> </w:t>
      </w:r>
      <w:r w:rsidR="00EF7486">
        <w:rPr>
          <w:rStyle w:val="normaltextrun"/>
          <w:color w:val="000000"/>
          <w:sz w:val="24"/>
          <w:szCs w:val="24"/>
          <w:shd w:val="clear" w:color="auto" w:fill="FFFFFF"/>
        </w:rPr>
        <w:t xml:space="preserve">online </w:t>
      </w:r>
      <w:r w:rsidR="00FA4C09">
        <w:rPr>
          <w:rStyle w:val="normaltextrun"/>
          <w:color w:val="000000"/>
          <w:sz w:val="24"/>
          <w:szCs w:val="24"/>
          <w:shd w:val="clear" w:color="auto" w:fill="FFFFFF"/>
        </w:rPr>
        <w:t>chat-based career advisors</w:t>
      </w:r>
      <w:r w:rsidR="00336FE8">
        <w:rPr>
          <w:rStyle w:val="normaltextrun"/>
          <w:color w:val="000000"/>
          <w:sz w:val="24"/>
          <w:szCs w:val="24"/>
          <w:shd w:val="clear" w:color="auto" w:fill="FFFFFF"/>
        </w:rPr>
        <w:t xml:space="preserve">, and </w:t>
      </w:r>
      <w:r w:rsidR="00E17583">
        <w:rPr>
          <w:rStyle w:val="normaltextrun"/>
          <w:color w:val="000000"/>
          <w:sz w:val="24"/>
          <w:szCs w:val="24"/>
          <w:shd w:val="clear" w:color="auto" w:fill="FFFFFF"/>
        </w:rPr>
        <w:t xml:space="preserve">live coaching </w:t>
      </w:r>
      <w:r w:rsidR="00E17583">
        <w:rPr>
          <w:rStyle w:val="normaltextrun"/>
          <w:color w:val="000000"/>
          <w:sz w:val="24"/>
          <w:szCs w:val="24"/>
          <w:shd w:val="clear" w:color="auto" w:fill="FFFFFF"/>
        </w:rPr>
        <w:lastRenderedPageBreak/>
        <w:t>sessions</w:t>
      </w:r>
      <w:r w:rsidR="00FA4C09">
        <w:rPr>
          <w:rStyle w:val="normaltextrun"/>
          <w:color w:val="000000"/>
          <w:sz w:val="24"/>
          <w:szCs w:val="24"/>
          <w:shd w:val="clear" w:color="auto" w:fill="FFFFFF"/>
        </w:rPr>
        <w:t xml:space="preserve">. </w:t>
      </w:r>
      <w:r w:rsidR="007B433E">
        <w:rPr>
          <w:rStyle w:val="normaltextrun"/>
          <w:color w:val="000000"/>
          <w:sz w:val="24"/>
          <w:szCs w:val="24"/>
          <w:shd w:val="clear" w:color="auto" w:fill="FFFFFF"/>
        </w:rPr>
        <w:t>Korn Ferry services wil</w:t>
      </w:r>
      <w:r w:rsidR="009A684C">
        <w:rPr>
          <w:rStyle w:val="normaltextrun"/>
          <w:color w:val="000000"/>
          <w:sz w:val="24"/>
          <w:szCs w:val="24"/>
          <w:shd w:val="clear" w:color="auto" w:fill="FFFFFF"/>
        </w:rPr>
        <w:t xml:space="preserve">l </w:t>
      </w:r>
      <w:r w:rsidR="008B70C7">
        <w:rPr>
          <w:rStyle w:val="normaltextrun"/>
          <w:color w:val="000000"/>
          <w:sz w:val="24"/>
          <w:szCs w:val="24"/>
          <w:shd w:val="clear" w:color="auto" w:fill="FFFFFF"/>
        </w:rPr>
        <w:t xml:space="preserve">be available for </w:t>
      </w:r>
      <w:r w:rsidR="009A684C">
        <w:rPr>
          <w:rStyle w:val="normaltextrun"/>
          <w:color w:val="000000"/>
          <w:sz w:val="24"/>
          <w:szCs w:val="24"/>
          <w:shd w:val="clear" w:color="auto" w:fill="FFFFFF"/>
        </w:rPr>
        <w:t>six months</w:t>
      </w:r>
      <w:r w:rsidR="00190E0B">
        <w:rPr>
          <w:rStyle w:val="normaltextrun"/>
          <w:color w:val="000000"/>
          <w:sz w:val="24"/>
          <w:szCs w:val="24"/>
          <w:shd w:val="clear" w:color="auto" w:fill="FFFFFF"/>
        </w:rPr>
        <w:t xml:space="preserve"> from </w:t>
      </w:r>
      <w:r w:rsidR="00A8442C">
        <w:rPr>
          <w:rStyle w:val="normaltextrun"/>
          <w:color w:val="000000"/>
          <w:sz w:val="24"/>
          <w:szCs w:val="24"/>
          <w:shd w:val="clear" w:color="auto" w:fill="FFFFFF"/>
        </w:rPr>
        <w:t xml:space="preserve">the date </w:t>
      </w:r>
      <w:r w:rsidR="00190E0B">
        <w:rPr>
          <w:rStyle w:val="normaltextrun"/>
          <w:color w:val="000000"/>
          <w:sz w:val="24"/>
          <w:szCs w:val="24"/>
          <w:shd w:val="clear" w:color="auto" w:fill="FFFFFF"/>
        </w:rPr>
        <w:t xml:space="preserve">of </w:t>
      </w:r>
      <w:r w:rsidR="00B01044">
        <w:rPr>
          <w:rStyle w:val="normaltextrun"/>
          <w:color w:val="000000"/>
          <w:sz w:val="24"/>
          <w:szCs w:val="24"/>
          <w:shd w:val="clear" w:color="auto" w:fill="FFFFFF"/>
        </w:rPr>
        <w:t xml:space="preserve">participant </w:t>
      </w:r>
      <w:r w:rsidR="00190E0B">
        <w:rPr>
          <w:rStyle w:val="normaltextrun"/>
          <w:color w:val="000000"/>
          <w:sz w:val="24"/>
          <w:szCs w:val="24"/>
          <w:shd w:val="clear" w:color="auto" w:fill="FFFFFF"/>
        </w:rPr>
        <w:t>registration</w:t>
      </w:r>
      <w:r w:rsidR="009A684C">
        <w:rPr>
          <w:rStyle w:val="normaltextrun"/>
          <w:color w:val="000000"/>
          <w:sz w:val="24"/>
          <w:szCs w:val="24"/>
          <w:shd w:val="clear" w:color="auto" w:fill="FFFFFF"/>
        </w:rPr>
        <w:t>.</w:t>
      </w:r>
    </w:p>
    <w:p w14:paraId="259989E4" w14:textId="77777777" w:rsidR="0084367C" w:rsidRDefault="0084367C" w:rsidP="00962320">
      <w:pPr>
        <w:pStyle w:val="Heading2"/>
      </w:pPr>
      <w:r>
        <w:t>PROCEDURES:</w:t>
      </w:r>
    </w:p>
    <w:p w14:paraId="0E4BB49E" w14:textId="4EF0EA0B" w:rsidR="0084367C" w:rsidRPr="0084367C" w:rsidRDefault="0084367C" w:rsidP="0086638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“must” or “shall.”</w:t>
      </w:r>
    </w:p>
    <w:p w14:paraId="6EA86314" w14:textId="1E2ED2D1" w:rsidR="0055056D" w:rsidRPr="003D5F42" w:rsidRDefault="0084367C" w:rsidP="003D5F42">
      <w:pPr>
        <w:spacing w:after="24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1B98A9EC" w14:textId="4E987C29" w:rsidR="00CD7450" w:rsidRPr="00B41394" w:rsidRDefault="00CD7450" w:rsidP="00217764">
      <w:pPr>
        <w:ind w:left="1440" w:hanging="720"/>
        <w:rPr>
          <w:b/>
          <w:bCs/>
          <w:sz w:val="24"/>
          <w:szCs w:val="24"/>
        </w:rPr>
      </w:pPr>
      <w:r>
        <w:rPr>
          <w:b/>
          <w:bCs/>
          <w:sz w:val="24"/>
          <w:szCs w:val="24"/>
        </w:rPr>
        <w:t>RESEA Claimants</w:t>
      </w:r>
    </w:p>
    <w:p w14:paraId="561A6624" w14:textId="3DE58A12" w:rsidR="00262C63" w:rsidRDefault="00776286" w:rsidP="0090657A">
      <w:pPr>
        <w:spacing w:after="120"/>
        <w:ind w:left="720" w:hanging="720"/>
        <w:rPr>
          <w:sz w:val="24"/>
          <w:szCs w:val="24"/>
        </w:rPr>
      </w:pPr>
      <w:r w:rsidRPr="0F0A6E66">
        <w:rPr>
          <w:b/>
          <w:bCs/>
          <w:sz w:val="24"/>
          <w:szCs w:val="24"/>
          <w:u w:val="single"/>
        </w:rPr>
        <w:t>NLF</w:t>
      </w:r>
      <w:r w:rsidRPr="0F0A6E66">
        <w:rPr>
          <w:b/>
          <w:bCs/>
          <w:sz w:val="24"/>
          <w:szCs w:val="24"/>
        </w:rPr>
        <w:t>:</w:t>
      </w:r>
      <w:r>
        <w:tab/>
      </w:r>
      <w:r w:rsidR="002F0B60" w:rsidRPr="006A1679">
        <w:rPr>
          <w:sz w:val="24"/>
          <w:szCs w:val="24"/>
        </w:rPr>
        <w:t xml:space="preserve">Boards must ensure that </w:t>
      </w:r>
      <w:r w:rsidR="0044031F">
        <w:rPr>
          <w:sz w:val="24"/>
          <w:szCs w:val="24"/>
        </w:rPr>
        <w:t xml:space="preserve">during the RESEA orientation, </w:t>
      </w:r>
      <w:r w:rsidR="002F0B60" w:rsidRPr="006A1679">
        <w:rPr>
          <w:sz w:val="24"/>
          <w:szCs w:val="24"/>
        </w:rPr>
        <w:t>Workforce Solutions Office staff</w:t>
      </w:r>
      <w:r w:rsidR="00C6389B">
        <w:rPr>
          <w:sz w:val="24"/>
          <w:szCs w:val="24"/>
        </w:rPr>
        <w:t xml:space="preserve"> </w:t>
      </w:r>
      <w:r w:rsidR="00EF7486">
        <w:rPr>
          <w:sz w:val="24"/>
          <w:szCs w:val="24"/>
        </w:rPr>
        <w:t xml:space="preserve">members </w:t>
      </w:r>
      <w:r w:rsidR="008F73B5">
        <w:rPr>
          <w:sz w:val="24"/>
          <w:szCs w:val="24"/>
        </w:rPr>
        <w:t xml:space="preserve">inform RESEA participants of </w:t>
      </w:r>
      <w:r w:rsidR="00045B6D">
        <w:rPr>
          <w:sz w:val="24"/>
          <w:szCs w:val="24"/>
        </w:rPr>
        <w:t xml:space="preserve">the opportunity to receive additional CTS through Korn Ferry </w:t>
      </w:r>
      <w:r w:rsidR="00657B14">
        <w:rPr>
          <w:sz w:val="24"/>
          <w:szCs w:val="24"/>
        </w:rPr>
        <w:t>according to</w:t>
      </w:r>
      <w:r w:rsidR="00045B6D">
        <w:rPr>
          <w:sz w:val="24"/>
          <w:szCs w:val="24"/>
        </w:rPr>
        <w:t xml:space="preserve"> </w:t>
      </w:r>
      <w:r w:rsidR="00C00C75">
        <w:rPr>
          <w:sz w:val="24"/>
          <w:szCs w:val="24"/>
        </w:rPr>
        <w:t xml:space="preserve">the </w:t>
      </w:r>
      <w:r w:rsidR="005D1C74">
        <w:rPr>
          <w:sz w:val="24"/>
          <w:szCs w:val="24"/>
        </w:rPr>
        <w:t>information</w:t>
      </w:r>
      <w:r w:rsidR="00CB3C17">
        <w:rPr>
          <w:sz w:val="24"/>
          <w:szCs w:val="24"/>
        </w:rPr>
        <w:t xml:space="preserve"> in </w:t>
      </w:r>
      <w:r w:rsidR="002B7E34">
        <w:rPr>
          <w:sz w:val="24"/>
          <w:szCs w:val="24"/>
        </w:rPr>
        <w:t>Attachment 1</w:t>
      </w:r>
      <w:r w:rsidR="00362C44">
        <w:rPr>
          <w:sz w:val="24"/>
          <w:szCs w:val="24"/>
        </w:rPr>
        <w:t>.</w:t>
      </w:r>
    </w:p>
    <w:p w14:paraId="19A1C9C4" w14:textId="31D98F00" w:rsidR="00697ADC" w:rsidRDefault="00D93D23" w:rsidP="0090657A">
      <w:pPr>
        <w:spacing w:after="120"/>
        <w:ind w:left="720"/>
        <w:rPr>
          <w:sz w:val="24"/>
          <w:szCs w:val="24"/>
        </w:rPr>
      </w:pPr>
      <w:r w:rsidRPr="00EF7486">
        <w:rPr>
          <w:sz w:val="24"/>
          <w:szCs w:val="24"/>
        </w:rPr>
        <w:t>Note</w:t>
      </w:r>
      <w:r>
        <w:rPr>
          <w:i/>
          <w:iCs/>
          <w:sz w:val="24"/>
          <w:szCs w:val="24"/>
        </w:rPr>
        <w:t xml:space="preserve">: </w:t>
      </w:r>
      <w:r w:rsidR="00ED58E2" w:rsidRPr="429FC153">
        <w:rPr>
          <w:sz w:val="24"/>
          <w:szCs w:val="24"/>
        </w:rPr>
        <w:t xml:space="preserve">Korn Ferry </w:t>
      </w:r>
      <w:r w:rsidR="00362C44" w:rsidRPr="429FC153">
        <w:rPr>
          <w:sz w:val="24"/>
          <w:szCs w:val="24"/>
        </w:rPr>
        <w:t>CTS is</w:t>
      </w:r>
      <w:r w:rsidR="00AE724B" w:rsidRPr="429FC153">
        <w:rPr>
          <w:sz w:val="24"/>
          <w:szCs w:val="24"/>
        </w:rPr>
        <w:t xml:space="preserve"> </w:t>
      </w:r>
      <w:r w:rsidR="00D35259" w:rsidRPr="0084526B">
        <w:rPr>
          <w:b/>
          <w:sz w:val="24"/>
          <w:szCs w:val="24"/>
        </w:rPr>
        <w:t>voluntary</w:t>
      </w:r>
      <w:r w:rsidR="00D35259" w:rsidRPr="429FC153">
        <w:rPr>
          <w:sz w:val="24"/>
          <w:szCs w:val="24"/>
        </w:rPr>
        <w:t xml:space="preserve"> for RESEA claimants</w:t>
      </w:r>
      <w:r w:rsidR="00031046">
        <w:rPr>
          <w:sz w:val="24"/>
          <w:szCs w:val="24"/>
        </w:rPr>
        <w:t>,</w:t>
      </w:r>
      <w:r w:rsidR="003A1F3D">
        <w:rPr>
          <w:sz w:val="24"/>
          <w:szCs w:val="24"/>
        </w:rPr>
        <w:t xml:space="preserve"> and</w:t>
      </w:r>
      <w:r w:rsidR="00031046">
        <w:rPr>
          <w:sz w:val="24"/>
          <w:szCs w:val="24"/>
        </w:rPr>
        <w:t>,</w:t>
      </w:r>
      <w:r w:rsidR="00D35259" w:rsidRPr="429FC153">
        <w:rPr>
          <w:sz w:val="24"/>
          <w:szCs w:val="24"/>
        </w:rPr>
        <w:t xml:space="preserve"> therefore</w:t>
      </w:r>
      <w:r w:rsidR="003A1F3D">
        <w:rPr>
          <w:sz w:val="24"/>
          <w:szCs w:val="24"/>
        </w:rPr>
        <w:t>,</w:t>
      </w:r>
      <w:r w:rsidR="00D35259" w:rsidRPr="429FC153">
        <w:rPr>
          <w:sz w:val="24"/>
          <w:szCs w:val="24"/>
        </w:rPr>
        <w:t xml:space="preserve"> </w:t>
      </w:r>
      <w:r w:rsidR="0044031F">
        <w:rPr>
          <w:sz w:val="24"/>
          <w:szCs w:val="24"/>
        </w:rPr>
        <w:t>if</w:t>
      </w:r>
      <w:r w:rsidR="0044031F" w:rsidRPr="429FC153">
        <w:rPr>
          <w:sz w:val="24"/>
          <w:szCs w:val="24"/>
        </w:rPr>
        <w:t xml:space="preserve"> </w:t>
      </w:r>
      <w:r w:rsidR="0044031F">
        <w:rPr>
          <w:sz w:val="24"/>
          <w:szCs w:val="24"/>
        </w:rPr>
        <w:t>a claimant</w:t>
      </w:r>
      <w:r w:rsidR="0044031F" w:rsidRPr="429FC153">
        <w:rPr>
          <w:sz w:val="24"/>
          <w:szCs w:val="24"/>
        </w:rPr>
        <w:t xml:space="preserve"> </w:t>
      </w:r>
      <w:r w:rsidR="00D35259" w:rsidRPr="429FC153">
        <w:rPr>
          <w:sz w:val="24"/>
          <w:szCs w:val="24"/>
        </w:rPr>
        <w:t>choose</w:t>
      </w:r>
      <w:r w:rsidR="0044031F">
        <w:rPr>
          <w:sz w:val="24"/>
          <w:szCs w:val="24"/>
        </w:rPr>
        <w:t>s</w:t>
      </w:r>
      <w:r w:rsidR="00D35259" w:rsidRPr="429FC153">
        <w:rPr>
          <w:sz w:val="24"/>
          <w:szCs w:val="24"/>
        </w:rPr>
        <w:t xml:space="preserve"> not to access these </w:t>
      </w:r>
      <w:r w:rsidR="00D35259" w:rsidRPr="2587387A">
        <w:rPr>
          <w:sz w:val="24"/>
          <w:szCs w:val="24"/>
        </w:rPr>
        <w:t xml:space="preserve">services, </w:t>
      </w:r>
      <w:r w:rsidR="0044031F">
        <w:rPr>
          <w:sz w:val="24"/>
          <w:szCs w:val="24"/>
        </w:rPr>
        <w:t>his or her</w:t>
      </w:r>
      <w:r w:rsidR="00D35259" w:rsidRPr="2587387A">
        <w:rPr>
          <w:sz w:val="24"/>
          <w:szCs w:val="24"/>
        </w:rPr>
        <w:t xml:space="preserve"> </w:t>
      </w:r>
      <w:r w:rsidR="00915E71">
        <w:rPr>
          <w:sz w:val="24"/>
          <w:szCs w:val="24"/>
        </w:rPr>
        <w:t>unemployment insurance (</w:t>
      </w:r>
      <w:r w:rsidR="00D35259" w:rsidRPr="2587387A">
        <w:rPr>
          <w:sz w:val="24"/>
          <w:szCs w:val="24"/>
        </w:rPr>
        <w:t>UI</w:t>
      </w:r>
      <w:r w:rsidR="00915E71">
        <w:rPr>
          <w:sz w:val="24"/>
          <w:szCs w:val="24"/>
        </w:rPr>
        <w:t>)</w:t>
      </w:r>
      <w:r w:rsidR="00D35259" w:rsidRPr="2587387A">
        <w:rPr>
          <w:sz w:val="24"/>
          <w:szCs w:val="24"/>
        </w:rPr>
        <w:t xml:space="preserve"> benefits will not be affected</w:t>
      </w:r>
      <w:r w:rsidR="00045B6D" w:rsidRPr="429FC153">
        <w:rPr>
          <w:sz w:val="24"/>
          <w:szCs w:val="24"/>
        </w:rPr>
        <w:t xml:space="preserve">. </w:t>
      </w:r>
      <w:r w:rsidR="00B20903">
        <w:rPr>
          <w:sz w:val="24"/>
          <w:szCs w:val="24"/>
        </w:rPr>
        <w:t>A</w:t>
      </w:r>
      <w:r w:rsidR="0029608E">
        <w:rPr>
          <w:sz w:val="24"/>
          <w:szCs w:val="24"/>
        </w:rPr>
        <w:t>dditionally, a</w:t>
      </w:r>
      <w:r w:rsidR="00B20903">
        <w:rPr>
          <w:sz w:val="24"/>
          <w:szCs w:val="24"/>
        </w:rPr>
        <w:t>s of August 15, 2022, Kor</w:t>
      </w:r>
      <w:r w:rsidR="00217F65">
        <w:rPr>
          <w:sz w:val="24"/>
          <w:szCs w:val="24"/>
        </w:rPr>
        <w:t xml:space="preserve">n Ferry CTS is </w:t>
      </w:r>
      <w:r w:rsidR="003B4996">
        <w:rPr>
          <w:sz w:val="24"/>
          <w:szCs w:val="24"/>
        </w:rPr>
        <w:t xml:space="preserve">considered </w:t>
      </w:r>
      <w:r w:rsidR="00217F65">
        <w:rPr>
          <w:sz w:val="24"/>
          <w:szCs w:val="24"/>
        </w:rPr>
        <w:t>an acceptable work search activity for all UI claimants</w:t>
      </w:r>
      <w:r w:rsidR="00583CE1">
        <w:rPr>
          <w:sz w:val="24"/>
          <w:szCs w:val="24"/>
        </w:rPr>
        <w:t xml:space="preserve">, including </w:t>
      </w:r>
      <w:r w:rsidR="00256FE9">
        <w:rPr>
          <w:sz w:val="24"/>
          <w:szCs w:val="24"/>
        </w:rPr>
        <w:t>RESEA participants.</w:t>
      </w:r>
    </w:p>
    <w:p w14:paraId="0DE3360B" w14:textId="6E9A6F41" w:rsidR="00BD5F06" w:rsidRDefault="00BD5F06" w:rsidP="0090657A">
      <w:pPr>
        <w:spacing w:after="120"/>
        <w:ind w:left="720" w:hanging="720"/>
        <w:rPr>
          <w:sz w:val="24"/>
          <w:szCs w:val="24"/>
        </w:rPr>
      </w:pPr>
      <w:r w:rsidRPr="0013651E">
        <w:rPr>
          <w:b/>
          <w:bCs/>
          <w:sz w:val="24"/>
          <w:szCs w:val="24"/>
          <w:u w:val="single"/>
        </w:rPr>
        <w:t>NLF</w:t>
      </w:r>
      <w:r w:rsidRPr="12CFB5A1">
        <w:rPr>
          <w:b/>
          <w:bCs/>
          <w:sz w:val="24"/>
          <w:szCs w:val="24"/>
        </w:rPr>
        <w:t>:</w:t>
      </w:r>
      <w:r>
        <w:tab/>
      </w:r>
      <w:r w:rsidRPr="12CFB5A1">
        <w:rPr>
          <w:sz w:val="24"/>
          <w:szCs w:val="24"/>
        </w:rPr>
        <w:t>Boards must ensure that Workforce Solutions Office staff inform</w:t>
      </w:r>
      <w:r w:rsidR="00F55633" w:rsidRPr="12CFB5A1">
        <w:rPr>
          <w:sz w:val="24"/>
          <w:szCs w:val="24"/>
        </w:rPr>
        <w:t>s</w:t>
      </w:r>
      <w:r w:rsidRPr="12CFB5A1">
        <w:rPr>
          <w:sz w:val="24"/>
          <w:szCs w:val="24"/>
        </w:rPr>
        <w:t xml:space="preserve"> RESEA</w:t>
      </w:r>
      <w:r w:rsidR="00F55633" w:rsidRPr="12CFB5A1">
        <w:rPr>
          <w:sz w:val="24"/>
          <w:szCs w:val="24"/>
        </w:rPr>
        <w:t xml:space="preserve"> claimants that they may record each hour involved in Korn Ferry CTS </w:t>
      </w:r>
      <w:r w:rsidR="005A1E5B">
        <w:rPr>
          <w:sz w:val="24"/>
          <w:szCs w:val="24"/>
        </w:rPr>
        <w:t>workshops or career coachin</w:t>
      </w:r>
      <w:r w:rsidR="0024447F">
        <w:rPr>
          <w:sz w:val="24"/>
          <w:szCs w:val="24"/>
        </w:rPr>
        <w:t xml:space="preserve">g </w:t>
      </w:r>
      <w:r w:rsidR="00F55633" w:rsidRPr="12CFB5A1">
        <w:rPr>
          <w:sz w:val="24"/>
          <w:szCs w:val="24"/>
        </w:rPr>
        <w:t xml:space="preserve">activities as a work search activity </w:t>
      </w:r>
      <w:r w:rsidR="0049556C">
        <w:rPr>
          <w:sz w:val="24"/>
          <w:szCs w:val="24"/>
        </w:rPr>
        <w:t>i</w:t>
      </w:r>
      <w:r w:rsidR="00F55633" w:rsidRPr="12CFB5A1">
        <w:rPr>
          <w:sz w:val="24"/>
          <w:szCs w:val="24"/>
        </w:rPr>
        <w:t>n their UI Work Search Log.</w:t>
      </w:r>
    </w:p>
    <w:p w14:paraId="0A916C58" w14:textId="2310E9B3" w:rsidR="000C4E1A" w:rsidRDefault="000C4E1A" w:rsidP="0090657A">
      <w:pPr>
        <w:spacing w:after="120"/>
        <w:ind w:left="720" w:hanging="720"/>
        <w:rPr>
          <w:sz w:val="24"/>
          <w:szCs w:val="24"/>
        </w:rPr>
      </w:pPr>
      <w:r w:rsidRPr="0013651E">
        <w:rPr>
          <w:b/>
          <w:bCs/>
          <w:sz w:val="24"/>
          <w:szCs w:val="24"/>
          <w:u w:val="single"/>
        </w:rPr>
        <w:t>NLF</w:t>
      </w:r>
      <w:r w:rsidRPr="12CFB5A1">
        <w:rPr>
          <w:b/>
          <w:bCs/>
          <w:sz w:val="24"/>
          <w:szCs w:val="24"/>
        </w:rPr>
        <w:t>:</w:t>
      </w:r>
      <w:r>
        <w:tab/>
      </w:r>
      <w:r w:rsidRPr="12CFB5A1">
        <w:rPr>
          <w:sz w:val="24"/>
          <w:szCs w:val="24"/>
        </w:rPr>
        <w:t xml:space="preserve">Boards must ensure that Workforce Solutions Office staff provides RESEA services according to the TWC </w:t>
      </w:r>
      <w:hyperlink r:id="rId8">
        <w:r w:rsidR="00F7737C" w:rsidRPr="002C528F">
          <w:rPr>
            <w:rStyle w:val="Hyperlink"/>
          </w:rPr>
          <w:t>RESEA Program Guide</w:t>
        </w:r>
      </w:hyperlink>
      <w:r w:rsidR="00F7737C">
        <w:rPr>
          <w:sz w:val="24"/>
          <w:szCs w:val="24"/>
        </w:rPr>
        <w:t xml:space="preserve"> and </w:t>
      </w:r>
      <w:r w:rsidRPr="12CFB5A1">
        <w:rPr>
          <w:sz w:val="24"/>
          <w:szCs w:val="24"/>
        </w:rPr>
        <w:t>local policies and procedures regardless of whether the claimant receives CTS through Korn Ferry.</w:t>
      </w:r>
    </w:p>
    <w:p w14:paraId="07BED5C8" w14:textId="2A93B972" w:rsidR="00FF64C3" w:rsidRPr="00031B01" w:rsidRDefault="00F709DD" w:rsidP="00C41A23">
      <w:pPr>
        <w:ind w:left="720" w:hanging="720"/>
        <w:rPr>
          <w:sz w:val="24"/>
          <w:szCs w:val="24"/>
        </w:rPr>
      </w:pPr>
      <w:r w:rsidRPr="0F0A6E66">
        <w:rPr>
          <w:b/>
          <w:bCs/>
          <w:sz w:val="24"/>
          <w:szCs w:val="24"/>
          <w:u w:val="single"/>
        </w:rPr>
        <w:t>N</w:t>
      </w:r>
      <w:r w:rsidR="001D557F" w:rsidRPr="0F0A6E66">
        <w:rPr>
          <w:b/>
          <w:bCs/>
          <w:sz w:val="24"/>
          <w:szCs w:val="24"/>
          <w:u w:val="single"/>
        </w:rPr>
        <w:t>LF</w:t>
      </w:r>
      <w:r w:rsidR="001D557F" w:rsidRPr="0F0A6E66">
        <w:rPr>
          <w:b/>
          <w:bCs/>
          <w:sz w:val="24"/>
          <w:szCs w:val="24"/>
        </w:rPr>
        <w:t>:</w:t>
      </w:r>
      <w:r w:rsidR="005D3DFF">
        <w:tab/>
      </w:r>
      <w:r w:rsidR="00690C24" w:rsidRPr="00031B01">
        <w:rPr>
          <w:sz w:val="24"/>
          <w:szCs w:val="24"/>
        </w:rPr>
        <w:t>Boards must ensure that Workforce Solutions Office staff</w:t>
      </w:r>
      <w:r w:rsidR="00690C24" w:rsidRPr="3D6ACD48">
        <w:rPr>
          <w:sz w:val="24"/>
          <w:szCs w:val="24"/>
        </w:rPr>
        <w:t xml:space="preserve"> </w:t>
      </w:r>
      <w:r w:rsidR="00202292">
        <w:rPr>
          <w:sz w:val="24"/>
          <w:szCs w:val="24"/>
        </w:rPr>
        <w:t xml:space="preserve">members </w:t>
      </w:r>
      <w:r w:rsidR="00690C24" w:rsidRPr="27610F5E">
        <w:rPr>
          <w:sz w:val="24"/>
          <w:szCs w:val="24"/>
        </w:rPr>
        <w:t xml:space="preserve">providing the </w:t>
      </w:r>
      <w:r w:rsidR="00690C24" w:rsidRPr="03508613">
        <w:rPr>
          <w:sz w:val="24"/>
          <w:szCs w:val="24"/>
        </w:rPr>
        <w:t xml:space="preserve">required </w:t>
      </w:r>
      <w:r w:rsidR="00EC1A15">
        <w:rPr>
          <w:sz w:val="24"/>
          <w:szCs w:val="24"/>
        </w:rPr>
        <w:t>one-on-one</w:t>
      </w:r>
      <w:r w:rsidR="00690C24" w:rsidRPr="27610F5E">
        <w:rPr>
          <w:sz w:val="24"/>
          <w:szCs w:val="24"/>
        </w:rPr>
        <w:t xml:space="preserve"> RESEA services</w:t>
      </w:r>
      <w:r w:rsidR="00E63594" w:rsidRPr="00031B01">
        <w:rPr>
          <w:sz w:val="24"/>
          <w:szCs w:val="24"/>
        </w:rPr>
        <w:t xml:space="preserve"> </w:t>
      </w:r>
      <w:r w:rsidR="00031B01" w:rsidRPr="00031B01">
        <w:rPr>
          <w:sz w:val="24"/>
          <w:szCs w:val="24"/>
        </w:rPr>
        <w:t>complete</w:t>
      </w:r>
      <w:r w:rsidR="003C3E87" w:rsidRPr="00031B01">
        <w:rPr>
          <w:sz w:val="24"/>
          <w:szCs w:val="24"/>
        </w:rPr>
        <w:t xml:space="preserve"> the following steps to en</w:t>
      </w:r>
      <w:r w:rsidR="00C10B0B" w:rsidRPr="00031B01">
        <w:rPr>
          <w:sz w:val="24"/>
          <w:szCs w:val="24"/>
        </w:rPr>
        <w:t xml:space="preserve">roll all </w:t>
      </w:r>
      <w:r w:rsidR="00FC1F37">
        <w:rPr>
          <w:sz w:val="24"/>
          <w:szCs w:val="24"/>
        </w:rPr>
        <w:t>RESEA participants</w:t>
      </w:r>
      <w:r w:rsidR="00C10B0B" w:rsidRPr="00031B01">
        <w:rPr>
          <w:sz w:val="24"/>
          <w:szCs w:val="24"/>
        </w:rPr>
        <w:t xml:space="preserve"> </w:t>
      </w:r>
      <w:r w:rsidR="00563273" w:rsidRPr="20D348A8">
        <w:rPr>
          <w:sz w:val="24"/>
          <w:szCs w:val="24"/>
        </w:rPr>
        <w:t>in</w:t>
      </w:r>
      <w:r w:rsidR="00B72746">
        <w:rPr>
          <w:sz w:val="24"/>
          <w:szCs w:val="24"/>
        </w:rPr>
        <w:t xml:space="preserve"> </w:t>
      </w:r>
      <w:r w:rsidR="00A16ADF">
        <w:rPr>
          <w:sz w:val="24"/>
          <w:szCs w:val="24"/>
        </w:rPr>
        <w:t xml:space="preserve">the </w:t>
      </w:r>
      <w:r w:rsidR="00E15006">
        <w:rPr>
          <w:sz w:val="24"/>
          <w:szCs w:val="24"/>
        </w:rPr>
        <w:t>Korn Ferry CTS</w:t>
      </w:r>
      <w:r w:rsidR="0029059D" w:rsidRPr="23C55B03">
        <w:rPr>
          <w:sz w:val="24"/>
          <w:szCs w:val="24"/>
        </w:rPr>
        <w:t xml:space="preserve"> </w:t>
      </w:r>
      <w:r w:rsidR="00A16ADF">
        <w:rPr>
          <w:sz w:val="24"/>
          <w:szCs w:val="24"/>
        </w:rPr>
        <w:t>program</w:t>
      </w:r>
      <w:r w:rsidR="00A6312A">
        <w:rPr>
          <w:sz w:val="24"/>
          <w:szCs w:val="24"/>
        </w:rPr>
        <w:t xml:space="preserve">, </w:t>
      </w:r>
      <w:r w:rsidR="00AF3991">
        <w:rPr>
          <w:sz w:val="24"/>
          <w:szCs w:val="24"/>
        </w:rPr>
        <w:t xml:space="preserve">even if </w:t>
      </w:r>
      <w:r w:rsidR="007C6B40">
        <w:rPr>
          <w:sz w:val="24"/>
          <w:szCs w:val="24"/>
        </w:rPr>
        <w:t xml:space="preserve">RESEA </w:t>
      </w:r>
      <w:r w:rsidR="00AF3991">
        <w:rPr>
          <w:sz w:val="24"/>
          <w:szCs w:val="24"/>
        </w:rPr>
        <w:t xml:space="preserve">participants </w:t>
      </w:r>
      <w:r w:rsidR="00A6312A">
        <w:rPr>
          <w:sz w:val="24"/>
          <w:szCs w:val="24"/>
        </w:rPr>
        <w:t xml:space="preserve">choose not </w:t>
      </w:r>
      <w:r w:rsidR="00BD53E7">
        <w:rPr>
          <w:sz w:val="24"/>
          <w:szCs w:val="24"/>
        </w:rPr>
        <w:t>to register with Korn Ferry to receive services</w:t>
      </w:r>
      <w:r w:rsidR="00563273" w:rsidRPr="17DD5D75">
        <w:rPr>
          <w:sz w:val="24"/>
          <w:szCs w:val="24"/>
        </w:rPr>
        <w:t>.</w:t>
      </w:r>
      <w:r w:rsidR="00C3242B">
        <w:rPr>
          <w:sz w:val="24"/>
          <w:szCs w:val="24"/>
        </w:rPr>
        <w:t xml:space="preserve"> </w:t>
      </w:r>
      <w:r w:rsidR="00492AD0">
        <w:rPr>
          <w:b/>
          <w:sz w:val="24"/>
          <w:szCs w:val="24"/>
        </w:rPr>
        <w:t>T</w:t>
      </w:r>
      <w:r w:rsidR="00B04C03">
        <w:rPr>
          <w:b/>
          <w:sz w:val="24"/>
          <w:szCs w:val="24"/>
        </w:rPr>
        <w:t xml:space="preserve">he following </w:t>
      </w:r>
      <w:r w:rsidR="00063E0B" w:rsidRPr="0084526B">
        <w:rPr>
          <w:b/>
          <w:sz w:val="24"/>
          <w:szCs w:val="24"/>
        </w:rPr>
        <w:t>steps must be completed</w:t>
      </w:r>
      <w:r w:rsidR="00563273" w:rsidRPr="0084526B">
        <w:rPr>
          <w:b/>
          <w:sz w:val="24"/>
          <w:szCs w:val="24"/>
        </w:rPr>
        <w:t xml:space="preserve"> on the same day as the </w:t>
      </w:r>
      <w:r w:rsidR="0029059D" w:rsidRPr="0057085B">
        <w:rPr>
          <w:b/>
          <w:bCs/>
          <w:sz w:val="24"/>
          <w:szCs w:val="24"/>
        </w:rPr>
        <w:t xml:space="preserve">required </w:t>
      </w:r>
      <w:r w:rsidR="002538B2" w:rsidRPr="0084526B">
        <w:rPr>
          <w:b/>
          <w:sz w:val="24"/>
          <w:szCs w:val="24"/>
        </w:rPr>
        <w:t>one-on-one</w:t>
      </w:r>
      <w:r w:rsidR="00563273" w:rsidRPr="0084526B">
        <w:rPr>
          <w:b/>
          <w:sz w:val="24"/>
          <w:szCs w:val="24"/>
        </w:rPr>
        <w:t xml:space="preserve"> RESEA </w:t>
      </w:r>
      <w:r w:rsidR="00893DEC" w:rsidRPr="0084526B">
        <w:rPr>
          <w:b/>
          <w:sz w:val="24"/>
          <w:szCs w:val="24"/>
        </w:rPr>
        <w:t>services</w:t>
      </w:r>
      <w:r w:rsidR="00B04C03">
        <w:rPr>
          <w:b/>
          <w:sz w:val="24"/>
          <w:szCs w:val="24"/>
        </w:rPr>
        <w:t>:</w:t>
      </w:r>
    </w:p>
    <w:p w14:paraId="3619DB7A" w14:textId="71C6B92B" w:rsidR="2B4410F9" w:rsidRPr="002923DD" w:rsidRDefault="004B725D" w:rsidP="00F62A2F">
      <w:pPr>
        <w:pStyle w:val="ListParagraph"/>
        <w:numPr>
          <w:ilvl w:val="0"/>
          <w:numId w:val="18"/>
        </w:numPr>
        <w:ind w:left="1440" w:hanging="360"/>
        <w:rPr>
          <w:sz w:val="24"/>
          <w:szCs w:val="24"/>
        </w:rPr>
      </w:pPr>
      <w:r w:rsidRPr="12CFB5A1">
        <w:rPr>
          <w:sz w:val="24"/>
          <w:szCs w:val="24"/>
        </w:rPr>
        <w:t>V</w:t>
      </w:r>
      <w:r w:rsidR="003153EF" w:rsidRPr="12CFB5A1">
        <w:rPr>
          <w:sz w:val="24"/>
          <w:szCs w:val="24"/>
        </w:rPr>
        <w:t xml:space="preserve">erify </w:t>
      </w:r>
      <w:r w:rsidR="2B4410F9" w:rsidRPr="12CFB5A1">
        <w:rPr>
          <w:sz w:val="24"/>
          <w:szCs w:val="24"/>
        </w:rPr>
        <w:t>and document</w:t>
      </w:r>
      <w:r w:rsidR="002B1B10" w:rsidRPr="12CFB5A1">
        <w:rPr>
          <w:sz w:val="24"/>
          <w:szCs w:val="24"/>
        </w:rPr>
        <w:t xml:space="preserve"> the following criteria</w:t>
      </w:r>
      <w:r w:rsidR="2B4410F9" w:rsidRPr="12CFB5A1">
        <w:rPr>
          <w:sz w:val="24"/>
          <w:szCs w:val="24"/>
        </w:rPr>
        <w:t xml:space="preserve"> in </w:t>
      </w:r>
      <w:r w:rsidR="008A65E5" w:rsidRPr="12CFB5A1">
        <w:rPr>
          <w:sz w:val="24"/>
          <w:szCs w:val="24"/>
        </w:rPr>
        <w:t>WorkInTexas.com</w:t>
      </w:r>
      <w:r w:rsidR="2B4410F9" w:rsidRPr="12CFB5A1">
        <w:rPr>
          <w:sz w:val="24"/>
          <w:szCs w:val="24"/>
        </w:rPr>
        <w:t xml:space="preserve">: </w:t>
      </w:r>
    </w:p>
    <w:p w14:paraId="1772F00B" w14:textId="6FBAA8C5" w:rsidR="00A87A89" w:rsidRPr="006A36ED" w:rsidRDefault="00C95ACD" w:rsidP="00F62A2F">
      <w:pPr>
        <w:pStyle w:val="ListParagraph"/>
        <w:numPr>
          <w:ilvl w:val="3"/>
          <w:numId w:val="39"/>
        </w:numPr>
        <w:ind w:left="2160"/>
        <w:rPr>
          <w:sz w:val="24"/>
          <w:szCs w:val="24"/>
        </w:rPr>
      </w:pPr>
      <w:r w:rsidRPr="006A36ED">
        <w:rPr>
          <w:sz w:val="24"/>
          <w:szCs w:val="24"/>
        </w:rPr>
        <w:t>T</w:t>
      </w:r>
      <w:r w:rsidR="007405E5" w:rsidRPr="006A36ED">
        <w:rPr>
          <w:sz w:val="24"/>
          <w:szCs w:val="24"/>
        </w:rPr>
        <w:t>he</w:t>
      </w:r>
      <w:r w:rsidR="00B16859" w:rsidRPr="006A36ED">
        <w:rPr>
          <w:sz w:val="24"/>
          <w:szCs w:val="24"/>
        </w:rPr>
        <w:t xml:space="preserve"> </w:t>
      </w:r>
      <w:r w:rsidR="007405E5" w:rsidRPr="006A36ED">
        <w:rPr>
          <w:sz w:val="24"/>
          <w:szCs w:val="24"/>
        </w:rPr>
        <w:t>RESEA orientation letter</w:t>
      </w:r>
    </w:p>
    <w:p w14:paraId="3CA56CB4" w14:textId="090BF26E" w:rsidR="2B4410F9" w:rsidRPr="006A36ED" w:rsidRDefault="00EB39AF" w:rsidP="00F62A2F">
      <w:pPr>
        <w:pStyle w:val="ListParagraph"/>
        <w:numPr>
          <w:ilvl w:val="3"/>
          <w:numId w:val="39"/>
        </w:numPr>
        <w:ind w:left="2160"/>
        <w:rPr>
          <w:sz w:val="24"/>
          <w:szCs w:val="24"/>
        </w:rPr>
      </w:pPr>
      <w:r w:rsidRPr="006A36ED">
        <w:rPr>
          <w:sz w:val="24"/>
          <w:szCs w:val="24"/>
        </w:rPr>
        <w:t xml:space="preserve">The participant’s </w:t>
      </w:r>
      <w:r w:rsidR="003B2E37" w:rsidRPr="006A36ED">
        <w:rPr>
          <w:sz w:val="24"/>
          <w:szCs w:val="24"/>
        </w:rPr>
        <w:t xml:space="preserve">identity through </w:t>
      </w:r>
      <w:r w:rsidR="007E594D" w:rsidRPr="006A36ED">
        <w:rPr>
          <w:sz w:val="24"/>
          <w:szCs w:val="24"/>
        </w:rPr>
        <w:t xml:space="preserve">the </w:t>
      </w:r>
      <w:r w:rsidR="003B2E37" w:rsidRPr="006A36ED">
        <w:rPr>
          <w:sz w:val="24"/>
          <w:szCs w:val="24"/>
        </w:rPr>
        <w:t xml:space="preserve">completion of </w:t>
      </w:r>
      <w:r w:rsidR="00262C63" w:rsidRPr="006A36ED">
        <w:rPr>
          <w:sz w:val="24"/>
          <w:szCs w:val="24"/>
        </w:rPr>
        <w:t xml:space="preserve">List B in </w:t>
      </w:r>
      <w:r w:rsidR="003B2E37" w:rsidRPr="006A36ED">
        <w:rPr>
          <w:sz w:val="24"/>
          <w:szCs w:val="24"/>
        </w:rPr>
        <w:t xml:space="preserve">the </w:t>
      </w:r>
      <w:r w:rsidR="00621091">
        <w:rPr>
          <w:sz w:val="24"/>
          <w:szCs w:val="24"/>
        </w:rPr>
        <w:t xml:space="preserve">WIOA </w:t>
      </w:r>
      <w:r w:rsidR="003B2E37" w:rsidRPr="006A36ED">
        <w:rPr>
          <w:sz w:val="24"/>
          <w:szCs w:val="24"/>
        </w:rPr>
        <w:t xml:space="preserve">Authorization </w:t>
      </w:r>
      <w:r w:rsidR="000752D5" w:rsidRPr="006A36ED">
        <w:rPr>
          <w:sz w:val="24"/>
          <w:szCs w:val="24"/>
        </w:rPr>
        <w:t xml:space="preserve">to Work </w:t>
      </w:r>
      <w:r w:rsidR="003B2E37" w:rsidRPr="006A36ED">
        <w:rPr>
          <w:sz w:val="24"/>
          <w:szCs w:val="24"/>
        </w:rPr>
        <w:t xml:space="preserve">form </w:t>
      </w:r>
    </w:p>
    <w:p w14:paraId="5A6A8A13" w14:textId="77777777" w:rsidR="00C62BFB" w:rsidRDefault="002F20BD" w:rsidP="006872AD">
      <w:pPr>
        <w:pStyle w:val="ListParagraph"/>
        <w:numPr>
          <w:ilvl w:val="3"/>
          <w:numId w:val="39"/>
        </w:numPr>
        <w:ind w:left="2160"/>
        <w:rPr>
          <w:sz w:val="24"/>
          <w:szCs w:val="24"/>
        </w:rPr>
      </w:pPr>
      <w:r w:rsidRPr="006A36ED">
        <w:rPr>
          <w:sz w:val="24"/>
          <w:szCs w:val="24"/>
        </w:rPr>
        <w:t>The participant’s a</w:t>
      </w:r>
      <w:r w:rsidR="00020FF3" w:rsidRPr="006A36ED">
        <w:rPr>
          <w:sz w:val="24"/>
          <w:szCs w:val="24"/>
        </w:rPr>
        <w:t>ge</w:t>
      </w:r>
    </w:p>
    <w:p w14:paraId="3591D3FE" w14:textId="040BF960" w:rsidR="00020FF3" w:rsidRPr="006872AD" w:rsidRDefault="5EF6F6A7" w:rsidP="006872AD">
      <w:pPr>
        <w:pStyle w:val="ListParagraph"/>
        <w:numPr>
          <w:ilvl w:val="3"/>
          <w:numId w:val="39"/>
        </w:numPr>
        <w:ind w:left="2160"/>
        <w:rPr>
          <w:sz w:val="24"/>
          <w:szCs w:val="24"/>
        </w:rPr>
      </w:pPr>
      <w:r w:rsidRPr="006872AD">
        <w:rPr>
          <w:sz w:val="24"/>
          <w:szCs w:val="24"/>
        </w:rPr>
        <w:t>Selective Service registration</w:t>
      </w:r>
      <w:r w:rsidR="7812EC6D" w:rsidRPr="006872AD">
        <w:rPr>
          <w:sz w:val="24"/>
          <w:szCs w:val="24"/>
        </w:rPr>
        <w:t>, as applicable,</w:t>
      </w:r>
      <w:r w:rsidRPr="006872AD">
        <w:rPr>
          <w:sz w:val="24"/>
          <w:szCs w:val="24"/>
        </w:rPr>
        <w:t xml:space="preserve"> for male </w:t>
      </w:r>
      <w:r w:rsidR="31E5B378" w:rsidRPr="006872AD">
        <w:rPr>
          <w:sz w:val="24"/>
          <w:szCs w:val="24"/>
        </w:rPr>
        <w:t>participants</w:t>
      </w:r>
    </w:p>
    <w:p w14:paraId="5195FC23" w14:textId="1A9DFFA6" w:rsidR="00C766BD" w:rsidRDefault="00AC65F3" w:rsidP="00F62A2F">
      <w:pPr>
        <w:pStyle w:val="ListParagraph"/>
        <w:numPr>
          <w:ilvl w:val="0"/>
          <w:numId w:val="18"/>
        </w:numPr>
        <w:spacing w:after="240"/>
        <w:ind w:left="1440" w:hanging="360"/>
        <w:rPr>
          <w:sz w:val="24"/>
          <w:szCs w:val="24"/>
        </w:rPr>
      </w:pPr>
      <w:r>
        <w:rPr>
          <w:sz w:val="24"/>
          <w:szCs w:val="24"/>
        </w:rPr>
        <w:t>E</w:t>
      </w:r>
      <w:r w:rsidR="00957BF1" w:rsidRPr="00FF7124">
        <w:rPr>
          <w:sz w:val="24"/>
          <w:szCs w:val="24"/>
        </w:rPr>
        <w:t>nroll</w:t>
      </w:r>
      <w:r w:rsidR="00957BF1" w:rsidRPr="00FF7124" w:rsidDel="00B5567C">
        <w:rPr>
          <w:sz w:val="24"/>
          <w:szCs w:val="24"/>
        </w:rPr>
        <w:t xml:space="preserve"> </w:t>
      </w:r>
      <w:r w:rsidR="00B5567C">
        <w:rPr>
          <w:sz w:val="24"/>
          <w:szCs w:val="24"/>
        </w:rPr>
        <w:t>the claimant</w:t>
      </w:r>
      <w:r w:rsidR="00B5567C" w:rsidRPr="00FF7124">
        <w:rPr>
          <w:sz w:val="24"/>
          <w:szCs w:val="24"/>
        </w:rPr>
        <w:t xml:space="preserve"> </w:t>
      </w:r>
      <w:r w:rsidR="00957BF1" w:rsidRPr="00FF7124">
        <w:rPr>
          <w:sz w:val="24"/>
          <w:szCs w:val="24"/>
        </w:rPr>
        <w:t xml:space="preserve">in </w:t>
      </w:r>
      <w:r w:rsidR="00C94AA7" w:rsidRPr="00FF7124">
        <w:rPr>
          <w:sz w:val="24"/>
          <w:szCs w:val="24"/>
        </w:rPr>
        <w:t xml:space="preserve">the </w:t>
      </w:r>
      <w:r w:rsidR="00DF5FD9">
        <w:rPr>
          <w:sz w:val="24"/>
          <w:szCs w:val="24"/>
        </w:rPr>
        <w:t>Korn Ferry</w:t>
      </w:r>
      <w:r w:rsidR="00197AFF">
        <w:rPr>
          <w:sz w:val="24"/>
          <w:szCs w:val="24"/>
        </w:rPr>
        <w:t xml:space="preserve"> CTS</w:t>
      </w:r>
      <w:r w:rsidR="00423C6B">
        <w:rPr>
          <w:sz w:val="24"/>
          <w:szCs w:val="24"/>
        </w:rPr>
        <w:t xml:space="preserve"> </w:t>
      </w:r>
      <w:r w:rsidR="00C94AA7" w:rsidRPr="00FF7124">
        <w:rPr>
          <w:sz w:val="24"/>
          <w:szCs w:val="24"/>
        </w:rPr>
        <w:t>program</w:t>
      </w:r>
      <w:r w:rsidR="0040580F">
        <w:rPr>
          <w:sz w:val="24"/>
          <w:szCs w:val="24"/>
        </w:rPr>
        <w:t xml:space="preserve"> by</w:t>
      </w:r>
      <w:r w:rsidR="00F74250">
        <w:rPr>
          <w:sz w:val="24"/>
          <w:szCs w:val="24"/>
        </w:rPr>
        <w:t>:</w:t>
      </w:r>
      <w:r w:rsidR="00CB1818">
        <w:rPr>
          <w:sz w:val="24"/>
          <w:szCs w:val="24"/>
        </w:rPr>
        <w:t xml:space="preserve"> </w:t>
      </w:r>
    </w:p>
    <w:p w14:paraId="40C6269E" w14:textId="5539C053" w:rsidR="00E62F70" w:rsidRDefault="00CF4EC8" w:rsidP="00F62A2F">
      <w:pPr>
        <w:pStyle w:val="ListParagraph"/>
        <w:numPr>
          <w:ilvl w:val="2"/>
          <w:numId w:val="38"/>
        </w:numPr>
        <w:spacing w:after="240"/>
        <w:ind w:left="2160"/>
        <w:rPr>
          <w:sz w:val="24"/>
          <w:szCs w:val="24"/>
        </w:rPr>
      </w:pPr>
      <w:bookmarkStart w:id="18" w:name="_Hlk101772478"/>
      <w:r>
        <w:rPr>
          <w:sz w:val="24"/>
          <w:szCs w:val="24"/>
        </w:rPr>
        <w:t>c</w:t>
      </w:r>
      <w:r w:rsidR="00810113">
        <w:rPr>
          <w:sz w:val="24"/>
          <w:szCs w:val="24"/>
        </w:rPr>
        <w:t>reat</w:t>
      </w:r>
      <w:r w:rsidR="00F74250">
        <w:rPr>
          <w:sz w:val="24"/>
          <w:szCs w:val="24"/>
        </w:rPr>
        <w:t>ing</w:t>
      </w:r>
      <w:r w:rsidR="009C615B">
        <w:rPr>
          <w:sz w:val="24"/>
          <w:szCs w:val="24"/>
        </w:rPr>
        <w:t xml:space="preserve"> </w:t>
      </w:r>
      <w:r w:rsidR="003355E7">
        <w:rPr>
          <w:sz w:val="24"/>
          <w:szCs w:val="24"/>
        </w:rPr>
        <w:t>or updating the Wagner-Peyser</w:t>
      </w:r>
      <w:r w:rsidR="003355E7" w:rsidDel="00025027">
        <w:rPr>
          <w:sz w:val="24"/>
          <w:szCs w:val="24"/>
        </w:rPr>
        <w:t xml:space="preserve"> </w:t>
      </w:r>
      <w:r w:rsidR="003355E7">
        <w:rPr>
          <w:sz w:val="24"/>
          <w:szCs w:val="24"/>
        </w:rPr>
        <w:t>participation record</w:t>
      </w:r>
      <w:r w:rsidR="003355E7" w:rsidRPr="1167902C">
        <w:rPr>
          <w:sz w:val="24"/>
          <w:szCs w:val="24"/>
        </w:rPr>
        <w:t xml:space="preserve"> </w:t>
      </w:r>
      <w:r w:rsidR="00810113" w:rsidRPr="1167902C">
        <w:rPr>
          <w:sz w:val="24"/>
          <w:szCs w:val="24"/>
        </w:rPr>
        <w:t xml:space="preserve">in </w:t>
      </w:r>
      <w:r w:rsidR="00197AFF">
        <w:rPr>
          <w:sz w:val="24"/>
          <w:szCs w:val="24"/>
        </w:rPr>
        <w:t>WorkInTexas.com</w:t>
      </w:r>
      <w:r w:rsidR="00FB20E0" w:rsidRPr="4A04F0D9">
        <w:rPr>
          <w:sz w:val="24"/>
          <w:szCs w:val="24"/>
        </w:rPr>
        <w:t>;</w:t>
      </w:r>
      <w:r w:rsidR="009364F2">
        <w:rPr>
          <w:sz w:val="24"/>
          <w:szCs w:val="24"/>
        </w:rPr>
        <w:t xml:space="preserve"> and</w:t>
      </w:r>
    </w:p>
    <w:p w14:paraId="430C3354" w14:textId="43102AF3" w:rsidR="00873179" w:rsidRDefault="00CF4EC8" w:rsidP="00F62A2F">
      <w:pPr>
        <w:pStyle w:val="ListParagraph"/>
        <w:numPr>
          <w:ilvl w:val="2"/>
          <w:numId w:val="38"/>
        </w:numPr>
        <w:spacing w:after="240"/>
        <w:ind w:left="2160"/>
        <w:rPr>
          <w:sz w:val="24"/>
          <w:szCs w:val="24"/>
        </w:rPr>
      </w:pPr>
      <w:r>
        <w:rPr>
          <w:sz w:val="24"/>
          <w:szCs w:val="24"/>
        </w:rPr>
        <w:t>s</w:t>
      </w:r>
      <w:r w:rsidR="00E62F70">
        <w:rPr>
          <w:sz w:val="24"/>
          <w:szCs w:val="24"/>
        </w:rPr>
        <w:t xml:space="preserve">electing </w:t>
      </w:r>
      <w:r w:rsidR="003C01F6">
        <w:rPr>
          <w:sz w:val="24"/>
          <w:szCs w:val="24"/>
        </w:rPr>
        <w:t xml:space="preserve">KF CTS – RESEA from </w:t>
      </w:r>
      <w:r w:rsidR="008479FA">
        <w:rPr>
          <w:sz w:val="24"/>
          <w:szCs w:val="24"/>
        </w:rPr>
        <w:t>Special Project/Indicators options on</w:t>
      </w:r>
      <w:r w:rsidR="0049556C">
        <w:rPr>
          <w:sz w:val="24"/>
          <w:szCs w:val="24"/>
        </w:rPr>
        <w:t xml:space="preserve"> the</w:t>
      </w:r>
      <w:r w:rsidR="008479FA">
        <w:rPr>
          <w:sz w:val="24"/>
          <w:szCs w:val="24"/>
        </w:rPr>
        <w:t xml:space="preserve"> Miscellaneous tab of </w:t>
      </w:r>
      <w:r w:rsidR="00E15006">
        <w:rPr>
          <w:sz w:val="24"/>
          <w:szCs w:val="24"/>
        </w:rPr>
        <w:t xml:space="preserve">the </w:t>
      </w:r>
      <w:r w:rsidR="008479FA">
        <w:rPr>
          <w:sz w:val="24"/>
          <w:szCs w:val="24"/>
        </w:rPr>
        <w:t>W</w:t>
      </w:r>
      <w:r w:rsidR="007B7D59">
        <w:rPr>
          <w:sz w:val="24"/>
          <w:szCs w:val="24"/>
        </w:rPr>
        <w:t>agner</w:t>
      </w:r>
      <w:r w:rsidR="008479FA">
        <w:rPr>
          <w:sz w:val="24"/>
          <w:szCs w:val="24"/>
        </w:rPr>
        <w:t>-P</w:t>
      </w:r>
      <w:r w:rsidR="007B7D59">
        <w:rPr>
          <w:sz w:val="24"/>
          <w:szCs w:val="24"/>
        </w:rPr>
        <w:t>eyser</w:t>
      </w:r>
      <w:r w:rsidR="008479FA">
        <w:rPr>
          <w:sz w:val="24"/>
          <w:szCs w:val="24"/>
        </w:rPr>
        <w:t xml:space="preserve"> application</w:t>
      </w:r>
      <w:r w:rsidR="0049556C">
        <w:rPr>
          <w:sz w:val="24"/>
          <w:szCs w:val="24"/>
        </w:rPr>
        <w:t>.</w:t>
      </w:r>
    </w:p>
    <w:p w14:paraId="485E89C0" w14:textId="0B58D45A" w:rsidR="00025027" w:rsidRDefault="44351CBA" w:rsidP="00025027">
      <w:pPr>
        <w:pStyle w:val="ListParagraph"/>
        <w:numPr>
          <w:ilvl w:val="0"/>
          <w:numId w:val="38"/>
        </w:numPr>
        <w:spacing w:after="240"/>
        <w:rPr>
          <w:sz w:val="24"/>
          <w:szCs w:val="24"/>
        </w:rPr>
      </w:pPr>
      <w:bookmarkStart w:id="19" w:name="_Hlk112915719"/>
      <w:r w:rsidRPr="501C0DF2">
        <w:rPr>
          <w:sz w:val="24"/>
          <w:szCs w:val="24"/>
        </w:rPr>
        <w:lastRenderedPageBreak/>
        <w:t>Upload eligibility documents in WorkInTexas.com through the Documents (Staff) tab</w:t>
      </w:r>
    </w:p>
    <w:bookmarkEnd w:id="18"/>
    <w:bookmarkEnd w:id="19"/>
    <w:p w14:paraId="2049E806" w14:textId="239404C0" w:rsidR="0003456F" w:rsidRDefault="00D664A4" w:rsidP="00F62A2F">
      <w:pPr>
        <w:pStyle w:val="ListParagraph"/>
        <w:numPr>
          <w:ilvl w:val="0"/>
          <w:numId w:val="25"/>
        </w:numPr>
        <w:spacing w:after="240"/>
        <w:ind w:left="1440"/>
        <w:rPr>
          <w:sz w:val="24"/>
          <w:szCs w:val="24"/>
        </w:rPr>
      </w:pPr>
      <w:r>
        <w:rPr>
          <w:sz w:val="24"/>
          <w:szCs w:val="24"/>
        </w:rPr>
        <w:t>E</w:t>
      </w:r>
      <w:r w:rsidR="00CB1818">
        <w:rPr>
          <w:sz w:val="24"/>
          <w:szCs w:val="24"/>
        </w:rPr>
        <w:t>nter</w:t>
      </w:r>
      <w:r w:rsidR="00CB1818" w:rsidRPr="00A676B8">
        <w:rPr>
          <w:b/>
          <w:sz w:val="24"/>
          <w:szCs w:val="24"/>
        </w:rPr>
        <w:t xml:space="preserve"> </w:t>
      </w:r>
      <w:r w:rsidR="00DC11F2">
        <w:rPr>
          <w:sz w:val="24"/>
          <w:szCs w:val="24"/>
        </w:rPr>
        <w:t>servic</w:t>
      </w:r>
      <w:r w:rsidR="00FF7124">
        <w:rPr>
          <w:sz w:val="24"/>
          <w:szCs w:val="24"/>
        </w:rPr>
        <w:t xml:space="preserve">e </w:t>
      </w:r>
      <w:r w:rsidR="00A3547E" w:rsidRPr="00B41394">
        <w:rPr>
          <w:sz w:val="24"/>
          <w:szCs w:val="24"/>
        </w:rPr>
        <w:t>VGS – (97, VGS) Career Guidance Services</w:t>
      </w:r>
      <w:r w:rsidR="00A3547E">
        <w:rPr>
          <w:sz w:val="24"/>
          <w:szCs w:val="24"/>
        </w:rPr>
        <w:t xml:space="preserve"> </w:t>
      </w:r>
      <w:r w:rsidR="00C75636">
        <w:rPr>
          <w:sz w:val="24"/>
          <w:szCs w:val="24"/>
        </w:rPr>
        <w:t xml:space="preserve">in </w:t>
      </w:r>
      <w:r>
        <w:rPr>
          <w:sz w:val="24"/>
          <w:szCs w:val="24"/>
        </w:rPr>
        <w:t>WorkInTexas.com</w:t>
      </w:r>
      <w:r w:rsidR="00970296">
        <w:rPr>
          <w:sz w:val="24"/>
          <w:szCs w:val="24"/>
        </w:rPr>
        <w:t xml:space="preserve"> and attach a note </w:t>
      </w:r>
      <w:r w:rsidR="006170A2">
        <w:rPr>
          <w:sz w:val="24"/>
          <w:szCs w:val="24"/>
        </w:rPr>
        <w:t xml:space="preserve">including the statement “RESEA claimant </w:t>
      </w:r>
      <w:r w:rsidR="00C55B61">
        <w:rPr>
          <w:sz w:val="24"/>
          <w:szCs w:val="24"/>
        </w:rPr>
        <w:t xml:space="preserve">eligibility determined and </w:t>
      </w:r>
      <w:r w:rsidR="006170A2">
        <w:rPr>
          <w:sz w:val="24"/>
          <w:szCs w:val="24"/>
        </w:rPr>
        <w:t>referred to KF CTS</w:t>
      </w:r>
      <w:r w:rsidR="00844C8E">
        <w:rPr>
          <w:sz w:val="24"/>
          <w:szCs w:val="24"/>
        </w:rPr>
        <w:t>.</w:t>
      </w:r>
      <w:r w:rsidR="006170A2">
        <w:rPr>
          <w:sz w:val="24"/>
          <w:szCs w:val="24"/>
        </w:rPr>
        <w:t>”</w:t>
      </w:r>
    </w:p>
    <w:p w14:paraId="2595BF29" w14:textId="2DC68905" w:rsidR="00AC65F3" w:rsidRPr="00F62A2F" w:rsidRDefault="00AC65F3" w:rsidP="00641068">
      <w:pPr>
        <w:pStyle w:val="ListParagraph"/>
        <w:numPr>
          <w:ilvl w:val="0"/>
          <w:numId w:val="25"/>
        </w:numPr>
        <w:spacing w:after="240"/>
        <w:ind w:left="1440"/>
        <w:rPr>
          <w:sz w:val="24"/>
          <w:szCs w:val="24"/>
        </w:rPr>
      </w:pPr>
      <w:r w:rsidRPr="006A36ED">
        <w:rPr>
          <w:bCs/>
          <w:sz w:val="24"/>
          <w:szCs w:val="24"/>
        </w:rPr>
        <w:t>C</w:t>
      </w:r>
      <w:r w:rsidR="002C1DDA" w:rsidRPr="006A36ED">
        <w:rPr>
          <w:bCs/>
          <w:sz w:val="24"/>
          <w:szCs w:val="24"/>
        </w:rPr>
        <w:t>onfirm</w:t>
      </w:r>
      <w:r w:rsidR="002C1DDA" w:rsidRPr="006A36ED">
        <w:rPr>
          <w:sz w:val="24"/>
          <w:szCs w:val="24"/>
        </w:rPr>
        <w:t xml:space="preserve"> that the claimant has a unique </w:t>
      </w:r>
      <w:r w:rsidR="008F1B78" w:rsidRPr="006A36ED">
        <w:rPr>
          <w:sz w:val="24"/>
          <w:szCs w:val="24"/>
        </w:rPr>
        <w:t xml:space="preserve">(not shared) </w:t>
      </w:r>
      <w:r w:rsidR="002C1DDA" w:rsidRPr="006A36ED">
        <w:rPr>
          <w:sz w:val="24"/>
          <w:szCs w:val="24"/>
        </w:rPr>
        <w:t xml:space="preserve">email address </w:t>
      </w:r>
      <w:proofErr w:type="spellStart"/>
      <w:r w:rsidR="006170A2" w:rsidRPr="009B0BCF">
        <w:rPr>
          <w:sz w:val="24"/>
          <w:szCs w:val="24"/>
        </w:rPr>
        <w:t>in</w:t>
      </w:r>
      <w:proofErr w:type="spellEnd"/>
      <w:r w:rsidR="002C1DDA" w:rsidRPr="006A36ED">
        <w:rPr>
          <w:sz w:val="24"/>
          <w:szCs w:val="24"/>
        </w:rPr>
        <w:t xml:space="preserve"> </w:t>
      </w:r>
      <w:r w:rsidR="002277E8">
        <w:rPr>
          <w:sz w:val="24"/>
          <w:szCs w:val="24"/>
        </w:rPr>
        <w:t>WorkInTexas.com</w:t>
      </w:r>
      <w:r w:rsidR="002277E8" w:rsidRPr="006A36ED">
        <w:rPr>
          <w:sz w:val="24"/>
          <w:szCs w:val="24"/>
        </w:rPr>
        <w:t xml:space="preserve"> </w:t>
      </w:r>
      <w:r w:rsidR="002C1DDA" w:rsidRPr="006A36ED">
        <w:rPr>
          <w:sz w:val="24"/>
          <w:szCs w:val="24"/>
        </w:rPr>
        <w:t xml:space="preserve">or </w:t>
      </w:r>
      <w:r w:rsidR="006446F5" w:rsidRPr="006A36ED">
        <w:rPr>
          <w:sz w:val="24"/>
          <w:szCs w:val="24"/>
        </w:rPr>
        <w:t xml:space="preserve">help </w:t>
      </w:r>
      <w:r w:rsidR="002C1DDA" w:rsidRPr="006A36ED">
        <w:rPr>
          <w:sz w:val="24"/>
          <w:szCs w:val="24"/>
        </w:rPr>
        <w:t xml:space="preserve">the claimant </w:t>
      </w:r>
      <w:r w:rsidR="006446F5" w:rsidRPr="006A36ED">
        <w:rPr>
          <w:sz w:val="24"/>
          <w:szCs w:val="24"/>
        </w:rPr>
        <w:t>obtain</w:t>
      </w:r>
      <w:r w:rsidR="002C1DDA" w:rsidRPr="006A36ED">
        <w:rPr>
          <w:sz w:val="24"/>
          <w:szCs w:val="24"/>
        </w:rPr>
        <w:t xml:space="preserve"> such an email address</w:t>
      </w:r>
      <w:r w:rsidR="0029059D" w:rsidRPr="006A36ED">
        <w:rPr>
          <w:sz w:val="24"/>
          <w:szCs w:val="24"/>
        </w:rPr>
        <w:t>.</w:t>
      </w:r>
      <w:r w:rsidR="007C0C24" w:rsidRPr="006A36ED">
        <w:rPr>
          <w:sz w:val="24"/>
          <w:szCs w:val="24"/>
        </w:rPr>
        <w:t xml:space="preserve"> </w:t>
      </w:r>
      <w:r w:rsidR="006A36ED">
        <w:rPr>
          <w:sz w:val="24"/>
          <w:szCs w:val="24"/>
        </w:rPr>
        <w:t>(</w:t>
      </w:r>
      <w:r w:rsidR="0006263B" w:rsidRPr="00F62A2F">
        <w:rPr>
          <w:sz w:val="24"/>
          <w:szCs w:val="24"/>
        </w:rPr>
        <w:t xml:space="preserve">TWC will use this </w:t>
      </w:r>
      <w:r w:rsidR="007C0C24" w:rsidRPr="00F62A2F">
        <w:rPr>
          <w:sz w:val="24"/>
          <w:szCs w:val="24"/>
        </w:rPr>
        <w:t xml:space="preserve">email address to send </w:t>
      </w:r>
      <w:r w:rsidR="00E467BB" w:rsidRPr="00F62A2F">
        <w:rPr>
          <w:sz w:val="24"/>
          <w:szCs w:val="24"/>
        </w:rPr>
        <w:t xml:space="preserve">the claimant </w:t>
      </w:r>
      <w:r w:rsidR="007C0C24" w:rsidRPr="00F62A2F">
        <w:rPr>
          <w:sz w:val="24"/>
          <w:szCs w:val="24"/>
        </w:rPr>
        <w:t>a registration link</w:t>
      </w:r>
      <w:r w:rsidR="009B6F2D" w:rsidRPr="00F62A2F">
        <w:rPr>
          <w:sz w:val="24"/>
          <w:szCs w:val="24"/>
        </w:rPr>
        <w:t xml:space="preserve"> for CTS</w:t>
      </w:r>
      <w:r w:rsidR="00C47050" w:rsidRPr="00F62A2F">
        <w:rPr>
          <w:sz w:val="24"/>
          <w:szCs w:val="24"/>
        </w:rPr>
        <w:t>.</w:t>
      </w:r>
      <w:r w:rsidR="006A36ED">
        <w:rPr>
          <w:sz w:val="24"/>
          <w:szCs w:val="24"/>
        </w:rPr>
        <w:t>)</w:t>
      </w:r>
    </w:p>
    <w:p w14:paraId="7EBDE4B5" w14:textId="709878A7" w:rsidR="00FD123D" w:rsidRPr="006A36ED" w:rsidRDefault="00AC65F3" w:rsidP="0090657A">
      <w:pPr>
        <w:pStyle w:val="ListParagraph"/>
        <w:numPr>
          <w:ilvl w:val="0"/>
          <w:numId w:val="25"/>
        </w:numPr>
        <w:spacing w:after="120"/>
        <w:ind w:left="1440"/>
        <w:rPr>
          <w:sz w:val="24"/>
          <w:szCs w:val="24"/>
        </w:rPr>
      </w:pPr>
      <w:r w:rsidRPr="006A36ED">
        <w:rPr>
          <w:sz w:val="24"/>
          <w:szCs w:val="24"/>
        </w:rPr>
        <w:t>I</w:t>
      </w:r>
      <w:r w:rsidR="00FD12D1" w:rsidRPr="006A36ED">
        <w:rPr>
          <w:sz w:val="24"/>
          <w:szCs w:val="24"/>
        </w:rPr>
        <w:t>nform</w:t>
      </w:r>
      <w:r w:rsidR="00B871CF" w:rsidRPr="006A36ED">
        <w:rPr>
          <w:sz w:val="24"/>
          <w:szCs w:val="24"/>
        </w:rPr>
        <w:t xml:space="preserve"> </w:t>
      </w:r>
      <w:r w:rsidR="003B79F6" w:rsidRPr="006A36ED">
        <w:rPr>
          <w:sz w:val="24"/>
          <w:szCs w:val="24"/>
        </w:rPr>
        <w:t xml:space="preserve">the </w:t>
      </w:r>
      <w:r w:rsidR="00B871CF" w:rsidRPr="006A36ED">
        <w:rPr>
          <w:sz w:val="24"/>
          <w:szCs w:val="24"/>
        </w:rPr>
        <w:t xml:space="preserve">claimant </w:t>
      </w:r>
      <w:r w:rsidR="00624EBF" w:rsidRPr="006A36ED">
        <w:rPr>
          <w:sz w:val="24"/>
          <w:szCs w:val="24"/>
        </w:rPr>
        <w:t xml:space="preserve">that </w:t>
      </w:r>
      <w:r w:rsidR="00B52001" w:rsidRPr="006A36ED">
        <w:rPr>
          <w:sz w:val="24"/>
          <w:szCs w:val="24"/>
        </w:rPr>
        <w:t>he</w:t>
      </w:r>
      <w:r w:rsidR="00033B5B" w:rsidRPr="006A36ED">
        <w:rPr>
          <w:sz w:val="24"/>
          <w:szCs w:val="24"/>
        </w:rPr>
        <w:t xml:space="preserve"> or </w:t>
      </w:r>
      <w:r w:rsidR="00B52001" w:rsidRPr="006A36ED">
        <w:rPr>
          <w:sz w:val="24"/>
          <w:szCs w:val="24"/>
        </w:rPr>
        <w:t>she</w:t>
      </w:r>
      <w:r w:rsidR="00624EBF" w:rsidRPr="006A36ED">
        <w:rPr>
          <w:sz w:val="24"/>
          <w:szCs w:val="24"/>
        </w:rPr>
        <w:t xml:space="preserve"> will receive </w:t>
      </w:r>
      <w:r w:rsidR="00595C79" w:rsidRPr="006A36ED">
        <w:rPr>
          <w:sz w:val="24"/>
          <w:szCs w:val="24"/>
        </w:rPr>
        <w:t>a notice</w:t>
      </w:r>
      <w:r w:rsidR="00624EBF" w:rsidRPr="006A36ED">
        <w:rPr>
          <w:sz w:val="24"/>
          <w:szCs w:val="24"/>
        </w:rPr>
        <w:t xml:space="preserve"> from </w:t>
      </w:r>
      <w:r w:rsidR="006B236E" w:rsidRPr="006A36ED">
        <w:rPr>
          <w:sz w:val="24"/>
          <w:szCs w:val="24"/>
        </w:rPr>
        <w:t>TWC</w:t>
      </w:r>
      <w:r w:rsidR="00EE4A3F" w:rsidRPr="006A36ED">
        <w:rPr>
          <w:sz w:val="24"/>
          <w:szCs w:val="24"/>
        </w:rPr>
        <w:t xml:space="preserve"> in the form of a GovDelivery</w:t>
      </w:r>
      <w:r w:rsidR="00595C79" w:rsidRPr="006A36ED">
        <w:rPr>
          <w:sz w:val="24"/>
          <w:szCs w:val="24"/>
        </w:rPr>
        <w:t xml:space="preserve"> email</w:t>
      </w:r>
      <w:r w:rsidR="00624EBF" w:rsidRPr="006A36ED">
        <w:rPr>
          <w:sz w:val="24"/>
          <w:szCs w:val="24"/>
        </w:rPr>
        <w:t xml:space="preserve"> to register for </w:t>
      </w:r>
      <w:r w:rsidR="00CD6059" w:rsidRPr="006A36ED">
        <w:rPr>
          <w:sz w:val="24"/>
          <w:szCs w:val="24"/>
        </w:rPr>
        <w:t>CTS</w:t>
      </w:r>
      <w:r w:rsidR="00A31E69" w:rsidRPr="006A36ED">
        <w:rPr>
          <w:sz w:val="24"/>
          <w:szCs w:val="24"/>
        </w:rPr>
        <w:t>.</w:t>
      </w:r>
      <w:r w:rsidR="00FD123D" w:rsidRPr="006A36ED">
        <w:rPr>
          <w:sz w:val="24"/>
          <w:szCs w:val="24"/>
        </w:rPr>
        <w:t xml:space="preserve"> </w:t>
      </w:r>
    </w:p>
    <w:p w14:paraId="60641EF2" w14:textId="08678863" w:rsidR="00052110" w:rsidRDefault="006170A2" w:rsidP="00EF0FCA">
      <w:pPr>
        <w:ind w:left="720"/>
        <w:rPr>
          <w:b/>
          <w:bCs/>
          <w:sz w:val="24"/>
          <w:szCs w:val="24"/>
        </w:rPr>
      </w:pPr>
      <w:r w:rsidRPr="008E4A31">
        <w:rPr>
          <w:b/>
          <w:bCs/>
          <w:sz w:val="24"/>
          <w:szCs w:val="24"/>
        </w:rPr>
        <w:t>Other Eligible Participants</w:t>
      </w:r>
    </w:p>
    <w:p w14:paraId="1C8200A1" w14:textId="2BF065F1" w:rsidR="008E4A31" w:rsidRDefault="008E4A31" w:rsidP="0090657A">
      <w:pPr>
        <w:spacing w:after="120"/>
        <w:ind w:left="720" w:hanging="720"/>
        <w:rPr>
          <w:sz w:val="24"/>
          <w:szCs w:val="24"/>
        </w:rPr>
      </w:pPr>
      <w:r>
        <w:rPr>
          <w:b/>
          <w:bCs/>
          <w:sz w:val="24"/>
          <w:szCs w:val="24"/>
          <w:u w:val="single"/>
        </w:rPr>
        <w:t>LF</w:t>
      </w:r>
      <w:r>
        <w:rPr>
          <w:b/>
          <w:bCs/>
          <w:sz w:val="24"/>
          <w:szCs w:val="24"/>
        </w:rPr>
        <w:t>:</w:t>
      </w:r>
      <w:r>
        <w:rPr>
          <w:b/>
          <w:bCs/>
          <w:sz w:val="24"/>
          <w:szCs w:val="24"/>
        </w:rPr>
        <w:tab/>
      </w:r>
      <w:r w:rsidR="005C1479">
        <w:rPr>
          <w:sz w:val="24"/>
          <w:szCs w:val="24"/>
        </w:rPr>
        <w:t xml:space="preserve">It is recommended that </w:t>
      </w:r>
      <w:r>
        <w:rPr>
          <w:sz w:val="24"/>
          <w:szCs w:val="24"/>
        </w:rPr>
        <w:t xml:space="preserve">Boards </w:t>
      </w:r>
      <w:r w:rsidR="00E45A26">
        <w:rPr>
          <w:sz w:val="24"/>
          <w:szCs w:val="24"/>
        </w:rPr>
        <w:t>refer</w:t>
      </w:r>
      <w:r w:rsidR="00485282">
        <w:rPr>
          <w:sz w:val="24"/>
          <w:szCs w:val="24"/>
        </w:rPr>
        <w:t xml:space="preserve"> interested</w:t>
      </w:r>
      <w:r w:rsidR="00E45A26">
        <w:rPr>
          <w:sz w:val="24"/>
          <w:szCs w:val="24"/>
        </w:rPr>
        <w:t xml:space="preserve"> </w:t>
      </w:r>
      <w:r w:rsidR="007B7246">
        <w:rPr>
          <w:sz w:val="24"/>
          <w:szCs w:val="24"/>
        </w:rPr>
        <w:t xml:space="preserve">non-RESEA </w:t>
      </w:r>
      <w:r w:rsidR="00E45A26">
        <w:rPr>
          <w:sz w:val="24"/>
          <w:szCs w:val="24"/>
        </w:rPr>
        <w:t>individuals</w:t>
      </w:r>
      <w:r w:rsidR="00710C00">
        <w:rPr>
          <w:sz w:val="24"/>
          <w:szCs w:val="24"/>
        </w:rPr>
        <w:t xml:space="preserve"> </w:t>
      </w:r>
      <w:r w:rsidR="00EF0FCA">
        <w:rPr>
          <w:sz w:val="24"/>
          <w:szCs w:val="24"/>
        </w:rPr>
        <w:t>(</w:t>
      </w:r>
      <w:r w:rsidR="00710C00">
        <w:rPr>
          <w:sz w:val="24"/>
          <w:szCs w:val="24"/>
        </w:rPr>
        <w:t>including other claimants</w:t>
      </w:r>
      <w:r w:rsidR="00EF0FCA">
        <w:rPr>
          <w:sz w:val="24"/>
          <w:szCs w:val="24"/>
        </w:rPr>
        <w:t xml:space="preserve">, </w:t>
      </w:r>
      <w:r w:rsidR="00621091">
        <w:rPr>
          <w:sz w:val="24"/>
          <w:szCs w:val="24"/>
        </w:rPr>
        <w:t>R</w:t>
      </w:r>
      <w:r w:rsidR="00EF0FCA">
        <w:rPr>
          <w:sz w:val="24"/>
          <w:szCs w:val="24"/>
        </w:rPr>
        <w:t xml:space="preserve">apid </w:t>
      </w:r>
      <w:r w:rsidR="00621091">
        <w:rPr>
          <w:sz w:val="24"/>
          <w:szCs w:val="24"/>
        </w:rPr>
        <w:t>R</w:t>
      </w:r>
      <w:r w:rsidR="00EF0FCA">
        <w:rPr>
          <w:sz w:val="24"/>
          <w:szCs w:val="24"/>
        </w:rPr>
        <w:t>esponse attendees, and case-managed program participants)</w:t>
      </w:r>
      <w:r w:rsidR="00C76BD0">
        <w:rPr>
          <w:sz w:val="24"/>
          <w:szCs w:val="24"/>
        </w:rPr>
        <w:t xml:space="preserve"> </w:t>
      </w:r>
      <w:r w:rsidR="00D27FE9">
        <w:rPr>
          <w:sz w:val="24"/>
          <w:szCs w:val="24"/>
        </w:rPr>
        <w:t xml:space="preserve">to enroll </w:t>
      </w:r>
      <w:r w:rsidR="00C76BD0">
        <w:rPr>
          <w:sz w:val="24"/>
          <w:szCs w:val="24"/>
        </w:rPr>
        <w:t xml:space="preserve">in the </w:t>
      </w:r>
      <w:r w:rsidR="00E50B91">
        <w:rPr>
          <w:sz w:val="24"/>
          <w:szCs w:val="24"/>
        </w:rPr>
        <w:t>Korn Ferry CTS program</w:t>
      </w:r>
      <w:r w:rsidR="00485282">
        <w:rPr>
          <w:sz w:val="24"/>
          <w:szCs w:val="24"/>
        </w:rPr>
        <w:t xml:space="preserve"> if d</w:t>
      </w:r>
      <w:r w:rsidR="00D85F29">
        <w:rPr>
          <w:sz w:val="24"/>
          <w:szCs w:val="24"/>
        </w:rPr>
        <w:t>e</w:t>
      </w:r>
      <w:r w:rsidR="00485282">
        <w:rPr>
          <w:sz w:val="24"/>
          <w:szCs w:val="24"/>
        </w:rPr>
        <w:t>termined eligible.</w:t>
      </w:r>
    </w:p>
    <w:p w14:paraId="79B3410E" w14:textId="0C0668B6" w:rsidR="00052110" w:rsidRPr="00031B01" w:rsidRDefault="00052110" w:rsidP="00052110">
      <w:pPr>
        <w:ind w:left="720" w:hanging="720"/>
        <w:rPr>
          <w:sz w:val="24"/>
          <w:szCs w:val="24"/>
        </w:rPr>
      </w:pPr>
      <w:bookmarkStart w:id="20" w:name="_Hlk111730587"/>
      <w:r w:rsidRPr="0F0A6E66">
        <w:rPr>
          <w:b/>
          <w:bCs/>
          <w:sz w:val="24"/>
          <w:szCs w:val="24"/>
          <w:u w:val="single"/>
        </w:rPr>
        <w:t>NLF</w:t>
      </w:r>
      <w:r w:rsidRPr="0F0A6E66">
        <w:rPr>
          <w:b/>
          <w:bCs/>
          <w:sz w:val="24"/>
          <w:szCs w:val="24"/>
        </w:rPr>
        <w:t>:</w:t>
      </w:r>
      <w:r>
        <w:tab/>
      </w:r>
      <w:r w:rsidRPr="00031B01">
        <w:rPr>
          <w:sz w:val="24"/>
          <w:szCs w:val="24"/>
        </w:rPr>
        <w:t>Boards must ensure that Workforce Solutions Office staff</w:t>
      </w:r>
      <w:r w:rsidRPr="3D6ACD48">
        <w:rPr>
          <w:sz w:val="24"/>
          <w:szCs w:val="24"/>
        </w:rPr>
        <w:t xml:space="preserve"> </w:t>
      </w:r>
      <w:r>
        <w:rPr>
          <w:sz w:val="24"/>
          <w:szCs w:val="24"/>
        </w:rPr>
        <w:t xml:space="preserve">members </w:t>
      </w:r>
      <w:r w:rsidR="00EF0FCA">
        <w:rPr>
          <w:sz w:val="24"/>
          <w:szCs w:val="24"/>
        </w:rPr>
        <w:t>determine eligibility for</w:t>
      </w:r>
      <w:r>
        <w:rPr>
          <w:sz w:val="24"/>
          <w:szCs w:val="24"/>
        </w:rPr>
        <w:t xml:space="preserve"> </w:t>
      </w:r>
      <w:bookmarkEnd w:id="20"/>
      <w:r w:rsidR="0090497B">
        <w:rPr>
          <w:sz w:val="24"/>
          <w:szCs w:val="24"/>
        </w:rPr>
        <w:t>individuals</w:t>
      </w:r>
      <w:r w:rsidR="003D5056">
        <w:rPr>
          <w:sz w:val="24"/>
          <w:szCs w:val="24"/>
        </w:rPr>
        <w:t xml:space="preserve"> </w:t>
      </w:r>
      <w:r w:rsidR="00641068">
        <w:rPr>
          <w:sz w:val="24"/>
          <w:szCs w:val="24"/>
        </w:rPr>
        <w:t>(</w:t>
      </w:r>
      <w:r w:rsidR="003D5056">
        <w:rPr>
          <w:sz w:val="24"/>
          <w:szCs w:val="24"/>
        </w:rPr>
        <w:t xml:space="preserve">excluding </w:t>
      </w:r>
      <w:r w:rsidR="002A7B59">
        <w:rPr>
          <w:sz w:val="24"/>
          <w:szCs w:val="24"/>
        </w:rPr>
        <w:t xml:space="preserve">RESEA </w:t>
      </w:r>
      <w:r w:rsidR="0090497B">
        <w:rPr>
          <w:sz w:val="24"/>
          <w:szCs w:val="24"/>
        </w:rPr>
        <w:t>claimant</w:t>
      </w:r>
      <w:r w:rsidR="002A7B59">
        <w:rPr>
          <w:sz w:val="24"/>
          <w:szCs w:val="24"/>
        </w:rPr>
        <w:t>s</w:t>
      </w:r>
      <w:r w:rsidR="003D5056">
        <w:rPr>
          <w:sz w:val="24"/>
          <w:szCs w:val="24"/>
        </w:rPr>
        <w:t>)</w:t>
      </w:r>
      <w:r w:rsidR="0090497B">
        <w:rPr>
          <w:sz w:val="24"/>
          <w:szCs w:val="24"/>
        </w:rPr>
        <w:t xml:space="preserve"> by</w:t>
      </w:r>
      <w:r w:rsidR="002A7B59">
        <w:rPr>
          <w:sz w:val="24"/>
          <w:szCs w:val="24"/>
        </w:rPr>
        <w:t xml:space="preserve"> </w:t>
      </w:r>
      <w:r w:rsidR="00EC6B8E">
        <w:rPr>
          <w:sz w:val="24"/>
          <w:szCs w:val="24"/>
        </w:rPr>
        <w:t>complet</w:t>
      </w:r>
      <w:r w:rsidR="0090497B">
        <w:rPr>
          <w:sz w:val="24"/>
          <w:szCs w:val="24"/>
        </w:rPr>
        <w:t>ing</w:t>
      </w:r>
      <w:r w:rsidR="00EC6B8E">
        <w:rPr>
          <w:sz w:val="24"/>
          <w:szCs w:val="24"/>
        </w:rPr>
        <w:t xml:space="preserve"> the following steps</w:t>
      </w:r>
      <w:r>
        <w:rPr>
          <w:b/>
          <w:sz w:val="24"/>
          <w:szCs w:val="24"/>
        </w:rPr>
        <w:t>:</w:t>
      </w:r>
    </w:p>
    <w:p w14:paraId="6CD3A008" w14:textId="4E383F97" w:rsidR="00052110" w:rsidRPr="006511FE" w:rsidRDefault="38D57791" w:rsidP="003F052C">
      <w:pPr>
        <w:pStyle w:val="ListParagraph"/>
        <w:numPr>
          <w:ilvl w:val="0"/>
          <w:numId w:val="18"/>
        </w:numPr>
        <w:ind w:left="1440" w:hanging="360"/>
        <w:rPr>
          <w:sz w:val="24"/>
          <w:szCs w:val="24"/>
        </w:rPr>
      </w:pPr>
      <w:r w:rsidRPr="501C0DF2">
        <w:rPr>
          <w:sz w:val="24"/>
          <w:szCs w:val="24"/>
        </w:rPr>
        <w:t xml:space="preserve">Conduct an eligibility determination by verifying and documenting the following criteria in WorkInTexas.com: </w:t>
      </w:r>
    </w:p>
    <w:p w14:paraId="192E3544" w14:textId="6B77A972" w:rsidR="00052110" w:rsidRPr="003F052C" w:rsidRDefault="00227613" w:rsidP="003F052C">
      <w:pPr>
        <w:pStyle w:val="ListParagraph"/>
        <w:numPr>
          <w:ilvl w:val="2"/>
          <w:numId w:val="42"/>
        </w:numPr>
        <w:rPr>
          <w:sz w:val="24"/>
          <w:szCs w:val="24"/>
        </w:rPr>
      </w:pPr>
      <w:r w:rsidRPr="003F052C">
        <w:rPr>
          <w:sz w:val="24"/>
          <w:szCs w:val="24"/>
        </w:rPr>
        <w:t xml:space="preserve">Eligibility to </w:t>
      </w:r>
      <w:r w:rsidR="00AB625B">
        <w:rPr>
          <w:sz w:val="24"/>
          <w:szCs w:val="24"/>
        </w:rPr>
        <w:t>w</w:t>
      </w:r>
      <w:r w:rsidRPr="003F052C">
        <w:rPr>
          <w:sz w:val="24"/>
          <w:szCs w:val="24"/>
        </w:rPr>
        <w:t xml:space="preserve">ork in the </w:t>
      </w:r>
      <w:r w:rsidR="00AB625B">
        <w:rPr>
          <w:sz w:val="24"/>
          <w:szCs w:val="24"/>
        </w:rPr>
        <w:t>United States</w:t>
      </w:r>
      <w:r w:rsidR="00645BDC" w:rsidRPr="003F052C">
        <w:rPr>
          <w:sz w:val="24"/>
          <w:szCs w:val="24"/>
        </w:rPr>
        <w:t xml:space="preserve"> (completed</w:t>
      </w:r>
      <w:r w:rsidRPr="003F052C">
        <w:rPr>
          <w:sz w:val="24"/>
          <w:szCs w:val="24"/>
        </w:rPr>
        <w:t xml:space="preserve"> WIOA </w:t>
      </w:r>
      <w:r w:rsidR="00052110" w:rsidRPr="003F052C">
        <w:rPr>
          <w:sz w:val="24"/>
          <w:szCs w:val="24"/>
        </w:rPr>
        <w:t>Authorization to Work form</w:t>
      </w:r>
      <w:r w:rsidR="0095702A" w:rsidRPr="003F052C">
        <w:rPr>
          <w:sz w:val="24"/>
          <w:szCs w:val="24"/>
        </w:rPr>
        <w:t>)</w:t>
      </w:r>
    </w:p>
    <w:p w14:paraId="1CBE427A" w14:textId="250D691E" w:rsidR="00052110" w:rsidRPr="003F052C" w:rsidRDefault="00052110" w:rsidP="003F052C">
      <w:pPr>
        <w:pStyle w:val="ListParagraph"/>
        <w:numPr>
          <w:ilvl w:val="2"/>
          <w:numId w:val="42"/>
        </w:numPr>
        <w:rPr>
          <w:sz w:val="24"/>
          <w:szCs w:val="24"/>
        </w:rPr>
      </w:pPr>
      <w:r w:rsidRPr="003F052C">
        <w:rPr>
          <w:sz w:val="24"/>
          <w:szCs w:val="24"/>
        </w:rPr>
        <w:t xml:space="preserve">The </w:t>
      </w:r>
      <w:r w:rsidR="0095702A" w:rsidRPr="003F052C">
        <w:rPr>
          <w:sz w:val="24"/>
          <w:szCs w:val="24"/>
        </w:rPr>
        <w:t>individual is 18 years of age or older</w:t>
      </w:r>
    </w:p>
    <w:p w14:paraId="55C3303D" w14:textId="3667DC2B" w:rsidR="00815A59" w:rsidRDefault="38D57791" w:rsidP="00815A59">
      <w:pPr>
        <w:pStyle w:val="ListParagraph"/>
        <w:numPr>
          <w:ilvl w:val="2"/>
          <w:numId w:val="42"/>
        </w:numPr>
        <w:spacing w:after="240"/>
        <w:rPr>
          <w:sz w:val="24"/>
          <w:szCs w:val="24"/>
        </w:rPr>
      </w:pPr>
      <w:r w:rsidRPr="501C0DF2">
        <w:rPr>
          <w:sz w:val="24"/>
          <w:szCs w:val="24"/>
        </w:rPr>
        <w:t xml:space="preserve">Selective Service registration, as applicable, for male participants </w:t>
      </w:r>
    </w:p>
    <w:p w14:paraId="39F55E26" w14:textId="77777777" w:rsidR="00FD7684" w:rsidRDefault="44351CBA" w:rsidP="00FD7684">
      <w:pPr>
        <w:pStyle w:val="ListParagraph"/>
        <w:numPr>
          <w:ilvl w:val="0"/>
          <w:numId w:val="38"/>
        </w:numPr>
        <w:spacing w:after="240"/>
        <w:rPr>
          <w:sz w:val="24"/>
          <w:szCs w:val="24"/>
        </w:rPr>
      </w:pPr>
      <w:r w:rsidRPr="501C0DF2">
        <w:rPr>
          <w:sz w:val="24"/>
          <w:szCs w:val="24"/>
        </w:rPr>
        <w:t>Upload eligibility documents in WorkInTexas.com through the Documents (Staff) tab</w:t>
      </w:r>
    </w:p>
    <w:p w14:paraId="08D30155" w14:textId="2FFE2EF1" w:rsidR="00E16EA0" w:rsidRPr="003051C8" w:rsidRDefault="00E16EA0" w:rsidP="003051C8">
      <w:pPr>
        <w:pStyle w:val="ListParagraph"/>
        <w:numPr>
          <w:ilvl w:val="0"/>
          <w:numId w:val="38"/>
        </w:numPr>
        <w:spacing w:after="240"/>
        <w:rPr>
          <w:sz w:val="24"/>
          <w:szCs w:val="24"/>
        </w:rPr>
      </w:pPr>
      <w:r w:rsidRPr="00FD7684">
        <w:rPr>
          <w:bCs/>
          <w:sz w:val="24"/>
          <w:szCs w:val="24"/>
        </w:rPr>
        <w:t>Confirm</w:t>
      </w:r>
      <w:r w:rsidRPr="00FD7684">
        <w:rPr>
          <w:sz w:val="24"/>
          <w:szCs w:val="24"/>
        </w:rPr>
        <w:t xml:space="preserve"> that the claimant has a unique (not shared) email address </w:t>
      </w:r>
      <w:proofErr w:type="spellStart"/>
      <w:r w:rsidRPr="00FD7684">
        <w:rPr>
          <w:sz w:val="24"/>
          <w:szCs w:val="24"/>
        </w:rPr>
        <w:t>in</w:t>
      </w:r>
      <w:proofErr w:type="spellEnd"/>
      <w:r w:rsidRPr="00FD7684">
        <w:rPr>
          <w:sz w:val="24"/>
          <w:szCs w:val="24"/>
        </w:rPr>
        <w:t xml:space="preserve"> </w:t>
      </w:r>
      <w:r w:rsidRPr="00FD7684" w:rsidDel="00A236A8">
        <w:rPr>
          <w:sz w:val="24"/>
          <w:szCs w:val="24"/>
        </w:rPr>
        <w:t>W</w:t>
      </w:r>
      <w:r w:rsidR="0049556C" w:rsidRPr="00FD7684">
        <w:rPr>
          <w:sz w:val="24"/>
          <w:szCs w:val="24"/>
        </w:rPr>
        <w:t>ork</w:t>
      </w:r>
      <w:r w:rsidRPr="00FD7684" w:rsidDel="00A236A8">
        <w:rPr>
          <w:sz w:val="24"/>
          <w:szCs w:val="24"/>
        </w:rPr>
        <w:t>I</w:t>
      </w:r>
      <w:r w:rsidR="0049556C" w:rsidRPr="00FD7684">
        <w:rPr>
          <w:sz w:val="24"/>
          <w:szCs w:val="24"/>
        </w:rPr>
        <w:t>n</w:t>
      </w:r>
      <w:r w:rsidRPr="00FD7684" w:rsidDel="00A236A8">
        <w:rPr>
          <w:sz w:val="24"/>
          <w:szCs w:val="24"/>
        </w:rPr>
        <w:t>T</w:t>
      </w:r>
      <w:r w:rsidR="0049556C" w:rsidRPr="00FD7684">
        <w:rPr>
          <w:sz w:val="24"/>
          <w:szCs w:val="24"/>
        </w:rPr>
        <w:t>exas.com</w:t>
      </w:r>
      <w:r w:rsidRPr="00FD7684">
        <w:rPr>
          <w:sz w:val="24"/>
          <w:szCs w:val="24"/>
        </w:rPr>
        <w:t xml:space="preserve"> or help the claimant obtain such an email address </w:t>
      </w:r>
      <w:r w:rsidR="003F052C" w:rsidRPr="00FD7684">
        <w:rPr>
          <w:sz w:val="24"/>
          <w:szCs w:val="24"/>
        </w:rPr>
        <w:t>(T</w:t>
      </w:r>
      <w:r w:rsidRPr="003051C8">
        <w:rPr>
          <w:sz w:val="24"/>
          <w:szCs w:val="24"/>
        </w:rPr>
        <w:t>WC will use this email address to send the claimant a registration link for CTS.</w:t>
      </w:r>
      <w:r w:rsidR="003F052C" w:rsidRPr="003051C8">
        <w:rPr>
          <w:sz w:val="24"/>
          <w:szCs w:val="24"/>
        </w:rPr>
        <w:t>)</w:t>
      </w:r>
    </w:p>
    <w:p w14:paraId="1CA5CA78" w14:textId="2C610C43" w:rsidR="00D14F6A" w:rsidRDefault="00D14F6A" w:rsidP="00B41394">
      <w:pPr>
        <w:ind w:left="720" w:hanging="720"/>
        <w:rPr>
          <w:sz w:val="24"/>
          <w:szCs w:val="24"/>
        </w:rPr>
      </w:pPr>
      <w:r w:rsidRPr="0F0A6E66">
        <w:rPr>
          <w:b/>
          <w:bCs/>
          <w:sz w:val="24"/>
          <w:szCs w:val="24"/>
          <w:u w:val="single"/>
        </w:rPr>
        <w:t>NLF</w:t>
      </w:r>
      <w:r w:rsidRPr="0F0A6E66">
        <w:rPr>
          <w:b/>
          <w:bCs/>
          <w:sz w:val="24"/>
          <w:szCs w:val="24"/>
        </w:rPr>
        <w:t>:</w:t>
      </w:r>
      <w:r>
        <w:tab/>
      </w:r>
      <w:r w:rsidRPr="00031B01">
        <w:rPr>
          <w:sz w:val="24"/>
          <w:szCs w:val="24"/>
        </w:rPr>
        <w:t>Boards must ensure that Workforce Solutions Office staff</w:t>
      </w:r>
      <w:r w:rsidRPr="3D6ACD48">
        <w:rPr>
          <w:sz w:val="24"/>
          <w:szCs w:val="24"/>
        </w:rPr>
        <w:t xml:space="preserve"> </w:t>
      </w:r>
      <w:r>
        <w:rPr>
          <w:sz w:val="24"/>
          <w:szCs w:val="24"/>
        </w:rPr>
        <w:t>members e</w:t>
      </w:r>
      <w:r w:rsidRPr="00AF254C">
        <w:rPr>
          <w:sz w:val="24"/>
          <w:szCs w:val="24"/>
        </w:rPr>
        <w:t>nroll</w:t>
      </w:r>
      <w:r w:rsidRPr="00AF254C" w:rsidDel="00B5567C">
        <w:rPr>
          <w:sz w:val="24"/>
          <w:szCs w:val="24"/>
        </w:rPr>
        <w:t xml:space="preserve"> </w:t>
      </w:r>
      <w:r>
        <w:rPr>
          <w:sz w:val="24"/>
          <w:szCs w:val="24"/>
        </w:rPr>
        <w:t>eligible individuals (excluding RESEA claimants)</w:t>
      </w:r>
      <w:r w:rsidRPr="00AF254C">
        <w:rPr>
          <w:sz w:val="24"/>
          <w:szCs w:val="24"/>
        </w:rPr>
        <w:t xml:space="preserve"> in the Korn Ferry CTS program by</w:t>
      </w:r>
      <w:r w:rsidR="008400BF">
        <w:rPr>
          <w:sz w:val="24"/>
          <w:szCs w:val="24"/>
        </w:rPr>
        <w:t xml:space="preserve"> </w:t>
      </w:r>
      <w:r w:rsidR="00F47F5F">
        <w:rPr>
          <w:sz w:val="24"/>
          <w:szCs w:val="24"/>
        </w:rPr>
        <w:t>completing the following steps</w:t>
      </w:r>
      <w:r w:rsidRPr="00AF254C">
        <w:rPr>
          <w:sz w:val="24"/>
          <w:szCs w:val="24"/>
        </w:rPr>
        <w:t>:</w:t>
      </w:r>
    </w:p>
    <w:p w14:paraId="496864C8" w14:textId="0C813A33" w:rsidR="00052110" w:rsidRPr="008400BF" w:rsidRDefault="00052110" w:rsidP="008400BF">
      <w:pPr>
        <w:pStyle w:val="ListParagraph"/>
        <w:numPr>
          <w:ilvl w:val="0"/>
          <w:numId w:val="43"/>
        </w:numPr>
        <w:spacing w:after="240"/>
        <w:ind w:left="1440"/>
        <w:rPr>
          <w:sz w:val="24"/>
          <w:szCs w:val="24"/>
        </w:rPr>
      </w:pPr>
      <w:r w:rsidRPr="008400BF">
        <w:rPr>
          <w:sz w:val="24"/>
          <w:szCs w:val="24"/>
        </w:rPr>
        <w:t>Creat</w:t>
      </w:r>
      <w:r w:rsidR="00AF33E4">
        <w:rPr>
          <w:sz w:val="24"/>
          <w:szCs w:val="24"/>
        </w:rPr>
        <w:t>e</w:t>
      </w:r>
      <w:r w:rsidRPr="008400BF">
        <w:rPr>
          <w:sz w:val="24"/>
          <w:szCs w:val="24"/>
        </w:rPr>
        <w:t xml:space="preserve"> or updat</w:t>
      </w:r>
      <w:r w:rsidR="00AF33E4">
        <w:rPr>
          <w:sz w:val="24"/>
          <w:szCs w:val="24"/>
        </w:rPr>
        <w:t>e the</w:t>
      </w:r>
      <w:r w:rsidRPr="008400BF">
        <w:rPr>
          <w:sz w:val="24"/>
          <w:szCs w:val="24"/>
        </w:rPr>
        <w:t xml:space="preserve"> Wagner-Peyser </w:t>
      </w:r>
      <w:r w:rsidR="00C55B61">
        <w:rPr>
          <w:sz w:val="24"/>
          <w:szCs w:val="24"/>
        </w:rPr>
        <w:t>participation record</w:t>
      </w:r>
      <w:r w:rsidRPr="008400BF">
        <w:rPr>
          <w:sz w:val="24"/>
          <w:szCs w:val="24"/>
        </w:rPr>
        <w:t xml:space="preserve"> in WorkInTexas.com</w:t>
      </w:r>
      <w:r w:rsidR="00D85F29">
        <w:rPr>
          <w:sz w:val="24"/>
          <w:szCs w:val="24"/>
        </w:rPr>
        <w:t>.</w:t>
      </w:r>
    </w:p>
    <w:p w14:paraId="44EF1C88" w14:textId="14A1A098" w:rsidR="00052110" w:rsidRDefault="00052110" w:rsidP="008400BF">
      <w:pPr>
        <w:pStyle w:val="ListParagraph"/>
        <w:numPr>
          <w:ilvl w:val="0"/>
          <w:numId w:val="25"/>
        </w:numPr>
        <w:spacing w:after="240"/>
        <w:ind w:left="1440"/>
        <w:rPr>
          <w:sz w:val="24"/>
          <w:szCs w:val="24"/>
        </w:rPr>
      </w:pPr>
      <w:r>
        <w:rPr>
          <w:sz w:val="24"/>
          <w:szCs w:val="24"/>
        </w:rPr>
        <w:t xml:space="preserve">Select KF CTS – </w:t>
      </w:r>
      <w:r w:rsidR="00381691">
        <w:rPr>
          <w:sz w:val="24"/>
          <w:szCs w:val="24"/>
        </w:rPr>
        <w:t>Other</w:t>
      </w:r>
      <w:r>
        <w:rPr>
          <w:sz w:val="24"/>
          <w:szCs w:val="24"/>
        </w:rPr>
        <w:t xml:space="preserve"> from </w:t>
      </w:r>
      <w:r w:rsidR="00CF4EC8">
        <w:rPr>
          <w:sz w:val="24"/>
          <w:szCs w:val="24"/>
        </w:rPr>
        <w:t xml:space="preserve">the </w:t>
      </w:r>
      <w:r>
        <w:rPr>
          <w:sz w:val="24"/>
          <w:szCs w:val="24"/>
        </w:rPr>
        <w:t xml:space="preserve">Special Project/Indicators options on </w:t>
      </w:r>
      <w:r w:rsidR="00644254">
        <w:rPr>
          <w:sz w:val="24"/>
          <w:szCs w:val="24"/>
        </w:rPr>
        <w:t xml:space="preserve">the </w:t>
      </w:r>
      <w:r>
        <w:rPr>
          <w:sz w:val="24"/>
          <w:szCs w:val="24"/>
        </w:rPr>
        <w:t xml:space="preserve">Miscellaneous tab of the </w:t>
      </w:r>
      <w:r w:rsidR="004C1EC3">
        <w:rPr>
          <w:sz w:val="24"/>
          <w:szCs w:val="24"/>
        </w:rPr>
        <w:t>Wagner-Peyser</w:t>
      </w:r>
      <w:r>
        <w:rPr>
          <w:sz w:val="24"/>
          <w:szCs w:val="24"/>
        </w:rPr>
        <w:t xml:space="preserve"> application</w:t>
      </w:r>
      <w:r w:rsidR="00D85F29">
        <w:rPr>
          <w:sz w:val="24"/>
          <w:szCs w:val="24"/>
        </w:rPr>
        <w:t>.</w:t>
      </w:r>
    </w:p>
    <w:p w14:paraId="24265903" w14:textId="29230B83" w:rsidR="00052110" w:rsidRDefault="00052110" w:rsidP="008400BF">
      <w:pPr>
        <w:pStyle w:val="ListParagraph"/>
        <w:numPr>
          <w:ilvl w:val="0"/>
          <w:numId w:val="25"/>
        </w:numPr>
        <w:spacing w:after="240"/>
        <w:ind w:left="1440"/>
        <w:rPr>
          <w:sz w:val="24"/>
          <w:szCs w:val="24"/>
        </w:rPr>
      </w:pPr>
      <w:r>
        <w:rPr>
          <w:sz w:val="24"/>
          <w:szCs w:val="24"/>
        </w:rPr>
        <w:t>Enter</w:t>
      </w:r>
      <w:r w:rsidRPr="00A676B8">
        <w:rPr>
          <w:b/>
          <w:sz w:val="24"/>
          <w:szCs w:val="24"/>
        </w:rPr>
        <w:t xml:space="preserve"> </w:t>
      </w:r>
      <w:r>
        <w:rPr>
          <w:sz w:val="24"/>
          <w:szCs w:val="24"/>
        </w:rPr>
        <w:t xml:space="preserve">service </w:t>
      </w:r>
      <w:bookmarkStart w:id="21" w:name="_Hlk112916472"/>
      <w:r w:rsidRPr="00AF254C">
        <w:rPr>
          <w:sz w:val="24"/>
          <w:szCs w:val="24"/>
        </w:rPr>
        <w:t xml:space="preserve">VGS – (97, VGS) </w:t>
      </w:r>
      <w:bookmarkEnd w:id="21"/>
      <w:r w:rsidRPr="00AF254C">
        <w:rPr>
          <w:sz w:val="24"/>
          <w:szCs w:val="24"/>
        </w:rPr>
        <w:t>Career Guidance Services</w:t>
      </w:r>
      <w:r>
        <w:rPr>
          <w:sz w:val="24"/>
          <w:szCs w:val="24"/>
        </w:rPr>
        <w:t xml:space="preserve"> in WorkInTexas.com and attach a note including the statement “</w:t>
      </w:r>
      <w:r w:rsidR="00E74123">
        <w:rPr>
          <w:sz w:val="24"/>
          <w:szCs w:val="24"/>
        </w:rPr>
        <w:t>Individual</w:t>
      </w:r>
      <w:r w:rsidR="00C55B61">
        <w:rPr>
          <w:sz w:val="24"/>
          <w:szCs w:val="24"/>
        </w:rPr>
        <w:t xml:space="preserve"> eligibility determined and</w:t>
      </w:r>
      <w:r w:rsidR="00E74123">
        <w:rPr>
          <w:sz w:val="24"/>
          <w:szCs w:val="24"/>
        </w:rPr>
        <w:t xml:space="preserve"> </w:t>
      </w:r>
      <w:r>
        <w:rPr>
          <w:sz w:val="24"/>
          <w:szCs w:val="24"/>
        </w:rPr>
        <w:t>referred to KF CTS</w:t>
      </w:r>
      <w:r w:rsidR="00E74123">
        <w:rPr>
          <w:sz w:val="24"/>
          <w:szCs w:val="24"/>
        </w:rPr>
        <w:t>. Not RESEA claimant.</w:t>
      </w:r>
      <w:r>
        <w:rPr>
          <w:sz w:val="24"/>
          <w:szCs w:val="24"/>
        </w:rPr>
        <w:t>”</w:t>
      </w:r>
    </w:p>
    <w:p w14:paraId="25DFF162" w14:textId="77777777" w:rsidR="00052110" w:rsidRPr="00E83939" w:rsidRDefault="00052110" w:rsidP="0090657A">
      <w:pPr>
        <w:pStyle w:val="ListParagraph"/>
        <w:numPr>
          <w:ilvl w:val="0"/>
          <w:numId w:val="25"/>
        </w:numPr>
        <w:spacing w:after="120"/>
        <w:ind w:left="1440"/>
        <w:rPr>
          <w:sz w:val="24"/>
          <w:szCs w:val="24"/>
        </w:rPr>
      </w:pPr>
      <w:r w:rsidRPr="00E83939">
        <w:rPr>
          <w:sz w:val="24"/>
          <w:szCs w:val="24"/>
        </w:rPr>
        <w:t xml:space="preserve">Inform the claimant that he or she will receive a notice from TWC in the form of a GovDelivery email to register for CTS. </w:t>
      </w:r>
    </w:p>
    <w:p w14:paraId="2166ED82" w14:textId="5C57452C" w:rsidR="008901A1" w:rsidRDefault="008901A1" w:rsidP="008901A1">
      <w:pPr>
        <w:ind w:left="720"/>
        <w:rPr>
          <w:b/>
          <w:bCs/>
          <w:sz w:val="24"/>
          <w:szCs w:val="24"/>
        </w:rPr>
      </w:pPr>
      <w:r>
        <w:rPr>
          <w:b/>
          <w:bCs/>
          <w:sz w:val="24"/>
          <w:szCs w:val="24"/>
        </w:rPr>
        <w:t>General CTS Information</w:t>
      </w:r>
    </w:p>
    <w:p w14:paraId="502DA253" w14:textId="6771D2B8" w:rsidR="001E33D9" w:rsidRPr="00243177" w:rsidRDefault="0CC62627" w:rsidP="0090657A">
      <w:pPr>
        <w:spacing w:after="120"/>
        <w:ind w:left="720" w:hanging="720"/>
        <w:rPr>
          <w:sz w:val="32"/>
          <w:szCs w:val="32"/>
        </w:rPr>
      </w:pPr>
      <w:r w:rsidRPr="501C0DF2">
        <w:rPr>
          <w:b/>
          <w:bCs/>
          <w:sz w:val="24"/>
          <w:szCs w:val="24"/>
          <w:u w:val="single"/>
        </w:rPr>
        <w:t>NLF</w:t>
      </w:r>
      <w:r w:rsidRPr="501C0DF2">
        <w:rPr>
          <w:b/>
          <w:bCs/>
          <w:sz w:val="24"/>
          <w:szCs w:val="24"/>
        </w:rPr>
        <w:t>:</w:t>
      </w:r>
      <w:r w:rsidRPr="501C0DF2">
        <w:rPr>
          <w:sz w:val="24"/>
          <w:szCs w:val="24"/>
        </w:rPr>
        <w:t xml:space="preserve"> </w:t>
      </w:r>
      <w:r w:rsidR="001E33D9">
        <w:tab/>
      </w:r>
      <w:r w:rsidRPr="501C0DF2">
        <w:rPr>
          <w:sz w:val="24"/>
          <w:szCs w:val="24"/>
        </w:rPr>
        <w:t>Boards must ensure</w:t>
      </w:r>
      <w:r w:rsidR="23508CE0" w:rsidRPr="501C0DF2">
        <w:rPr>
          <w:sz w:val="24"/>
          <w:szCs w:val="24"/>
        </w:rPr>
        <w:t xml:space="preserve"> that</w:t>
      </w:r>
      <w:r w:rsidRPr="501C0DF2">
        <w:rPr>
          <w:sz w:val="24"/>
          <w:szCs w:val="24"/>
        </w:rPr>
        <w:t xml:space="preserve"> </w:t>
      </w:r>
      <w:r w:rsidR="6D64FA01" w:rsidRPr="501C0DF2">
        <w:rPr>
          <w:sz w:val="24"/>
          <w:szCs w:val="24"/>
        </w:rPr>
        <w:t>Workforce Solutions Office</w:t>
      </w:r>
      <w:r w:rsidRPr="501C0DF2">
        <w:rPr>
          <w:sz w:val="24"/>
          <w:szCs w:val="24"/>
        </w:rPr>
        <w:t xml:space="preserve"> staff </w:t>
      </w:r>
      <w:r w:rsidR="23508CE0" w:rsidRPr="501C0DF2">
        <w:rPr>
          <w:sz w:val="24"/>
          <w:szCs w:val="24"/>
        </w:rPr>
        <w:t xml:space="preserve">members </w:t>
      </w:r>
      <w:r w:rsidR="6FE5FBC5" w:rsidRPr="501C0DF2">
        <w:rPr>
          <w:sz w:val="24"/>
          <w:szCs w:val="24"/>
        </w:rPr>
        <w:t>are aware</w:t>
      </w:r>
      <w:r w:rsidRPr="501C0DF2">
        <w:rPr>
          <w:sz w:val="24"/>
          <w:szCs w:val="24"/>
        </w:rPr>
        <w:t xml:space="preserve"> that</w:t>
      </w:r>
      <w:r w:rsidR="6A2D8F5D" w:rsidRPr="501C0DF2">
        <w:rPr>
          <w:sz w:val="24"/>
          <w:szCs w:val="24"/>
        </w:rPr>
        <w:t>, effective</w:t>
      </w:r>
      <w:r w:rsidRPr="501C0DF2">
        <w:rPr>
          <w:sz w:val="24"/>
          <w:szCs w:val="24"/>
        </w:rPr>
        <w:t xml:space="preserve"> August</w:t>
      </w:r>
      <w:r w:rsidR="6FE5FBC5" w:rsidRPr="501C0DF2">
        <w:rPr>
          <w:sz w:val="24"/>
          <w:szCs w:val="24"/>
        </w:rPr>
        <w:t xml:space="preserve"> 15, 2022</w:t>
      </w:r>
      <w:r w:rsidR="03646271" w:rsidRPr="501C0DF2">
        <w:rPr>
          <w:sz w:val="24"/>
          <w:szCs w:val="24"/>
        </w:rPr>
        <w:t xml:space="preserve">, Korn Ferry CTS </w:t>
      </w:r>
      <w:r w:rsidR="00AC7EDE">
        <w:rPr>
          <w:sz w:val="24"/>
          <w:szCs w:val="24"/>
        </w:rPr>
        <w:t>workshops and career coaching activities are</w:t>
      </w:r>
      <w:r w:rsidR="3F24A1E5" w:rsidRPr="501C0DF2">
        <w:rPr>
          <w:sz w:val="24"/>
          <w:szCs w:val="24"/>
        </w:rPr>
        <w:t xml:space="preserve"> </w:t>
      </w:r>
      <w:r w:rsidR="4152D6B9" w:rsidRPr="501C0DF2">
        <w:rPr>
          <w:sz w:val="24"/>
          <w:szCs w:val="24"/>
        </w:rPr>
        <w:t xml:space="preserve">considered </w:t>
      </w:r>
      <w:r w:rsidR="3F24A1E5" w:rsidRPr="501C0DF2">
        <w:rPr>
          <w:sz w:val="24"/>
          <w:szCs w:val="24"/>
        </w:rPr>
        <w:t xml:space="preserve">an acceptable </w:t>
      </w:r>
      <w:r w:rsidR="5DBC4E2A" w:rsidRPr="501C0DF2">
        <w:rPr>
          <w:sz w:val="24"/>
          <w:szCs w:val="24"/>
        </w:rPr>
        <w:t>work search activity for</w:t>
      </w:r>
      <w:r w:rsidR="23508CE0" w:rsidRPr="501C0DF2">
        <w:rPr>
          <w:sz w:val="24"/>
          <w:szCs w:val="24"/>
        </w:rPr>
        <w:t xml:space="preserve"> all</w:t>
      </w:r>
      <w:r w:rsidR="5DBC4E2A" w:rsidRPr="501C0DF2">
        <w:rPr>
          <w:sz w:val="24"/>
          <w:szCs w:val="24"/>
        </w:rPr>
        <w:t xml:space="preserve"> </w:t>
      </w:r>
      <w:r w:rsidR="602CC146" w:rsidRPr="501C0DF2">
        <w:rPr>
          <w:sz w:val="24"/>
          <w:szCs w:val="24"/>
        </w:rPr>
        <w:t>UI claimants</w:t>
      </w:r>
      <w:r w:rsidR="6A2D8F5D" w:rsidRPr="501C0DF2">
        <w:rPr>
          <w:sz w:val="24"/>
          <w:szCs w:val="24"/>
        </w:rPr>
        <w:t xml:space="preserve"> </w:t>
      </w:r>
      <w:r w:rsidR="23508CE0" w:rsidRPr="501C0DF2">
        <w:rPr>
          <w:sz w:val="24"/>
          <w:szCs w:val="24"/>
        </w:rPr>
        <w:t xml:space="preserve">in </w:t>
      </w:r>
      <w:r w:rsidR="6A2D8F5D" w:rsidRPr="501C0DF2">
        <w:rPr>
          <w:sz w:val="24"/>
          <w:szCs w:val="24"/>
        </w:rPr>
        <w:t>Texas.</w:t>
      </w:r>
    </w:p>
    <w:p w14:paraId="3E9AF736" w14:textId="4A371037" w:rsidR="004314AC" w:rsidRDefault="004314AC" w:rsidP="004314AC">
      <w:pPr>
        <w:spacing w:after="240"/>
        <w:ind w:left="720" w:hanging="720"/>
        <w:rPr>
          <w:ins w:id="22" w:author="Author"/>
          <w:sz w:val="24"/>
          <w:szCs w:val="24"/>
        </w:rPr>
      </w:pPr>
      <w:ins w:id="23" w:author="Author">
        <w:r w:rsidRPr="00F940D0">
          <w:rPr>
            <w:b/>
            <w:sz w:val="24"/>
            <w:szCs w:val="24"/>
            <w:u w:val="single"/>
          </w:rPr>
          <w:lastRenderedPageBreak/>
          <w:t>NLF</w:t>
        </w:r>
        <w:r w:rsidRPr="004A70EE">
          <w:rPr>
            <w:b/>
            <w:sz w:val="24"/>
            <w:szCs w:val="24"/>
          </w:rPr>
          <w:t>:</w:t>
        </w:r>
        <w:r w:rsidRPr="00F940D0">
          <w:rPr>
            <w:sz w:val="24"/>
            <w:szCs w:val="24"/>
          </w:rPr>
          <w:t xml:space="preserve"> </w:t>
        </w:r>
        <w:r>
          <w:tab/>
        </w:r>
        <w:r w:rsidRPr="00F940D0">
          <w:rPr>
            <w:sz w:val="24"/>
            <w:szCs w:val="24"/>
          </w:rPr>
          <w:t xml:space="preserve">Boards must ensure that Workforce Solutions Office staff </w:t>
        </w:r>
        <w:r>
          <w:rPr>
            <w:sz w:val="24"/>
            <w:szCs w:val="24"/>
          </w:rPr>
          <w:t>enrolls individuals through WorkInTexas.com no later than January 27, 2023.</w:t>
        </w:r>
      </w:ins>
    </w:p>
    <w:p w14:paraId="32B77C98" w14:textId="3B1A18D2" w:rsidR="008878C8" w:rsidRDefault="008878C8" w:rsidP="008878C8">
      <w:pPr>
        <w:spacing w:after="120"/>
        <w:ind w:left="720" w:hanging="720"/>
        <w:rPr>
          <w:b/>
          <w:bCs/>
          <w:sz w:val="24"/>
          <w:szCs w:val="24"/>
          <w:u w:val="single"/>
        </w:rPr>
      </w:pPr>
      <w:r w:rsidRPr="00084321">
        <w:rPr>
          <w:b/>
          <w:bCs/>
          <w:sz w:val="24"/>
          <w:szCs w:val="24"/>
          <w:u w:val="single"/>
        </w:rPr>
        <w:t>NLF</w:t>
      </w:r>
      <w:r w:rsidRPr="00EE3A22">
        <w:rPr>
          <w:b/>
          <w:bCs/>
          <w:sz w:val="24"/>
          <w:szCs w:val="24"/>
        </w:rPr>
        <w:t>:</w:t>
      </w:r>
      <w:r w:rsidRPr="00D167C9">
        <w:rPr>
          <w:sz w:val="24"/>
          <w:szCs w:val="24"/>
        </w:rPr>
        <w:t xml:space="preserve"> </w:t>
      </w:r>
      <w:r>
        <w:tab/>
      </w:r>
      <w:r w:rsidRPr="00D167C9">
        <w:rPr>
          <w:sz w:val="24"/>
          <w:szCs w:val="24"/>
        </w:rPr>
        <w:t xml:space="preserve">Boards must </w:t>
      </w:r>
      <w:r>
        <w:rPr>
          <w:sz w:val="24"/>
          <w:szCs w:val="24"/>
        </w:rPr>
        <w:t>be aware that in order to receive six months of services, pa</w:t>
      </w:r>
      <w:r w:rsidRPr="00D167C9">
        <w:rPr>
          <w:sz w:val="24"/>
          <w:szCs w:val="24"/>
        </w:rPr>
        <w:t xml:space="preserve">rticipants </w:t>
      </w:r>
      <w:r>
        <w:rPr>
          <w:sz w:val="24"/>
          <w:szCs w:val="24"/>
        </w:rPr>
        <w:t>must</w:t>
      </w:r>
      <w:ins w:id="24" w:author="Author">
        <w:r w:rsidR="00E43A38">
          <w:rPr>
            <w:sz w:val="24"/>
            <w:szCs w:val="24"/>
          </w:rPr>
          <w:t xml:space="preserve"> complete their</w:t>
        </w:r>
        <w:r>
          <w:rPr>
            <w:sz w:val="24"/>
            <w:szCs w:val="24"/>
          </w:rPr>
          <w:t xml:space="preserve"> </w:t>
        </w:r>
        <w:r w:rsidR="00E43A38">
          <w:rPr>
            <w:sz w:val="24"/>
            <w:szCs w:val="24"/>
          </w:rPr>
          <w:t>Korn Ferry</w:t>
        </w:r>
      </w:ins>
      <w:r w:rsidR="00E43A38">
        <w:rPr>
          <w:sz w:val="24"/>
          <w:szCs w:val="24"/>
        </w:rPr>
        <w:t xml:space="preserve"> </w:t>
      </w:r>
      <w:ins w:id="25" w:author="Author">
        <w:r w:rsidR="00E43A38">
          <w:rPr>
            <w:sz w:val="24"/>
            <w:szCs w:val="24"/>
          </w:rPr>
          <w:t>CTS</w:t>
        </w:r>
      </w:ins>
      <w:r w:rsidR="00E43A38">
        <w:rPr>
          <w:sz w:val="24"/>
          <w:szCs w:val="24"/>
        </w:rPr>
        <w:t xml:space="preserve"> </w:t>
      </w:r>
      <w:del w:id="26" w:author="Author">
        <w:r w:rsidDel="00864EDD">
          <w:rPr>
            <w:sz w:val="24"/>
            <w:szCs w:val="24"/>
          </w:rPr>
          <w:delText>regis</w:delText>
        </w:r>
        <w:r w:rsidR="00E43A38" w:rsidDel="00864EDD">
          <w:rPr>
            <w:sz w:val="24"/>
            <w:szCs w:val="24"/>
          </w:rPr>
          <w:delText>t</w:delText>
        </w:r>
        <w:r w:rsidR="00864EDD" w:rsidDel="00864EDD">
          <w:rPr>
            <w:sz w:val="24"/>
            <w:szCs w:val="24"/>
          </w:rPr>
          <w:delText>er</w:delText>
        </w:r>
        <w:r w:rsidRPr="00D167C9" w:rsidDel="00864EDD">
          <w:rPr>
            <w:sz w:val="24"/>
            <w:szCs w:val="24"/>
          </w:rPr>
          <w:delText xml:space="preserve"> </w:delText>
        </w:r>
      </w:del>
      <w:ins w:id="27" w:author="Author">
        <w:r>
          <w:rPr>
            <w:sz w:val="24"/>
            <w:szCs w:val="24"/>
          </w:rPr>
          <w:t>regist</w:t>
        </w:r>
        <w:r w:rsidR="00E43A38">
          <w:rPr>
            <w:sz w:val="24"/>
            <w:szCs w:val="24"/>
          </w:rPr>
          <w:t>ration</w:t>
        </w:r>
        <w:r w:rsidRPr="00D167C9">
          <w:rPr>
            <w:sz w:val="24"/>
            <w:szCs w:val="24"/>
          </w:rPr>
          <w:t xml:space="preserve"> </w:t>
        </w:r>
      </w:ins>
      <w:r w:rsidRPr="00D167C9">
        <w:rPr>
          <w:sz w:val="24"/>
          <w:szCs w:val="24"/>
        </w:rPr>
        <w:t xml:space="preserve">no later than </w:t>
      </w:r>
      <w:r>
        <w:rPr>
          <w:sz w:val="24"/>
          <w:szCs w:val="24"/>
        </w:rPr>
        <w:t>March 31, 2023</w:t>
      </w:r>
      <w:r w:rsidRPr="000A444B">
        <w:rPr>
          <w:sz w:val="24"/>
          <w:szCs w:val="24"/>
        </w:rPr>
        <w:t>.</w:t>
      </w:r>
      <w:r w:rsidRPr="00D167C9">
        <w:rPr>
          <w:sz w:val="24"/>
          <w:szCs w:val="24"/>
        </w:rPr>
        <w:t xml:space="preserve"> </w:t>
      </w:r>
    </w:p>
    <w:p w14:paraId="2D8DC0C9" w14:textId="1025D49A" w:rsidR="00B60A4F" w:rsidRDefault="007C7466" w:rsidP="0090657A">
      <w:pPr>
        <w:spacing w:after="120"/>
        <w:ind w:left="720" w:hanging="720"/>
        <w:rPr>
          <w:sz w:val="24"/>
          <w:szCs w:val="24"/>
        </w:rPr>
      </w:pPr>
      <w:r w:rsidRPr="0013651E">
        <w:rPr>
          <w:b/>
          <w:bCs/>
          <w:sz w:val="24"/>
          <w:szCs w:val="24"/>
          <w:u w:val="single"/>
        </w:rPr>
        <w:t>LF</w:t>
      </w:r>
      <w:r w:rsidRPr="501C0DF2">
        <w:rPr>
          <w:b/>
          <w:bCs/>
          <w:sz w:val="24"/>
          <w:szCs w:val="24"/>
        </w:rPr>
        <w:t>:</w:t>
      </w:r>
      <w:r>
        <w:tab/>
      </w:r>
      <w:r w:rsidRPr="501C0DF2">
        <w:rPr>
          <w:sz w:val="24"/>
          <w:szCs w:val="24"/>
        </w:rPr>
        <w:t>It is recommended that Boards inform Workforce Solutions Office staff that Korn Ferry CTS services</w:t>
      </w:r>
      <w:r>
        <w:t xml:space="preserve"> </w:t>
      </w:r>
      <w:r w:rsidRPr="501C0DF2">
        <w:rPr>
          <w:sz w:val="24"/>
          <w:szCs w:val="24"/>
        </w:rPr>
        <w:t xml:space="preserve">will no longer be entered monthly by TWC </w:t>
      </w:r>
      <w:r>
        <w:rPr>
          <w:sz w:val="24"/>
          <w:szCs w:val="24"/>
        </w:rPr>
        <w:t xml:space="preserve">State Office </w:t>
      </w:r>
      <w:r w:rsidRPr="501C0DF2">
        <w:rPr>
          <w:sz w:val="24"/>
          <w:szCs w:val="24"/>
        </w:rPr>
        <w:t>staff. Workforce Solutions Office staff members may choose to enter VGS – (97, VGS) Career Guidance Services monthly for individuals still participating in CTS services, as appropriate.</w:t>
      </w:r>
    </w:p>
    <w:p w14:paraId="7D128BDC" w14:textId="0B804CE6" w:rsidR="006C6742" w:rsidRDefault="006C6742" w:rsidP="0090657A">
      <w:pPr>
        <w:spacing w:after="120"/>
        <w:ind w:left="720" w:hanging="720"/>
        <w:rPr>
          <w:sz w:val="24"/>
          <w:szCs w:val="24"/>
        </w:rPr>
      </w:pPr>
      <w:r w:rsidRPr="0013651E">
        <w:rPr>
          <w:b/>
          <w:sz w:val="24"/>
          <w:szCs w:val="24"/>
          <w:u w:val="single"/>
        </w:rPr>
        <w:t>NLF</w:t>
      </w:r>
      <w:r w:rsidRPr="00465BB2">
        <w:rPr>
          <w:b/>
          <w:sz w:val="24"/>
          <w:szCs w:val="24"/>
        </w:rPr>
        <w:t>:</w:t>
      </w:r>
      <w:r>
        <w:tab/>
      </w:r>
      <w:r w:rsidRPr="00F9328B">
        <w:rPr>
          <w:sz w:val="24"/>
          <w:szCs w:val="24"/>
        </w:rPr>
        <w:t xml:space="preserve">Boards must </w:t>
      </w:r>
      <w:r>
        <w:rPr>
          <w:sz w:val="24"/>
          <w:szCs w:val="24"/>
        </w:rPr>
        <w:t xml:space="preserve">be aware that </w:t>
      </w:r>
      <w:r w:rsidR="00374D5F">
        <w:rPr>
          <w:sz w:val="24"/>
          <w:szCs w:val="24"/>
        </w:rPr>
        <w:t>the Korn Ferry CTS program is provided through WIOA Statewide funds</w:t>
      </w:r>
      <w:r w:rsidR="00CB7716">
        <w:rPr>
          <w:sz w:val="24"/>
          <w:szCs w:val="24"/>
        </w:rPr>
        <w:t xml:space="preserve"> and that</w:t>
      </w:r>
      <w:r w:rsidR="00374D5F">
        <w:rPr>
          <w:sz w:val="24"/>
          <w:szCs w:val="24"/>
        </w:rPr>
        <w:t xml:space="preserve"> </w:t>
      </w:r>
      <w:r w:rsidR="00322479">
        <w:rPr>
          <w:sz w:val="24"/>
          <w:szCs w:val="24"/>
        </w:rPr>
        <w:t>Korn Ferry CTS participants are not included in local performance outcomes.</w:t>
      </w:r>
    </w:p>
    <w:p w14:paraId="2F02A969" w14:textId="1DC1582A" w:rsidR="0039099F" w:rsidRDefault="005C7BD2" w:rsidP="0090657A">
      <w:pPr>
        <w:spacing w:after="120"/>
        <w:ind w:left="720" w:hanging="720"/>
        <w:rPr>
          <w:sz w:val="24"/>
          <w:szCs w:val="24"/>
        </w:rPr>
      </w:pPr>
      <w:r w:rsidRPr="005C7BD2">
        <w:rPr>
          <w:b/>
          <w:sz w:val="24"/>
          <w:szCs w:val="24"/>
          <w:u w:val="single"/>
        </w:rPr>
        <w:t>NLF</w:t>
      </w:r>
      <w:r w:rsidRPr="00465BB2">
        <w:rPr>
          <w:b/>
          <w:sz w:val="24"/>
          <w:szCs w:val="24"/>
        </w:rPr>
        <w:t>:</w:t>
      </w:r>
      <w:r>
        <w:tab/>
      </w:r>
      <w:r w:rsidRPr="00F9328B">
        <w:rPr>
          <w:sz w:val="24"/>
          <w:szCs w:val="24"/>
        </w:rPr>
        <w:t xml:space="preserve">Boards must </w:t>
      </w:r>
      <w:r w:rsidR="008B64D2">
        <w:rPr>
          <w:sz w:val="24"/>
          <w:szCs w:val="24"/>
        </w:rPr>
        <w:t xml:space="preserve">be aware that </w:t>
      </w:r>
      <w:r w:rsidR="00DF1ADF">
        <w:rPr>
          <w:sz w:val="24"/>
          <w:szCs w:val="24"/>
        </w:rPr>
        <w:t>Workforce Solutions Office staff may</w:t>
      </w:r>
      <w:r w:rsidR="00F554B6">
        <w:rPr>
          <w:sz w:val="24"/>
          <w:szCs w:val="24"/>
        </w:rPr>
        <w:t xml:space="preserve"> use local program funds to</w:t>
      </w:r>
      <w:r w:rsidR="00DF1ADF">
        <w:rPr>
          <w:sz w:val="24"/>
          <w:szCs w:val="24"/>
        </w:rPr>
        <w:t xml:space="preserve"> provide </w:t>
      </w:r>
      <w:r w:rsidR="00AF7C9A">
        <w:rPr>
          <w:sz w:val="24"/>
          <w:szCs w:val="24"/>
        </w:rPr>
        <w:t xml:space="preserve">additional services to </w:t>
      </w:r>
      <w:r w:rsidR="001F6AD6">
        <w:rPr>
          <w:sz w:val="24"/>
          <w:szCs w:val="24"/>
        </w:rPr>
        <w:t>participants</w:t>
      </w:r>
      <w:r w:rsidR="008018F7">
        <w:rPr>
          <w:sz w:val="24"/>
          <w:szCs w:val="24"/>
        </w:rPr>
        <w:t xml:space="preserve"> </w:t>
      </w:r>
      <w:r w:rsidR="00693212">
        <w:rPr>
          <w:sz w:val="24"/>
          <w:szCs w:val="24"/>
        </w:rPr>
        <w:t xml:space="preserve">receiving </w:t>
      </w:r>
      <w:r w:rsidR="006C0DF3">
        <w:rPr>
          <w:sz w:val="24"/>
          <w:szCs w:val="24"/>
        </w:rPr>
        <w:t xml:space="preserve">Korn Ferry </w:t>
      </w:r>
      <w:r w:rsidR="00693212">
        <w:rPr>
          <w:sz w:val="24"/>
          <w:szCs w:val="24"/>
        </w:rPr>
        <w:t>CTS</w:t>
      </w:r>
      <w:r w:rsidR="00386BF2">
        <w:rPr>
          <w:sz w:val="24"/>
          <w:szCs w:val="24"/>
        </w:rPr>
        <w:t>.</w:t>
      </w:r>
    </w:p>
    <w:p w14:paraId="70F20312" w14:textId="2459A34B" w:rsidR="0024243F" w:rsidRDefault="00C06DD3" w:rsidP="0090657A">
      <w:pPr>
        <w:spacing w:after="120"/>
        <w:ind w:left="720" w:hanging="720"/>
        <w:rPr>
          <w:sz w:val="24"/>
          <w:szCs w:val="24"/>
        </w:rPr>
      </w:pPr>
      <w:r w:rsidRPr="00F940D0">
        <w:rPr>
          <w:b/>
          <w:sz w:val="24"/>
          <w:szCs w:val="24"/>
          <w:u w:val="single"/>
        </w:rPr>
        <w:t>NLF</w:t>
      </w:r>
      <w:r w:rsidRPr="004A70EE">
        <w:rPr>
          <w:b/>
          <w:sz w:val="24"/>
          <w:szCs w:val="24"/>
        </w:rPr>
        <w:t>:</w:t>
      </w:r>
      <w:r w:rsidRPr="00F940D0">
        <w:rPr>
          <w:sz w:val="24"/>
          <w:szCs w:val="24"/>
        </w:rPr>
        <w:t xml:space="preserve"> </w:t>
      </w:r>
      <w:r>
        <w:tab/>
      </w:r>
      <w:r w:rsidRPr="00F940D0">
        <w:rPr>
          <w:sz w:val="24"/>
          <w:szCs w:val="24"/>
        </w:rPr>
        <w:t>Boards must ensure that Workforce Solutions Office staff charge</w:t>
      </w:r>
      <w:r w:rsidR="0062460C">
        <w:rPr>
          <w:sz w:val="24"/>
          <w:szCs w:val="24"/>
        </w:rPr>
        <w:t>s</w:t>
      </w:r>
      <w:r w:rsidRPr="00F940D0">
        <w:rPr>
          <w:sz w:val="24"/>
          <w:szCs w:val="24"/>
        </w:rPr>
        <w:t xml:space="preserve"> all time </w:t>
      </w:r>
      <w:r w:rsidR="002D03A4">
        <w:rPr>
          <w:sz w:val="24"/>
          <w:szCs w:val="24"/>
        </w:rPr>
        <w:t>used</w:t>
      </w:r>
      <w:r w:rsidRPr="00F940D0">
        <w:rPr>
          <w:sz w:val="24"/>
          <w:szCs w:val="24"/>
        </w:rPr>
        <w:t xml:space="preserve"> for eligibility determinations and enrollment of </w:t>
      </w:r>
      <w:r w:rsidR="005B70E5">
        <w:rPr>
          <w:sz w:val="24"/>
          <w:szCs w:val="24"/>
        </w:rPr>
        <w:t>CTS</w:t>
      </w:r>
      <w:r w:rsidRPr="00F940D0">
        <w:rPr>
          <w:sz w:val="24"/>
          <w:szCs w:val="24"/>
        </w:rPr>
        <w:t xml:space="preserve"> participants to WIOA </w:t>
      </w:r>
      <w:r w:rsidR="3F65F667" w:rsidRPr="696B15F1">
        <w:rPr>
          <w:sz w:val="24"/>
          <w:szCs w:val="24"/>
        </w:rPr>
        <w:t>l</w:t>
      </w:r>
      <w:r w:rsidR="00303204">
        <w:rPr>
          <w:sz w:val="24"/>
          <w:szCs w:val="24"/>
        </w:rPr>
        <w:t>ocal</w:t>
      </w:r>
      <w:r w:rsidR="00303204" w:rsidRPr="00F940D0">
        <w:rPr>
          <w:sz w:val="24"/>
          <w:szCs w:val="24"/>
        </w:rPr>
        <w:t xml:space="preserve"> </w:t>
      </w:r>
      <w:r w:rsidRPr="00F940D0">
        <w:rPr>
          <w:sz w:val="24"/>
          <w:szCs w:val="24"/>
        </w:rPr>
        <w:t xml:space="preserve">funds in applicable payroll systems. </w:t>
      </w:r>
    </w:p>
    <w:p w14:paraId="09472028" w14:textId="05A00B1B" w:rsidR="002A1DB0" w:rsidRDefault="002A1DB0" w:rsidP="0090657A">
      <w:pPr>
        <w:spacing w:after="120"/>
        <w:ind w:left="720" w:hanging="720"/>
        <w:rPr>
          <w:sz w:val="24"/>
          <w:szCs w:val="24"/>
        </w:rPr>
      </w:pPr>
      <w:r w:rsidRPr="0030049C">
        <w:rPr>
          <w:b/>
          <w:bCs/>
          <w:sz w:val="24"/>
          <w:szCs w:val="24"/>
          <w:u w:val="single"/>
        </w:rPr>
        <w:t>NLF</w:t>
      </w:r>
      <w:r w:rsidRPr="0030049C">
        <w:rPr>
          <w:b/>
          <w:bCs/>
          <w:sz w:val="24"/>
          <w:szCs w:val="24"/>
        </w:rPr>
        <w:t>:</w:t>
      </w:r>
      <w:r>
        <w:tab/>
      </w:r>
      <w:r>
        <w:rPr>
          <w:sz w:val="24"/>
          <w:szCs w:val="24"/>
        </w:rPr>
        <w:t xml:space="preserve">Boards must be aware </w:t>
      </w:r>
      <w:r w:rsidRPr="38A2D580">
        <w:rPr>
          <w:sz w:val="24"/>
          <w:szCs w:val="24"/>
        </w:rPr>
        <w:t>that</w:t>
      </w:r>
      <w:r>
        <w:rPr>
          <w:sz w:val="24"/>
          <w:szCs w:val="24"/>
        </w:rPr>
        <w:t xml:space="preserve"> </w:t>
      </w:r>
      <w:r w:rsidRPr="7C717B2C">
        <w:rPr>
          <w:sz w:val="24"/>
          <w:szCs w:val="24"/>
        </w:rPr>
        <w:t>once a</w:t>
      </w:r>
      <w:r w:rsidR="009C235B">
        <w:rPr>
          <w:sz w:val="24"/>
          <w:szCs w:val="24"/>
        </w:rPr>
        <w:t>n</w:t>
      </w:r>
      <w:r w:rsidRPr="7C717B2C">
        <w:rPr>
          <w:sz w:val="24"/>
          <w:szCs w:val="24"/>
        </w:rPr>
        <w:t xml:space="preserve"> </w:t>
      </w:r>
      <w:r w:rsidR="007C724D">
        <w:rPr>
          <w:sz w:val="24"/>
          <w:szCs w:val="24"/>
        </w:rPr>
        <w:t>indivi</w:t>
      </w:r>
      <w:r w:rsidR="000C4E1A">
        <w:rPr>
          <w:sz w:val="24"/>
          <w:szCs w:val="24"/>
        </w:rPr>
        <w:t>dual</w:t>
      </w:r>
      <w:r w:rsidRPr="4315A73B">
        <w:rPr>
          <w:sz w:val="24"/>
          <w:szCs w:val="24"/>
        </w:rPr>
        <w:t xml:space="preserve"> has been </w:t>
      </w:r>
      <w:r w:rsidRPr="6667BD42">
        <w:rPr>
          <w:sz w:val="24"/>
          <w:szCs w:val="24"/>
        </w:rPr>
        <w:t xml:space="preserve">enrolled in </w:t>
      </w:r>
      <w:r w:rsidRPr="4607B996">
        <w:rPr>
          <w:sz w:val="24"/>
          <w:szCs w:val="24"/>
        </w:rPr>
        <w:t xml:space="preserve">this statewide </w:t>
      </w:r>
      <w:r w:rsidR="000562C8">
        <w:rPr>
          <w:sz w:val="24"/>
          <w:szCs w:val="24"/>
        </w:rPr>
        <w:t>program</w:t>
      </w:r>
      <w:r w:rsidRPr="0CABE5A5">
        <w:rPr>
          <w:sz w:val="24"/>
          <w:szCs w:val="24"/>
        </w:rPr>
        <w:t xml:space="preserve">, </w:t>
      </w:r>
      <w:r w:rsidR="0038348E">
        <w:rPr>
          <w:sz w:val="24"/>
          <w:szCs w:val="24"/>
        </w:rPr>
        <w:t xml:space="preserve">if </w:t>
      </w:r>
      <w:r w:rsidR="00E46057">
        <w:rPr>
          <w:sz w:val="24"/>
          <w:szCs w:val="24"/>
        </w:rPr>
        <w:t>any</w:t>
      </w:r>
      <w:r w:rsidR="00E46057" w:rsidRPr="601EED7B">
        <w:rPr>
          <w:sz w:val="24"/>
          <w:szCs w:val="24"/>
        </w:rPr>
        <w:t xml:space="preserve"> </w:t>
      </w:r>
      <w:r w:rsidR="00E46057">
        <w:rPr>
          <w:sz w:val="24"/>
          <w:szCs w:val="24"/>
        </w:rPr>
        <w:t>problems</w:t>
      </w:r>
      <w:r w:rsidR="00E46057" w:rsidRPr="601EED7B">
        <w:rPr>
          <w:sz w:val="24"/>
          <w:szCs w:val="24"/>
        </w:rPr>
        <w:t xml:space="preserve"> </w:t>
      </w:r>
      <w:r w:rsidR="00E46057">
        <w:rPr>
          <w:sz w:val="24"/>
          <w:szCs w:val="24"/>
        </w:rPr>
        <w:t xml:space="preserve">arise </w:t>
      </w:r>
      <w:r w:rsidR="00E46057" w:rsidRPr="601EED7B">
        <w:rPr>
          <w:sz w:val="24"/>
          <w:szCs w:val="24"/>
        </w:rPr>
        <w:t>with the Korn Ferry platform</w:t>
      </w:r>
      <w:r w:rsidR="00E46057">
        <w:rPr>
          <w:sz w:val="24"/>
          <w:szCs w:val="24"/>
        </w:rPr>
        <w:t xml:space="preserve"> or services, </w:t>
      </w:r>
      <w:r w:rsidR="00543150">
        <w:rPr>
          <w:sz w:val="24"/>
          <w:szCs w:val="24"/>
        </w:rPr>
        <w:t>the participant</w:t>
      </w:r>
      <w:r w:rsidRPr="5642240E">
        <w:rPr>
          <w:sz w:val="24"/>
          <w:szCs w:val="24"/>
        </w:rPr>
        <w:t xml:space="preserve"> </w:t>
      </w:r>
      <w:r w:rsidR="00807297">
        <w:rPr>
          <w:sz w:val="24"/>
          <w:szCs w:val="24"/>
        </w:rPr>
        <w:t>must</w:t>
      </w:r>
      <w:r w:rsidR="00807297" w:rsidRPr="7117CB37">
        <w:rPr>
          <w:sz w:val="24"/>
          <w:szCs w:val="24"/>
        </w:rPr>
        <w:t xml:space="preserve"> </w:t>
      </w:r>
      <w:r w:rsidRPr="7117CB37">
        <w:rPr>
          <w:sz w:val="24"/>
          <w:szCs w:val="24"/>
        </w:rPr>
        <w:t xml:space="preserve">contact </w:t>
      </w:r>
      <w:r w:rsidR="00AF7C9A">
        <w:rPr>
          <w:sz w:val="24"/>
          <w:szCs w:val="24"/>
        </w:rPr>
        <w:t>Korn Ferry</w:t>
      </w:r>
      <w:r w:rsidRPr="21F7304B">
        <w:rPr>
          <w:sz w:val="24"/>
          <w:szCs w:val="24"/>
        </w:rPr>
        <w:t xml:space="preserve"> </w:t>
      </w:r>
      <w:r w:rsidR="00807297">
        <w:rPr>
          <w:sz w:val="24"/>
          <w:szCs w:val="24"/>
        </w:rPr>
        <w:t xml:space="preserve">to address </w:t>
      </w:r>
      <w:r w:rsidR="00E46057">
        <w:rPr>
          <w:sz w:val="24"/>
          <w:szCs w:val="24"/>
        </w:rPr>
        <w:t>those issues</w:t>
      </w:r>
      <w:r w:rsidRPr="601EED7B">
        <w:rPr>
          <w:sz w:val="24"/>
          <w:szCs w:val="24"/>
        </w:rPr>
        <w:t>.</w:t>
      </w:r>
    </w:p>
    <w:p w14:paraId="07F7BE0F" w14:textId="1877A5C5" w:rsidR="007C56C0" w:rsidRPr="004E27A1" w:rsidRDefault="00A226A9" w:rsidP="0090657A">
      <w:pPr>
        <w:spacing w:after="120"/>
        <w:ind w:left="720" w:hanging="720"/>
        <w:rPr>
          <w:sz w:val="24"/>
          <w:szCs w:val="24"/>
        </w:rPr>
      </w:pPr>
      <w:r w:rsidRPr="00795448">
        <w:rPr>
          <w:b/>
          <w:bCs/>
          <w:sz w:val="24"/>
          <w:szCs w:val="24"/>
          <w:u w:val="single"/>
        </w:rPr>
        <w:t>NLF</w:t>
      </w:r>
      <w:r>
        <w:rPr>
          <w:b/>
          <w:bCs/>
          <w:sz w:val="24"/>
          <w:szCs w:val="24"/>
        </w:rPr>
        <w:t>:</w:t>
      </w:r>
      <w:r w:rsidR="007C56C0" w:rsidRPr="007B2594">
        <w:rPr>
          <w:sz w:val="24"/>
          <w:szCs w:val="24"/>
        </w:rPr>
        <w:tab/>
      </w:r>
      <w:r w:rsidR="00A95703">
        <w:rPr>
          <w:sz w:val="24"/>
          <w:szCs w:val="24"/>
        </w:rPr>
        <w:t xml:space="preserve">Boards must be aware that TWC will maintain a </w:t>
      </w:r>
      <w:hyperlink r:id="rId9" w:history="1">
        <w:r w:rsidRPr="0009438D">
          <w:rPr>
            <w:rStyle w:val="Hyperlink"/>
          </w:rPr>
          <w:t xml:space="preserve">CTS </w:t>
        </w:r>
        <w:r w:rsidR="00A95703" w:rsidRPr="0009438D">
          <w:rPr>
            <w:rStyle w:val="Hyperlink"/>
          </w:rPr>
          <w:t>frequently asked question</w:t>
        </w:r>
        <w:r w:rsidR="00BE02E5" w:rsidRPr="0009438D">
          <w:rPr>
            <w:rStyle w:val="Hyperlink"/>
          </w:rPr>
          <w:t>s</w:t>
        </w:r>
        <w:r w:rsidR="00A95703" w:rsidRPr="0009438D">
          <w:rPr>
            <w:rStyle w:val="Hyperlink"/>
          </w:rPr>
          <w:t xml:space="preserve"> document</w:t>
        </w:r>
      </w:hyperlink>
      <w:r w:rsidR="0009438D">
        <w:rPr>
          <w:sz w:val="24"/>
          <w:szCs w:val="24"/>
        </w:rPr>
        <w:t>.</w:t>
      </w:r>
    </w:p>
    <w:p w14:paraId="58AB7009" w14:textId="67D6CA6C" w:rsidR="003B35DA" w:rsidRPr="004E27A1" w:rsidRDefault="003B35DA" w:rsidP="0090657A">
      <w:pPr>
        <w:spacing w:after="120"/>
        <w:ind w:left="720" w:hanging="720"/>
        <w:rPr>
          <w:sz w:val="24"/>
          <w:szCs w:val="24"/>
        </w:rPr>
      </w:pPr>
      <w:r>
        <w:rPr>
          <w:b/>
          <w:bCs/>
          <w:sz w:val="24"/>
          <w:szCs w:val="24"/>
          <w:u w:val="single"/>
        </w:rPr>
        <w:t>LF</w:t>
      </w:r>
      <w:r w:rsidRPr="00C34EC7">
        <w:rPr>
          <w:b/>
          <w:bCs/>
          <w:sz w:val="24"/>
          <w:szCs w:val="24"/>
        </w:rPr>
        <w:t>:</w:t>
      </w:r>
      <w:r w:rsidRPr="00C34EC7">
        <w:rPr>
          <w:b/>
          <w:bCs/>
          <w:sz w:val="24"/>
          <w:szCs w:val="24"/>
        </w:rPr>
        <w:tab/>
      </w:r>
      <w:r w:rsidR="000028C6">
        <w:rPr>
          <w:sz w:val="24"/>
          <w:szCs w:val="24"/>
        </w:rPr>
        <w:t xml:space="preserve">It is recommended that </w:t>
      </w:r>
      <w:r>
        <w:rPr>
          <w:sz w:val="24"/>
          <w:szCs w:val="24"/>
        </w:rPr>
        <w:t>Boards</w:t>
      </w:r>
      <w:r w:rsidDel="000028C6">
        <w:rPr>
          <w:sz w:val="24"/>
          <w:szCs w:val="24"/>
        </w:rPr>
        <w:t xml:space="preserve"> </w:t>
      </w:r>
      <w:r w:rsidR="00A4295F">
        <w:rPr>
          <w:sz w:val="24"/>
          <w:szCs w:val="24"/>
        </w:rPr>
        <w:t xml:space="preserve">use Attachments </w:t>
      </w:r>
      <w:r w:rsidR="00985C9B">
        <w:rPr>
          <w:sz w:val="24"/>
          <w:szCs w:val="24"/>
        </w:rPr>
        <w:t xml:space="preserve">2 and 3 </w:t>
      </w:r>
      <w:r w:rsidR="00425E98">
        <w:rPr>
          <w:sz w:val="24"/>
          <w:szCs w:val="24"/>
        </w:rPr>
        <w:t>to</w:t>
      </w:r>
      <w:r>
        <w:rPr>
          <w:sz w:val="24"/>
          <w:szCs w:val="24"/>
        </w:rPr>
        <w:t xml:space="preserve"> provide </w:t>
      </w:r>
      <w:r w:rsidR="007C724D">
        <w:rPr>
          <w:sz w:val="24"/>
          <w:szCs w:val="24"/>
        </w:rPr>
        <w:t xml:space="preserve">eligible </w:t>
      </w:r>
      <w:r>
        <w:rPr>
          <w:sz w:val="24"/>
          <w:szCs w:val="24"/>
        </w:rPr>
        <w:t xml:space="preserve">participants with </w:t>
      </w:r>
      <w:r w:rsidR="00D62A2E">
        <w:rPr>
          <w:sz w:val="24"/>
          <w:szCs w:val="24"/>
        </w:rPr>
        <w:t xml:space="preserve">additional information about </w:t>
      </w:r>
      <w:r w:rsidR="00B3291D">
        <w:rPr>
          <w:sz w:val="24"/>
          <w:szCs w:val="24"/>
        </w:rPr>
        <w:t>CTS.</w:t>
      </w:r>
      <w:r>
        <w:rPr>
          <w:sz w:val="24"/>
          <w:szCs w:val="24"/>
        </w:rPr>
        <w:t xml:space="preserve"> </w:t>
      </w:r>
    </w:p>
    <w:p w14:paraId="16AB599E" w14:textId="77777777" w:rsidR="0069448D" w:rsidRDefault="0069448D" w:rsidP="00962320">
      <w:pPr>
        <w:pStyle w:val="Heading2"/>
      </w:pPr>
      <w:r>
        <w:t>INQUIRIES:</w:t>
      </w:r>
    </w:p>
    <w:p w14:paraId="4699CBC1" w14:textId="10C301DC" w:rsidR="0020275B" w:rsidRPr="00F33DB5" w:rsidRDefault="00796E1C" w:rsidP="0090657A">
      <w:pPr>
        <w:spacing w:after="120"/>
        <w:ind w:left="720"/>
        <w:rPr>
          <w:spacing w:val="-4"/>
          <w:sz w:val="24"/>
          <w:szCs w:val="24"/>
        </w:rPr>
      </w:pPr>
      <w:r w:rsidRPr="6D0A553C">
        <w:rPr>
          <w:sz w:val="24"/>
          <w:szCs w:val="24"/>
        </w:rPr>
        <w:t>Send</w:t>
      </w:r>
      <w:r w:rsidR="00B05990" w:rsidRPr="00D36652">
        <w:rPr>
          <w:sz w:val="24"/>
          <w:szCs w:val="24"/>
        </w:rPr>
        <w:t xml:space="preserve"> inquiries regarding this WD Letter to</w:t>
      </w:r>
      <w:r w:rsidR="00C264BD" w:rsidRPr="00D36652">
        <w:rPr>
          <w:sz w:val="24"/>
          <w:szCs w:val="24"/>
        </w:rPr>
        <w:t xml:space="preserve"> </w:t>
      </w:r>
      <w:hyperlink r:id="rId10" w:history="1">
        <w:r w:rsidR="00AD421D">
          <w:rPr>
            <w:rStyle w:val="Hyperlink"/>
          </w:rPr>
          <w:t>wfpolicy.clarifications@twc.texas.gov</w:t>
        </w:r>
      </w:hyperlink>
      <w:r w:rsidR="00B05990" w:rsidRPr="00F33DB5">
        <w:rPr>
          <w:spacing w:val="-4"/>
          <w:sz w:val="24"/>
          <w:szCs w:val="24"/>
        </w:rPr>
        <w:t>.</w:t>
      </w:r>
    </w:p>
    <w:p w14:paraId="152A7E49" w14:textId="77777777" w:rsidR="00580B36" w:rsidRDefault="0020275B" w:rsidP="00962320">
      <w:pPr>
        <w:pStyle w:val="Heading2"/>
      </w:pPr>
      <w:r w:rsidRPr="00B46DB0">
        <w:t>ATTACHMENTS:</w:t>
      </w:r>
      <w:r w:rsidR="00EF08EE">
        <w:t xml:space="preserve"> </w:t>
      </w:r>
    </w:p>
    <w:p w14:paraId="6E26E6DB" w14:textId="7DD77B0C" w:rsidR="009A4BA3" w:rsidRDefault="00F32933" w:rsidP="00E57766">
      <w:pPr>
        <w:ind w:left="1080" w:hanging="360"/>
        <w:rPr>
          <w:sz w:val="24"/>
        </w:rPr>
      </w:pPr>
      <w:r>
        <w:rPr>
          <w:sz w:val="24"/>
        </w:rPr>
        <w:t xml:space="preserve">Attachment 1: </w:t>
      </w:r>
      <w:r w:rsidR="00E56503" w:rsidDel="00E57766">
        <w:rPr>
          <w:sz w:val="24"/>
        </w:rPr>
        <w:t>Korn Ferry CTS Information</w:t>
      </w:r>
    </w:p>
    <w:p w14:paraId="5C94E3DD" w14:textId="1900DAA2" w:rsidR="004F11C6" w:rsidRDefault="004F11C6" w:rsidP="008315D8">
      <w:pPr>
        <w:ind w:left="1080" w:hanging="360"/>
        <w:rPr>
          <w:sz w:val="24"/>
        </w:rPr>
      </w:pPr>
      <w:r>
        <w:rPr>
          <w:sz w:val="24"/>
        </w:rPr>
        <w:t xml:space="preserve">Attachment 2: </w:t>
      </w:r>
      <w:r w:rsidR="004F6B9A">
        <w:rPr>
          <w:sz w:val="24"/>
        </w:rPr>
        <w:t>TWC CTS Candidate Journey (English</w:t>
      </w:r>
      <w:r w:rsidR="00175282">
        <w:rPr>
          <w:sz w:val="24"/>
        </w:rPr>
        <w:t xml:space="preserve"> + Workshops</w:t>
      </w:r>
      <w:r w:rsidR="004F6B9A">
        <w:rPr>
          <w:sz w:val="24"/>
        </w:rPr>
        <w:t xml:space="preserve">) </w:t>
      </w:r>
    </w:p>
    <w:p w14:paraId="55E9A683" w14:textId="77777777" w:rsidR="00386475" w:rsidRDefault="004F6B9A" w:rsidP="00386475">
      <w:pPr>
        <w:ind w:left="1080" w:hanging="360"/>
        <w:rPr>
          <w:sz w:val="24"/>
        </w:rPr>
      </w:pPr>
      <w:r>
        <w:rPr>
          <w:sz w:val="24"/>
        </w:rPr>
        <w:t>Attachment 3: TWC CTS Candidate Journey (Spanish)</w:t>
      </w:r>
    </w:p>
    <w:p w14:paraId="799F0F4D" w14:textId="6F90C93A" w:rsidR="00386475" w:rsidRDefault="00386475" w:rsidP="0090657A">
      <w:pPr>
        <w:spacing w:after="120"/>
        <w:ind w:left="1080" w:hanging="360"/>
        <w:rPr>
          <w:sz w:val="24"/>
        </w:rPr>
      </w:pPr>
      <w:r>
        <w:rPr>
          <w:sz w:val="24"/>
        </w:rPr>
        <w:t>Attachment 4: Revisions to WD Letter 10-22,</w:t>
      </w:r>
      <w:r w:rsidR="0088078B">
        <w:rPr>
          <w:sz w:val="24"/>
        </w:rPr>
        <w:t xml:space="preserve"> Change </w:t>
      </w:r>
      <w:ins w:id="28" w:author="Author">
        <w:r w:rsidR="00273CE7">
          <w:rPr>
            <w:sz w:val="24"/>
          </w:rPr>
          <w:t>3</w:t>
        </w:r>
      </w:ins>
      <w:del w:id="29" w:author="Author">
        <w:r w:rsidR="00B167C0" w:rsidDel="00273CE7">
          <w:rPr>
            <w:sz w:val="24"/>
          </w:rPr>
          <w:delText>2</w:delText>
        </w:r>
      </w:del>
      <w:r w:rsidR="00AF7C9A">
        <w:rPr>
          <w:sz w:val="24"/>
        </w:rPr>
        <w:t>,</w:t>
      </w:r>
      <w:r>
        <w:rPr>
          <w:sz w:val="24"/>
        </w:rPr>
        <w:t xml:space="preserve"> Shown in Track Changes</w:t>
      </w:r>
    </w:p>
    <w:p w14:paraId="2E1E2623" w14:textId="1C0F64A2" w:rsidR="005A75A0" w:rsidRDefault="00C620D5" w:rsidP="00AB1D82">
      <w:pPr>
        <w:pStyle w:val="Heading2"/>
      </w:pPr>
      <w:r w:rsidRPr="00A43108">
        <w:t>REFERENCE</w:t>
      </w:r>
      <w:r w:rsidR="0041648B">
        <w:t>S</w:t>
      </w:r>
      <w:r w:rsidRPr="00A43108">
        <w:t>:</w:t>
      </w:r>
      <w:r w:rsidR="00263269">
        <w:t xml:space="preserve"> </w:t>
      </w:r>
    </w:p>
    <w:p w14:paraId="1036826A" w14:textId="500789D6" w:rsidR="00766481" w:rsidRPr="00C23D54" w:rsidRDefault="00C23D54" w:rsidP="00A22EAB">
      <w:pPr>
        <w:ind w:left="720"/>
        <w:rPr>
          <w:rStyle w:val="Hyperlink"/>
        </w:rPr>
      </w:pPr>
      <w:r>
        <w:rPr>
          <w:sz w:val="24"/>
          <w:szCs w:val="24"/>
        </w:rPr>
        <w:fldChar w:fldCharType="begin"/>
      </w:r>
      <w:r>
        <w:rPr>
          <w:sz w:val="24"/>
          <w:szCs w:val="24"/>
        </w:rPr>
        <w:instrText xml:space="preserve"> HYPERLINK "https://twc.texas.gov/files/partners/resea-program-guide-twc.pdf" </w:instrText>
      </w:r>
      <w:r>
        <w:rPr>
          <w:sz w:val="24"/>
          <w:szCs w:val="24"/>
        </w:rPr>
        <w:fldChar w:fldCharType="separate"/>
      </w:r>
      <w:r w:rsidR="00A473B3" w:rsidRPr="00C23D54">
        <w:rPr>
          <w:rStyle w:val="Hyperlink"/>
        </w:rPr>
        <w:t>Reemployment Services and Eligibility Assessment (RESEA) Program Guide</w:t>
      </w:r>
    </w:p>
    <w:p w14:paraId="369A3DCB" w14:textId="46B0DD6D" w:rsidR="00025027" w:rsidRDefault="00C23D54" w:rsidP="00A22EAB">
      <w:pPr>
        <w:ind w:left="720"/>
        <w:rPr>
          <w:sz w:val="24"/>
          <w:szCs w:val="24"/>
        </w:rPr>
      </w:pPr>
      <w:r>
        <w:rPr>
          <w:sz w:val="24"/>
          <w:szCs w:val="24"/>
        </w:rPr>
        <w:fldChar w:fldCharType="end"/>
      </w:r>
      <w:hyperlink r:id="rId11" w:history="1">
        <w:r w:rsidR="00A94E05" w:rsidRPr="005C7CCC">
          <w:rPr>
            <w:rStyle w:val="Hyperlink"/>
          </w:rPr>
          <w:t xml:space="preserve">WIOA Eligibility </w:t>
        </w:r>
        <w:r w:rsidR="004C74E2" w:rsidRPr="005C7CCC">
          <w:rPr>
            <w:rStyle w:val="Hyperlink"/>
          </w:rPr>
          <w:t>Documentation Log</w:t>
        </w:r>
      </w:hyperlink>
    </w:p>
    <w:p w14:paraId="68881C01" w14:textId="156A7461" w:rsidR="00766481" w:rsidRDefault="00025027" w:rsidP="00025027">
      <w:pPr>
        <w:ind w:left="1080" w:hanging="360"/>
        <w:rPr>
          <w:sz w:val="24"/>
          <w:szCs w:val="24"/>
        </w:rPr>
      </w:pPr>
      <w:r w:rsidRPr="00025027">
        <w:rPr>
          <w:sz w:val="24"/>
          <w:szCs w:val="24"/>
        </w:rPr>
        <w:t>WD Letter 01-20, Change 2, issued August 3, 2022, and titled “Managing Individuals in the WorkInTexas.com System—Update”</w:t>
      </w:r>
    </w:p>
    <w:sectPr w:rsidR="00766481" w:rsidSect="00E656DB">
      <w:footerReference w:type="even" r:id="rId12"/>
      <w:footerReference w:type="default" r:id="rId13"/>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EADE" w14:textId="77777777" w:rsidR="00F74E67" w:rsidRDefault="00F74E67">
      <w:r>
        <w:separator/>
      </w:r>
    </w:p>
  </w:endnote>
  <w:endnote w:type="continuationSeparator" w:id="0">
    <w:p w14:paraId="6A515889" w14:textId="77777777" w:rsidR="00F74E67" w:rsidRDefault="00F74E67">
      <w:r>
        <w:continuationSeparator/>
      </w:r>
    </w:p>
  </w:endnote>
  <w:endnote w:type="continuationNotice" w:id="1">
    <w:p w14:paraId="1AF941EA" w14:textId="77777777" w:rsidR="00F74E67" w:rsidRDefault="00F74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E037"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D9378"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4C69" w14:textId="77777777" w:rsidR="00A74953" w:rsidRPr="00662197" w:rsidRDefault="00A74953" w:rsidP="000232EA">
    <w:pPr>
      <w:pStyle w:val="Footer"/>
      <w:framePr w:wrap="around" w:vAnchor="text" w:hAnchor="page" w:x="5949" w:y="114"/>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1E623DAD" w14:textId="03CBE67C" w:rsidR="0069448D" w:rsidRPr="00662197" w:rsidRDefault="00A74953" w:rsidP="00F11562">
    <w:pPr>
      <w:pStyle w:val="Footer"/>
      <w:ind w:right="360"/>
      <w:rPr>
        <w:sz w:val="24"/>
        <w:szCs w:val="24"/>
      </w:rPr>
    </w:pPr>
    <w:r w:rsidRPr="004A112B">
      <w:rPr>
        <w:sz w:val="24"/>
        <w:szCs w:val="24"/>
      </w:rPr>
      <w:t xml:space="preserve">WD Letter </w:t>
    </w:r>
    <w:r w:rsidR="000232EA" w:rsidRPr="004A112B">
      <w:rPr>
        <w:sz w:val="24"/>
        <w:szCs w:val="24"/>
      </w:rPr>
      <w:t>10-22</w:t>
    </w:r>
    <w:r w:rsidR="00BE02E5" w:rsidRPr="004A112B">
      <w:rPr>
        <w:sz w:val="24"/>
        <w:szCs w:val="24"/>
      </w:rPr>
      <w:t xml:space="preserve">, Change </w:t>
    </w:r>
    <w:ins w:id="30" w:author="Author">
      <w:r w:rsidR="00404E53">
        <w:rPr>
          <w:sz w:val="24"/>
          <w:szCs w:val="24"/>
        </w:rPr>
        <w:t>4</w:t>
      </w:r>
    </w:ins>
    <w:del w:id="31" w:author="Author">
      <w:r w:rsidR="00CF4034" w:rsidRPr="004A112B" w:rsidDel="00404E53">
        <w:rPr>
          <w:sz w:val="24"/>
          <w:szCs w:val="24"/>
        </w:rPr>
        <w:delText>3</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9A00" w14:textId="77777777" w:rsidR="00F74E67" w:rsidRDefault="00F74E67">
      <w:r>
        <w:separator/>
      </w:r>
    </w:p>
  </w:footnote>
  <w:footnote w:type="continuationSeparator" w:id="0">
    <w:p w14:paraId="53D904C9" w14:textId="77777777" w:rsidR="00F74E67" w:rsidRDefault="00F74E67">
      <w:r>
        <w:continuationSeparator/>
      </w:r>
    </w:p>
  </w:footnote>
  <w:footnote w:type="continuationNotice" w:id="1">
    <w:p w14:paraId="63009075" w14:textId="77777777" w:rsidR="00F74E67" w:rsidRDefault="00F74E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990B5F"/>
    <w:multiLevelType w:val="hybridMultilevel"/>
    <w:tmpl w:val="C204A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5C5146"/>
    <w:multiLevelType w:val="hybridMultilevel"/>
    <w:tmpl w:val="4FBAF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0267"/>
    <w:multiLevelType w:val="hybridMultilevel"/>
    <w:tmpl w:val="C2C81284"/>
    <w:lvl w:ilvl="0" w:tplc="04090001">
      <w:start w:val="1"/>
      <w:numFmt w:val="bullet"/>
      <w:lvlText w:val=""/>
      <w:lvlJc w:val="left"/>
      <w:pPr>
        <w:ind w:left="1498" w:hanging="360"/>
      </w:pPr>
      <w:rPr>
        <w:rFonts w:ascii="Symbol" w:hAnsi="Symbol" w:hint="default"/>
      </w:rPr>
    </w:lvl>
    <w:lvl w:ilvl="1" w:tplc="04090001">
      <w:start w:val="1"/>
      <w:numFmt w:val="bullet"/>
      <w:lvlText w:val=""/>
      <w:lvlJc w:val="left"/>
      <w:pPr>
        <w:ind w:left="2218" w:hanging="360"/>
      </w:pPr>
      <w:rPr>
        <w:rFonts w:ascii="Symbol" w:hAnsi="Symbol" w:hint="default"/>
      </w:rPr>
    </w:lvl>
    <w:lvl w:ilvl="2" w:tplc="04090005">
      <w:start w:val="1"/>
      <w:numFmt w:val="bullet"/>
      <w:lvlText w:val=""/>
      <w:lvlJc w:val="left"/>
      <w:pPr>
        <w:ind w:left="2938" w:hanging="360"/>
      </w:pPr>
      <w:rPr>
        <w:rFonts w:ascii="Wingdings" w:hAnsi="Wingdings" w:hint="default"/>
      </w:rPr>
    </w:lvl>
    <w:lvl w:ilvl="3" w:tplc="0409000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6" w15:restartNumberingAfterBreak="0">
    <w:nsid w:val="18507AC5"/>
    <w:multiLevelType w:val="hybridMultilevel"/>
    <w:tmpl w:val="3976DB1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7" w15:restartNumberingAfterBreak="0">
    <w:nsid w:val="1ED75855"/>
    <w:multiLevelType w:val="hybridMultilevel"/>
    <w:tmpl w:val="F4E0E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244A8"/>
    <w:multiLevelType w:val="hybridMultilevel"/>
    <w:tmpl w:val="49107974"/>
    <w:lvl w:ilvl="0" w:tplc="FFFFFFFF">
      <w:start w:val="1"/>
      <w:numFmt w:val="bullet"/>
      <w:lvlText w:val=""/>
      <w:lvlJc w:val="left"/>
      <w:pPr>
        <w:ind w:left="1498" w:hanging="360"/>
      </w:pPr>
      <w:rPr>
        <w:rFonts w:ascii="Symbol" w:hAnsi="Symbol" w:hint="default"/>
      </w:rPr>
    </w:lvl>
    <w:lvl w:ilvl="1" w:tplc="FFFFFFFF">
      <w:start w:val="1"/>
      <w:numFmt w:val="bullet"/>
      <w:lvlText w:val=""/>
      <w:lvlJc w:val="left"/>
      <w:pPr>
        <w:ind w:left="2218" w:hanging="360"/>
      </w:pPr>
      <w:rPr>
        <w:rFonts w:ascii="Wingdings" w:hAnsi="Wingdings" w:hint="default"/>
      </w:rPr>
    </w:lvl>
    <w:lvl w:ilvl="2" w:tplc="0409000B">
      <w:start w:val="1"/>
      <w:numFmt w:val="bullet"/>
      <w:lvlText w:val=""/>
      <w:lvlJc w:val="left"/>
      <w:pPr>
        <w:ind w:left="2938" w:hanging="360"/>
      </w:pPr>
      <w:rPr>
        <w:rFonts w:ascii="Wingdings" w:hAnsi="Wingdings" w:hint="default"/>
      </w:rPr>
    </w:lvl>
    <w:lvl w:ilvl="3" w:tplc="FFFFFFFF">
      <w:start w:val="1"/>
      <w:numFmt w:val="bullet"/>
      <w:lvlText w:val=""/>
      <w:lvlJc w:val="left"/>
      <w:pPr>
        <w:ind w:left="3658" w:hanging="360"/>
      </w:pPr>
      <w:rPr>
        <w:rFonts w:ascii="Symbol" w:hAnsi="Symbol" w:hint="default"/>
      </w:rPr>
    </w:lvl>
    <w:lvl w:ilvl="4" w:tplc="FFFFFFFF" w:tentative="1">
      <w:start w:val="1"/>
      <w:numFmt w:val="bullet"/>
      <w:lvlText w:val="o"/>
      <w:lvlJc w:val="left"/>
      <w:pPr>
        <w:ind w:left="4378" w:hanging="360"/>
      </w:pPr>
      <w:rPr>
        <w:rFonts w:ascii="Courier New" w:hAnsi="Courier New" w:cs="Courier New" w:hint="default"/>
      </w:rPr>
    </w:lvl>
    <w:lvl w:ilvl="5" w:tplc="FFFFFFFF" w:tentative="1">
      <w:start w:val="1"/>
      <w:numFmt w:val="bullet"/>
      <w:lvlText w:val=""/>
      <w:lvlJc w:val="left"/>
      <w:pPr>
        <w:ind w:left="5098" w:hanging="360"/>
      </w:pPr>
      <w:rPr>
        <w:rFonts w:ascii="Wingdings" w:hAnsi="Wingdings" w:hint="default"/>
      </w:rPr>
    </w:lvl>
    <w:lvl w:ilvl="6" w:tplc="FFFFFFFF" w:tentative="1">
      <w:start w:val="1"/>
      <w:numFmt w:val="bullet"/>
      <w:lvlText w:val=""/>
      <w:lvlJc w:val="left"/>
      <w:pPr>
        <w:ind w:left="5818" w:hanging="360"/>
      </w:pPr>
      <w:rPr>
        <w:rFonts w:ascii="Symbol" w:hAnsi="Symbol" w:hint="default"/>
      </w:rPr>
    </w:lvl>
    <w:lvl w:ilvl="7" w:tplc="FFFFFFFF" w:tentative="1">
      <w:start w:val="1"/>
      <w:numFmt w:val="bullet"/>
      <w:lvlText w:val="o"/>
      <w:lvlJc w:val="left"/>
      <w:pPr>
        <w:ind w:left="6538" w:hanging="360"/>
      </w:pPr>
      <w:rPr>
        <w:rFonts w:ascii="Courier New" w:hAnsi="Courier New" w:cs="Courier New" w:hint="default"/>
      </w:rPr>
    </w:lvl>
    <w:lvl w:ilvl="8" w:tplc="FFFFFFFF" w:tentative="1">
      <w:start w:val="1"/>
      <w:numFmt w:val="bullet"/>
      <w:lvlText w:val=""/>
      <w:lvlJc w:val="left"/>
      <w:pPr>
        <w:ind w:left="7258" w:hanging="360"/>
      </w:pPr>
      <w:rPr>
        <w:rFonts w:ascii="Wingdings" w:hAnsi="Wingdings" w:hint="default"/>
      </w:rPr>
    </w:lvl>
  </w:abstractNum>
  <w:abstractNum w:abstractNumId="9" w15:restartNumberingAfterBreak="0">
    <w:nsid w:val="210F6615"/>
    <w:multiLevelType w:val="hybridMultilevel"/>
    <w:tmpl w:val="FD347E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rPr>
    </w:lvl>
    <w:lvl w:ilvl="1" w:tplc="04090003">
      <w:numFmt w:val="decimal"/>
      <w:lvlText w:val=""/>
      <w:lvlJc w:val="left"/>
    </w:lvl>
    <w:lvl w:ilvl="2" w:tplc="04090005">
      <w:numFmt w:val="decimal"/>
      <w:lvlText w:val=" 葠ﺘ䩏䩑⡯Ā뜀ǰᜀༀကༀ傄ᄙ"/>
      <w:lvlJc w:val="left"/>
      <w:rPr>
        <w:rFonts w:ascii="Symbol" w:hAnsi="Wingdings" w:cs="Courier New" w:hint="default"/>
      </w:rPr>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28310758"/>
    <w:multiLevelType w:val="hybridMultilevel"/>
    <w:tmpl w:val="C8527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E2500EA"/>
    <w:multiLevelType w:val="hybridMultilevel"/>
    <w:tmpl w:val="9B50BB02"/>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30142807"/>
    <w:multiLevelType w:val="hybridMultilevel"/>
    <w:tmpl w:val="A9E6903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4E1DA9"/>
    <w:multiLevelType w:val="hybridMultilevel"/>
    <w:tmpl w:val="13E21AFA"/>
    <w:lvl w:ilvl="0" w:tplc="5C1AE376">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3E755AA6"/>
    <w:multiLevelType w:val="hybridMultilevel"/>
    <w:tmpl w:val="91444006"/>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3F0854AA"/>
    <w:multiLevelType w:val="hybridMultilevel"/>
    <w:tmpl w:val="0736F86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404553B7"/>
    <w:multiLevelType w:val="hybridMultilevel"/>
    <w:tmpl w:val="B6DCB04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4404119A"/>
    <w:multiLevelType w:val="hybridMultilevel"/>
    <w:tmpl w:val="E0D83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F1F5A"/>
    <w:multiLevelType w:val="hybridMultilevel"/>
    <w:tmpl w:val="10DAD91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453D7CB6"/>
    <w:multiLevelType w:val="hybridMultilevel"/>
    <w:tmpl w:val="2EF016C4"/>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47E96F0C"/>
    <w:multiLevelType w:val="hybridMultilevel"/>
    <w:tmpl w:val="BDAE6E3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485236F7"/>
    <w:multiLevelType w:val="hybridMultilevel"/>
    <w:tmpl w:val="A492025A"/>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4C3C5C48"/>
    <w:multiLevelType w:val="hybridMultilevel"/>
    <w:tmpl w:val="1A384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D45B5"/>
    <w:multiLevelType w:val="hybridMultilevel"/>
    <w:tmpl w:val="D4F2F628"/>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580D3E95"/>
    <w:multiLevelType w:val="hybridMultilevel"/>
    <w:tmpl w:val="AEF0AE9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5C980F3B"/>
    <w:multiLevelType w:val="hybridMultilevel"/>
    <w:tmpl w:val="D966A3E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456669"/>
    <w:multiLevelType w:val="hybridMultilevel"/>
    <w:tmpl w:val="3662A85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5F9F2BA5"/>
    <w:multiLevelType w:val="hybridMultilevel"/>
    <w:tmpl w:val="3CECA062"/>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62D37D3C"/>
    <w:multiLevelType w:val="hybridMultilevel"/>
    <w:tmpl w:val="9044EA14"/>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63F20A10"/>
    <w:multiLevelType w:val="hybridMultilevel"/>
    <w:tmpl w:val="4F76E81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640722FB"/>
    <w:multiLevelType w:val="hybridMultilevel"/>
    <w:tmpl w:val="71AE7FC0"/>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64113F81"/>
    <w:multiLevelType w:val="hybridMultilevel"/>
    <w:tmpl w:val="D946D7CE"/>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69F77504"/>
    <w:multiLevelType w:val="multilevel"/>
    <w:tmpl w:val="13E21A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C24ED0"/>
    <w:multiLevelType w:val="hybridMultilevel"/>
    <w:tmpl w:val="C14C158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6E2F40D2"/>
    <w:multiLevelType w:val="hybridMultilevel"/>
    <w:tmpl w:val="1422A7A4"/>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0C7D57"/>
    <w:multiLevelType w:val="hybridMultilevel"/>
    <w:tmpl w:val="8A0697F2"/>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70D607EA"/>
    <w:multiLevelType w:val="hybridMultilevel"/>
    <w:tmpl w:val="8E6650EC"/>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70DC6783"/>
    <w:multiLevelType w:val="hybridMultilevel"/>
    <w:tmpl w:val="CFE8846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71AD52B9"/>
    <w:multiLevelType w:val="hybridMultilevel"/>
    <w:tmpl w:val="8870931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7325128E"/>
    <w:multiLevelType w:val="hybridMultilevel"/>
    <w:tmpl w:val="247E431A"/>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7CDB3530"/>
    <w:multiLevelType w:val="hybridMultilevel"/>
    <w:tmpl w:val="4B045550"/>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2"/>
  </w:num>
  <w:num w:numId="3">
    <w:abstractNumId w:val="13"/>
  </w:num>
  <w:num w:numId="4">
    <w:abstractNumId w:val="33"/>
  </w:num>
  <w:num w:numId="5">
    <w:abstractNumId w:val="23"/>
  </w:num>
  <w:num w:numId="6">
    <w:abstractNumId w:val="37"/>
  </w:num>
  <w:num w:numId="7">
    <w:abstractNumId w:val="3"/>
  </w:num>
  <w:num w:numId="8">
    <w:abstractNumId w:val="41"/>
  </w:num>
  <w:num w:numId="9">
    <w:abstractNumId w:val="1"/>
  </w:num>
  <w:num w:numId="10">
    <w:abstractNumId w:val="15"/>
  </w:num>
  <w:num w:numId="11">
    <w:abstractNumId w:val="34"/>
  </w:num>
  <w:num w:numId="12">
    <w:abstractNumId w:val="28"/>
  </w:num>
  <w:num w:numId="13">
    <w:abstractNumId w:val="10"/>
  </w:num>
  <w:num w:numId="14">
    <w:abstractNumId w:val="11"/>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
  </w:num>
  <w:num w:numId="18">
    <w:abstractNumId w:val="38"/>
  </w:num>
  <w:num w:numId="19">
    <w:abstractNumId w:val="6"/>
  </w:num>
  <w:num w:numId="20">
    <w:abstractNumId w:val="22"/>
  </w:num>
  <w:num w:numId="21">
    <w:abstractNumId w:val="4"/>
  </w:num>
  <w:num w:numId="22">
    <w:abstractNumId w:val="40"/>
  </w:num>
  <w:num w:numId="23">
    <w:abstractNumId w:val="31"/>
  </w:num>
  <w:num w:numId="24">
    <w:abstractNumId w:val="18"/>
  </w:num>
  <w:num w:numId="25">
    <w:abstractNumId w:val="5"/>
  </w:num>
  <w:num w:numId="26">
    <w:abstractNumId w:val="26"/>
  </w:num>
  <w:num w:numId="27">
    <w:abstractNumId w:val="20"/>
  </w:num>
  <w:num w:numId="28">
    <w:abstractNumId w:val="30"/>
  </w:num>
  <w:num w:numId="29">
    <w:abstractNumId w:val="29"/>
  </w:num>
  <w:num w:numId="30">
    <w:abstractNumId w:val="25"/>
  </w:num>
  <w:num w:numId="31">
    <w:abstractNumId w:val="16"/>
  </w:num>
  <w:num w:numId="32">
    <w:abstractNumId w:val="7"/>
  </w:num>
  <w:num w:numId="33">
    <w:abstractNumId w:val="21"/>
  </w:num>
  <w:num w:numId="34">
    <w:abstractNumId w:val="35"/>
  </w:num>
  <w:num w:numId="35">
    <w:abstractNumId w:val="9"/>
  </w:num>
  <w:num w:numId="36">
    <w:abstractNumId w:val="24"/>
  </w:num>
  <w:num w:numId="37">
    <w:abstractNumId w:val="14"/>
  </w:num>
  <w:num w:numId="38">
    <w:abstractNumId w:val="8"/>
  </w:num>
  <w:num w:numId="39">
    <w:abstractNumId w:val="27"/>
  </w:num>
  <w:num w:numId="40">
    <w:abstractNumId w:val="19"/>
  </w:num>
  <w:num w:numId="41">
    <w:abstractNumId w:val="42"/>
  </w:num>
  <w:num w:numId="42">
    <w:abstractNumId w:val="3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010E"/>
    <w:rsid w:val="0000106D"/>
    <w:rsid w:val="0000121B"/>
    <w:rsid w:val="00001D5D"/>
    <w:rsid w:val="0000253A"/>
    <w:rsid w:val="00002631"/>
    <w:rsid w:val="000028C6"/>
    <w:rsid w:val="00002DA1"/>
    <w:rsid w:val="0000387B"/>
    <w:rsid w:val="00004043"/>
    <w:rsid w:val="000052D7"/>
    <w:rsid w:val="0000536B"/>
    <w:rsid w:val="0000703C"/>
    <w:rsid w:val="0000775C"/>
    <w:rsid w:val="00007BCD"/>
    <w:rsid w:val="00007CF5"/>
    <w:rsid w:val="000109F5"/>
    <w:rsid w:val="00010E0D"/>
    <w:rsid w:val="00011209"/>
    <w:rsid w:val="00011F92"/>
    <w:rsid w:val="000145E7"/>
    <w:rsid w:val="000156F3"/>
    <w:rsid w:val="00015A53"/>
    <w:rsid w:val="00015A8F"/>
    <w:rsid w:val="00015ABF"/>
    <w:rsid w:val="00016098"/>
    <w:rsid w:val="000169AD"/>
    <w:rsid w:val="00016F68"/>
    <w:rsid w:val="000175B7"/>
    <w:rsid w:val="0001798C"/>
    <w:rsid w:val="00017F55"/>
    <w:rsid w:val="0002062D"/>
    <w:rsid w:val="00020BBE"/>
    <w:rsid w:val="00020FF3"/>
    <w:rsid w:val="00021203"/>
    <w:rsid w:val="000216B0"/>
    <w:rsid w:val="00021B82"/>
    <w:rsid w:val="0002225D"/>
    <w:rsid w:val="0002231E"/>
    <w:rsid w:val="00022EE4"/>
    <w:rsid w:val="000232EA"/>
    <w:rsid w:val="00023FB8"/>
    <w:rsid w:val="00024118"/>
    <w:rsid w:val="000249F7"/>
    <w:rsid w:val="00024A2D"/>
    <w:rsid w:val="00025027"/>
    <w:rsid w:val="00025301"/>
    <w:rsid w:val="00025887"/>
    <w:rsid w:val="00025B2E"/>
    <w:rsid w:val="00026154"/>
    <w:rsid w:val="00026A44"/>
    <w:rsid w:val="00026B27"/>
    <w:rsid w:val="00026B3C"/>
    <w:rsid w:val="000271B5"/>
    <w:rsid w:val="00027627"/>
    <w:rsid w:val="00027685"/>
    <w:rsid w:val="000278F0"/>
    <w:rsid w:val="00027A82"/>
    <w:rsid w:val="00031046"/>
    <w:rsid w:val="00031129"/>
    <w:rsid w:val="000311D4"/>
    <w:rsid w:val="00031232"/>
    <w:rsid w:val="00031541"/>
    <w:rsid w:val="000315DE"/>
    <w:rsid w:val="00031B01"/>
    <w:rsid w:val="00031C46"/>
    <w:rsid w:val="00033258"/>
    <w:rsid w:val="00033B5B"/>
    <w:rsid w:val="00034527"/>
    <w:rsid w:val="0003456F"/>
    <w:rsid w:val="00035232"/>
    <w:rsid w:val="00035997"/>
    <w:rsid w:val="00035A02"/>
    <w:rsid w:val="00037AB7"/>
    <w:rsid w:val="00037D04"/>
    <w:rsid w:val="00037D25"/>
    <w:rsid w:val="00037DF6"/>
    <w:rsid w:val="000402A2"/>
    <w:rsid w:val="00040409"/>
    <w:rsid w:val="0004073F"/>
    <w:rsid w:val="0004077F"/>
    <w:rsid w:val="00040988"/>
    <w:rsid w:val="00042766"/>
    <w:rsid w:val="00043EBC"/>
    <w:rsid w:val="00044AC8"/>
    <w:rsid w:val="00045A6A"/>
    <w:rsid w:val="00045B6D"/>
    <w:rsid w:val="00045CB5"/>
    <w:rsid w:val="00046103"/>
    <w:rsid w:val="00046421"/>
    <w:rsid w:val="0004663B"/>
    <w:rsid w:val="00046FA8"/>
    <w:rsid w:val="000471E4"/>
    <w:rsid w:val="00047461"/>
    <w:rsid w:val="0005037F"/>
    <w:rsid w:val="00050D0D"/>
    <w:rsid w:val="00050E5C"/>
    <w:rsid w:val="0005119E"/>
    <w:rsid w:val="000512DE"/>
    <w:rsid w:val="00051904"/>
    <w:rsid w:val="00052110"/>
    <w:rsid w:val="00052A13"/>
    <w:rsid w:val="00053259"/>
    <w:rsid w:val="00053998"/>
    <w:rsid w:val="00053F1A"/>
    <w:rsid w:val="00054177"/>
    <w:rsid w:val="00054BAC"/>
    <w:rsid w:val="00055CBF"/>
    <w:rsid w:val="000562C8"/>
    <w:rsid w:val="000565AD"/>
    <w:rsid w:val="00056876"/>
    <w:rsid w:val="00056A86"/>
    <w:rsid w:val="00056AA0"/>
    <w:rsid w:val="00057550"/>
    <w:rsid w:val="0005757E"/>
    <w:rsid w:val="00057BFD"/>
    <w:rsid w:val="00057C09"/>
    <w:rsid w:val="00061768"/>
    <w:rsid w:val="00061E90"/>
    <w:rsid w:val="0006263B"/>
    <w:rsid w:val="00062A7B"/>
    <w:rsid w:val="00063057"/>
    <w:rsid w:val="00063A49"/>
    <w:rsid w:val="00063BC0"/>
    <w:rsid w:val="00063E0B"/>
    <w:rsid w:val="00063EBF"/>
    <w:rsid w:val="00064261"/>
    <w:rsid w:val="00064774"/>
    <w:rsid w:val="00064968"/>
    <w:rsid w:val="00064E08"/>
    <w:rsid w:val="0006579E"/>
    <w:rsid w:val="00065935"/>
    <w:rsid w:val="0006614B"/>
    <w:rsid w:val="00066450"/>
    <w:rsid w:val="00066C1D"/>
    <w:rsid w:val="00067118"/>
    <w:rsid w:val="000672DC"/>
    <w:rsid w:val="000679F1"/>
    <w:rsid w:val="00067A0B"/>
    <w:rsid w:val="00067C3B"/>
    <w:rsid w:val="00067F66"/>
    <w:rsid w:val="000703CF"/>
    <w:rsid w:val="00070CDF"/>
    <w:rsid w:val="000711AC"/>
    <w:rsid w:val="00071A91"/>
    <w:rsid w:val="00071F56"/>
    <w:rsid w:val="000721E1"/>
    <w:rsid w:val="00072E2E"/>
    <w:rsid w:val="00073867"/>
    <w:rsid w:val="000741DE"/>
    <w:rsid w:val="00074858"/>
    <w:rsid w:val="000751E4"/>
    <w:rsid w:val="000752D5"/>
    <w:rsid w:val="0007535A"/>
    <w:rsid w:val="000756DD"/>
    <w:rsid w:val="0007592D"/>
    <w:rsid w:val="00075C60"/>
    <w:rsid w:val="00075F3B"/>
    <w:rsid w:val="00076958"/>
    <w:rsid w:val="00080E33"/>
    <w:rsid w:val="00080F8C"/>
    <w:rsid w:val="00081A92"/>
    <w:rsid w:val="00082238"/>
    <w:rsid w:val="0008264A"/>
    <w:rsid w:val="00083E28"/>
    <w:rsid w:val="00083E65"/>
    <w:rsid w:val="0008412B"/>
    <w:rsid w:val="00084321"/>
    <w:rsid w:val="00084EB3"/>
    <w:rsid w:val="00085F85"/>
    <w:rsid w:val="000862ED"/>
    <w:rsid w:val="000863CF"/>
    <w:rsid w:val="00086667"/>
    <w:rsid w:val="00086FD7"/>
    <w:rsid w:val="000874C6"/>
    <w:rsid w:val="000875E0"/>
    <w:rsid w:val="0008784F"/>
    <w:rsid w:val="0009008F"/>
    <w:rsid w:val="0009088B"/>
    <w:rsid w:val="000910C1"/>
    <w:rsid w:val="0009250A"/>
    <w:rsid w:val="00092D14"/>
    <w:rsid w:val="00092E1C"/>
    <w:rsid w:val="00093143"/>
    <w:rsid w:val="00093C19"/>
    <w:rsid w:val="00093DD7"/>
    <w:rsid w:val="00093F45"/>
    <w:rsid w:val="0009438D"/>
    <w:rsid w:val="0009454B"/>
    <w:rsid w:val="000950D2"/>
    <w:rsid w:val="0009527F"/>
    <w:rsid w:val="000964E4"/>
    <w:rsid w:val="00097695"/>
    <w:rsid w:val="000979A2"/>
    <w:rsid w:val="00097E2C"/>
    <w:rsid w:val="000A0CC1"/>
    <w:rsid w:val="000A2198"/>
    <w:rsid w:val="000A22A2"/>
    <w:rsid w:val="000A24C2"/>
    <w:rsid w:val="000A2B4E"/>
    <w:rsid w:val="000A35F2"/>
    <w:rsid w:val="000A42EA"/>
    <w:rsid w:val="000A444B"/>
    <w:rsid w:val="000A54FA"/>
    <w:rsid w:val="000A5D70"/>
    <w:rsid w:val="000A6F41"/>
    <w:rsid w:val="000B0643"/>
    <w:rsid w:val="000B1F7B"/>
    <w:rsid w:val="000B2C48"/>
    <w:rsid w:val="000B3447"/>
    <w:rsid w:val="000B37ED"/>
    <w:rsid w:val="000B4418"/>
    <w:rsid w:val="000B46AB"/>
    <w:rsid w:val="000B58A1"/>
    <w:rsid w:val="000B590C"/>
    <w:rsid w:val="000B5B7F"/>
    <w:rsid w:val="000B5E9C"/>
    <w:rsid w:val="000B6E7E"/>
    <w:rsid w:val="000B7418"/>
    <w:rsid w:val="000B7DB3"/>
    <w:rsid w:val="000B7DF4"/>
    <w:rsid w:val="000C0137"/>
    <w:rsid w:val="000C0420"/>
    <w:rsid w:val="000C0A39"/>
    <w:rsid w:val="000C0D64"/>
    <w:rsid w:val="000C1311"/>
    <w:rsid w:val="000C1F90"/>
    <w:rsid w:val="000C3484"/>
    <w:rsid w:val="000C37DC"/>
    <w:rsid w:val="000C3AEA"/>
    <w:rsid w:val="000C3C00"/>
    <w:rsid w:val="000C3C1D"/>
    <w:rsid w:val="000C457F"/>
    <w:rsid w:val="000C4C84"/>
    <w:rsid w:val="000C4E1A"/>
    <w:rsid w:val="000C7685"/>
    <w:rsid w:val="000D00AE"/>
    <w:rsid w:val="000D0700"/>
    <w:rsid w:val="000D0F8C"/>
    <w:rsid w:val="000D108D"/>
    <w:rsid w:val="000D1B21"/>
    <w:rsid w:val="000D267B"/>
    <w:rsid w:val="000D2BE9"/>
    <w:rsid w:val="000D36D0"/>
    <w:rsid w:val="000D37B5"/>
    <w:rsid w:val="000D4799"/>
    <w:rsid w:val="000D50C6"/>
    <w:rsid w:val="000D5298"/>
    <w:rsid w:val="000D5C16"/>
    <w:rsid w:val="000D7804"/>
    <w:rsid w:val="000D7A5A"/>
    <w:rsid w:val="000D7CDD"/>
    <w:rsid w:val="000D7E42"/>
    <w:rsid w:val="000E01B2"/>
    <w:rsid w:val="000E01D9"/>
    <w:rsid w:val="000E2EB5"/>
    <w:rsid w:val="000E3A44"/>
    <w:rsid w:val="000E4441"/>
    <w:rsid w:val="000E4FE3"/>
    <w:rsid w:val="000E6F9A"/>
    <w:rsid w:val="000E7D65"/>
    <w:rsid w:val="000F07D2"/>
    <w:rsid w:val="000F109F"/>
    <w:rsid w:val="000F13E0"/>
    <w:rsid w:val="000F159F"/>
    <w:rsid w:val="000F1616"/>
    <w:rsid w:val="000F25CF"/>
    <w:rsid w:val="000F296E"/>
    <w:rsid w:val="000F29EB"/>
    <w:rsid w:val="000F2F01"/>
    <w:rsid w:val="000F30A8"/>
    <w:rsid w:val="000F366A"/>
    <w:rsid w:val="000F61DF"/>
    <w:rsid w:val="000F64B2"/>
    <w:rsid w:val="000F6B7F"/>
    <w:rsid w:val="000F6BEF"/>
    <w:rsid w:val="000F70A4"/>
    <w:rsid w:val="000F738A"/>
    <w:rsid w:val="000F7BAC"/>
    <w:rsid w:val="000F7D4C"/>
    <w:rsid w:val="0010056E"/>
    <w:rsid w:val="001007C4"/>
    <w:rsid w:val="00100CB1"/>
    <w:rsid w:val="00101442"/>
    <w:rsid w:val="00101F0D"/>
    <w:rsid w:val="00101FD0"/>
    <w:rsid w:val="001032B1"/>
    <w:rsid w:val="00103FC3"/>
    <w:rsid w:val="00104369"/>
    <w:rsid w:val="00104F92"/>
    <w:rsid w:val="0010679D"/>
    <w:rsid w:val="00106A0B"/>
    <w:rsid w:val="00106EF8"/>
    <w:rsid w:val="00107648"/>
    <w:rsid w:val="00107C42"/>
    <w:rsid w:val="00107D22"/>
    <w:rsid w:val="00110BC1"/>
    <w:rsid w:val="00110C94"/>
    <w:rsid w:val="00110DBD"/>
    <w:rsid w:val="00111517"/>
    <w:rsid w:val="0011282C"/>
    <w:rsid w:val="00112C3A"/>
    <w:rsid w:val="00112DA5"/>
    <w:rsid w:val="00113823"/>
    <w:rsid w:val="00113B7C"/>
    <w:rsid w:val="00113CFE"/>
    <w:rsid w:val="00114341"/>
    <w:rsid w:val="0011463C"/>
    <w:rsid w:val="00114D44"/>
    <w:rsid w:val="0011512B"/>
    <w:rsid w:val="001153A7"/>
    <w:rsid w:val="001154BC"/>
    <w:rsid w:val="00115769"/>
    <w:rsid w:val="001158F3"/>
    <w:rsid w:val="0011637E"/>
    <w:rsid w:val="00116551"/>
    <w:rsid w:val="00117607"/>
    <w:rsid w:val="001178B2"/>
    <w:rsid w:val="00117C24"/>
    <w:rsid w:val="001216D0"/>
    <w:rsid w:val="00121B77"/>
    <w:rsid w:val="001227F0"/>
    <w:rsid w:val="00122ACE"/>
    <w:rsid w:val="00124022"/>
    <w:rsid w:val="0012412C"/>
    <w:rsid w:val="00124C9D"/>
    <w:rsid w:val="00124F65"/>
    <w:rsid w:val="001251AA"/>
    <w:rsid w:val="00125CA0"/>
    <w:rsid w:val="00126327"/>
    <w:rsid w:val="00126774"/>
    <w:rsid w:val="00130FD1"/>
    <w:rsid w:val="00131311"/>
    <w:rsid w:val="0013210D"/>
    <w:rsid w:val="00132C8A"/>
    <w:rsid w:val="00132DE6"/>
    <w:rsid w:val="00132F9E"/>
    <w:rsid w:val="0013345D"/>
    <w:rsid w:val="00134482"/>
    <w:rsid w:val="00135EC7"/>
    <w:rsid w:val="00136114"/>
    <w:rsid w:val="0013651E"/>
    <w:rsid w:val="00136E07"/>
    <w:rsid w:val="00136FAD"/>
    <w:rsid w:val="00136FE1"/>
    <w:rsid w:val="00137371"/>
    <w:rsid w:val="001376E2"/>
    <w:rsid w:val="001409DF"/>
    <w:rsid w:val="00140B45"/>
    <w:rsid w:val="00141815"/>
    <w:rsid w:val="00141BE6"/>
    <w:rsid w:val="00141D94"/>
    <w:rsid w:val="00141F59"/>
    <w:rsid w:val="0014298C"/>
    <w:rsid w:val="00142DE5"/>
    <w:rsid w:val="001436CF"/>
    <w:rsid w:val="001438A0"/>
    <w:rsid w:val="00143BD2"/>
    <w:rsid w:val="00144AC0"/>
    <w:rsid w:val="00145357"/>
    <w:rsid w:val="00145E0F"/>
    <w:rsid w:val="00146360"/>
    <w:rsid w:val="001475BA"/>
    <w:rsid w:val="001503AD"/>
    <w:rsid w:val="001507EC"/>
    <w:rsid w:val="00150B2C"/>
    <w:rsid w:val="00150EF8"/>
    <w:rsid w:val="0015108F"/>
    <w:rsid w:val="001510A4"/>
    <w:rsid w:val="0015112B"/>
    <w:rsid w:val="00151DE6"/>
    <w:rsid w:val="001522D0"/>
    <w:rsid w:val="001524E7"/>
    <w:rsid w:val="00153205"/>
    <w:rsid w:val="0015467E"/>
    <w:rsid w:val="00154D41"/>
    <w:rsid w:val="001552C2"/>
    <w:rsid w:val="00155811"/>
    <w:rsid w:val="00155851"/>
    <w:rsid w:val="001560A8"/>
    <w:rsid w:val="001564BA"/>
    <w:rsid w:val="00156723"/>
    <w:rsid w:val="00157493"/>
    <w:rsid w:val="001579AF"/>
    <w:rsid w:val="0016018D"/>
    <w:rsid w:val="0016137C"/>
    <w:rsid w:val="001618AE"/>
    <w:rsid w:val="001628DD"/>
    <w:rsid w:val="00164197"/>
    <w:rsid w:val="00164808"/>
    <w:rsid w:val="00164A23"/>
    <w:rsid w:val="00164CCF"/>
    <w:rsid w:val="00165854"/>
    <w:rsid w:val="001666B0"/>
    <w:rsid w:val="0016689E"/>
    <w:rsid w:val="001668E7"/>
    <w:rsid w:val="001675F8"/>
    <w:rsid w:val="00167F67"/>
    <w:rsid w:val="00170F9F"/>
    <w:rsid w:val="001719D3"/>
    <w:rsid w:val="00171FD2"/>
    <w:rsid w:val="00172FBE"/>
    <w:rsid w:val="0017440F"/>
    <w:rsid w:val="001747C9"/>
    <w:rsid w:val="001749AC"/>
    <w:rsid w:val="00174ECD"/>
    <w:rsid w:val="001751E5"/>
    <w:rsid w:val="00175282"/>
    <w:rsid w:val="001753AE"/>
    <w:rsid w:val="00175894"/>
    <w:rsid w:val="001764B2"/>
    <w:rsid w:val="00176A1D"/>
    <w:rsid w:val="00177059"/>
    <w:rsid w:val="0017706D"/>
    <w:rsid w:val="00180D6A"/>
    <w:rsid w:val="001817BD"/>
    <w:rsid w:val="00181F0A"/>
    <w:rsid w:val="0018324F"/>
    <w:rsid w:val="00183BAD"/>
    <w:rsid w:val="00184682"/>
    <w:rsid w:val="001846C6"/>
    <w:rsid w:val="00184DAA"/>
    <w:rsid w:val="00185546"/>
    <w:rsid w:val="00185E86"/>
    <w:rsid w:val="00185F7B"/>
    <w:rsid w:val="00186302"/>
    <w:rsid w:val="00186742"/>
    <w:rsid w:val="00186B5C"/>
    <w:rsid w:val="00190E0B"/>
    <w:rsid w:val="001916DB"/>
    <w:rsid w:val="00191F94"/>
    <w:rsid w:val="0019258B"/>
    <w:rsid w:val="00192BAB"/>
    <w:rsid w:val="00192D7B"/>
    <w:rsid w:val="0019381E"/>
    <w:rsid w:val="001946B0"/>
    <w:rsid w:val="001948AE"/>
    <w:rsid w:val="00194EC7"/>
    <w:rsid w:val="0019514F"/>
    <w:rsid w:val="00195C50"/>
    <w:rsid w:val="0019648C"/>
    <w:rsid w:val="00196E20"/>
    <w:rsid w:val="00196EF1"/>
    <w:rsid w:val="00196F99"/>
    <w:rsid w:val="00197AFF"/>
    <w:rsid w:val="00197D4C"/>
    <w:rsid w:val="001A1A6E"/>
    <w:rsid w:val="001A1DA1"/>
    <w:rsid w:val="001A1DD8"/>
    <w:rsid w:val="001A1FF1"/>
    <w:rsid w:val="001A21F9"/>
    <w:rsid w:val="001A2618"/>
    <w:rsid w:val="001A3714"/>
    <w:rsid w:val="001A3F36"/>
    <w:rsid w:val="001A408A"/>
    <w:rsid w:val="001A43AE"/>
    <w:rsid w:val="001A4636"/>
    <w:rsid w:val="001A48FE"/>
    <w:rsid w:val="001A4C32"/>
    <w:rsid w:val="001A7A26"/>
    <w:rsid w:val="001A7C02"/>
    <w:rsid w:val="001B14FC"/>
    <w:rsid w:val="001B17BF"/>
    <w:rsid w:val="001B23B9"/>
    <w:rsid w:val="001B2B3C"/>
    <w:rsid w:val="001B2CD9"/>
    <w:rsid w:val="001B389E"/>
    <w:rsid w:val="001B46FD"/>
    <w:rsid w:val="001B57A3"/>
    <w:rsid w:val="001B75CA"/>
    <w:rsid w:val="001B7FFA"/>
    <w:rsid w:val="001C05B1"/>
    <w:rsid w:val="001C06C5"/>
    <w:rsid w:val="001C1494"/>
    <w:rsid w:val="001C2293"/>
    <w:rsid w:val="001C235A"/>
    <w:rsid w:val="001C2BF1"/>
    <w:rsid w:val="001C3091"/>
    <w:rsid w:val="001C3598"/>
    <w:rsid w:val="001C38CD"/>
    <w:rsid w:val="001C3B6F"/>
    <w:rsid w:val="001C40F7"/>
    <w:rsid w:val="001C5338"/>
    <w:rsid w:val="001C5812"/>
    <w:rsid w:val="001C58F5"/>
    <w:rsid w:val="001C5B6E"/>
    <w:rsid w:val="001C5C16"/>
    <w:rsid w:val="001C61B9"/>
    <w:rsid w:val="001C7285"/>
    <w:rsid w:val="001C739E"/>
    <w:rsid w:val="001C77BA"/>
    <w:rsid w:val="001D0F48"/>
    <w:rsid w:val="001D1211"/>
    <w:rsid w:val="001D1C32"/>
    <w:rsid w:val="001D2B31"/>
    <w:rsid w:val="001D34D1"/>
    <w:rsid w:val="001D4183"/>
    <w:rsid w:val="001D553D"/>
    <w:rsid w:val="001D557F"/>
    <w:rsid w:val="001D63D1"/>
    <w:rsid w:val="001D6BB8"/>
    <w:rsid w:val="001D6C0E"/>
    <w:rsid w:val="001D720F"/>
    <w:rsid w:val="001E043E"/>
    <w:rsid w:val="001E0847"/>
    <w:rsid w:val="001E0AE5"/>
    <w:rsid w:val="001E126E"/>
    <w:rsid w:val="001E12D4"/>
    <w:rsid w:val="001E151C"/>
    <w:rsid w:val="001E1C5B"/>
    <w:rsid w:val="001E23CF"/>
    <w:rsid w:val="001E247F"/>
    <w:rsid w:val="001E2FDD"/>
    <w:rsid w:val="001E33D9"/>
    <w:rsid w:val="001E4A56"/>
    <w:rsid w:val="001E56D9"/>
    <w:rsid w:val="001E5BF9"/>
    <w:rsid w:val="001E5CB0"/>
    <w:rsid w:val="001F1A9A"/>
    <w:rsid w:val="001F1B6D"/>
    <w:rsid w:val="001F1EF9"/>
    <w:rsid w:val="001F1F58"/>
    <w:rsid w:val="001F2ABE"/>
    <w:rsid w:val="001F307D"/>
    <w:rsid w:val="001F3E24"/>
    <w:rsid w:val="001F50E4"/>
    <w:rsid w:val="001F5D53"/>
    <w:rsid w:val="001F6AD6"/>
    <w:rsid w:val="001F6CC7"/>
    <w:rsid w:val="001F6D00"/>
    <w:rsid w:val="00200689"/>
    <w:rsid w:val="00201806"/>
    <w:rsid w:val="002019D1"/>
    <w:rsid w:val="00201DAF"/>
    <w:rsid w:val="00201EE7"/>
    <w:rsid w:val="00201F24"/>
    <w:rsid w:val="0020211E"/>
    <w:rsid w:val="00202121"/>
    <w:rsid w:val="00202292"/>
    <w:rsid w:val="0020275B"/>
    <w:rsid w:val="00203638"/>
    <w:rsid w:val="00203770"/>
    <w:rsid w:val="00203D2B"/>
    <w:rsid w:val="00204B6F"/>
    <w:rsid w:val="002058DB"/>
    <w:rsid w:val="00205965"/>
    <w:rsid w:val="0020644B"/>
    <w:rsid w:val="0020662C"/>
    <w:rsid w:val="00207024"/>
    <w:rsid w:val="00207900"/>
    <w:rsid w:val="00207EA5"/>
    <w:rsid w:val="002102A2"/>
    <w:rsid w:val="0021078B"/>
    <w:rsid w:val="002107D8"/>
    <w:rsid w:val="0021130A"/>
    <w:rsid w:val="00211503"/>
    <w:rsid w:val="00211EAE"/>
    <w:rsid w:val="00212124"/>
    <w:rsid w:val="002123B4"/>
    <w:rsid w:val="002130A1"/>
    <w:rsid w:val="002142C7"/>
    <w:rsid w:val="0021440B"/>
    <w:rsid w:val="0021447D"/>
    <w:rsid w:val="0021486B"/>
    <w:rsid w:val="00214F07"/>
    <w:rsid w:val="00216CF4"/>
    <w:rsid w:val="002173D7"/>
    <w:rsid w:val="00217764"/>
    <w:rsid w:val="00217F65"/>
    <w:rsid w:val="00220BF2"/>
    <w:rsid w:val="002217D3"/>
    <w:rsid w:val="00221941"/>
    <w:rsid w:val="00221B96"/>
    <w:rsid w:val="00223579"/>
    <w:rsid w:val="00223D06"/>
    <w:rsid w:val="00223FA6"/>
    <w:rsid w:val="0022440B"/>
    <w:rsid w:val="00224584"/>
    <w:rsid w:val="0022464B"/>
    <w:rsid w:val="00225978"/>
    <w:rsid w:val="002259D5"/>
    <w:rsid w:val="00225E93"/>
    <w:rsid w:val="002268E8"/>
    <w:rsid w:val="00227613"/>
    <w:rsid w:val="002277E8"/>
    <w:rsid w:val="00230756"/>
    <w:rsid w:val="00230CC5"/>
    <w:rsid w:val="0023113B"/>
    <w:rsid w:val="00231307"/>
    <w:rsid w:val="002315FB"/>
    <w:rsid w:val="002316B3"/>
    <w:rsid w:val="00232317"/>
    <w:rsid w:val="00232A93"/>
    <w:rsid w:val="00233635"/>
    <w:rsid w:val="002339EF"/>
    <w:rsid w:val="00233BDF"/>
    <w:rsid w:val="0023423E"/>
    <w:rsid w:val="00234C06"/>
    <w:rsid w:val="0023558E"/>
    <w:rsid w:val="002357FA"/>
    <w:rsid w:val="00235B7A"/>
    <w:rsid w:val="00235E60"/>
    <w:rsid w:val="00237A1F"/>
    <w:rsid w:val="00237B3F"/>
    <w:rsid w:val="00237BD3"/>
    <w:rsid w:val="00240E24"/>
    <w:rsid w:val="0024128B"/>
    <w:rsid w:val="002423DE"/>
    <w:rsid w:val="0024243F"/>
    <w:rsid w:val="002425F2"/>
    <w:rsid w:val="00242762"/>
    <w:rsid w:val="00243177"/>
    <w:rsid w:val="0024339E"/>
    <w:rsid w:val="0024447F"/>
    <w:rsid w:val="002455A3"/>
    <w:rsid w:val="00246575"/>
    <w:rsid w:val="00246C4D"/>
    <w:rsid w:val="0024786B"/>
    <w:rsid w:val="00250499"/>
    <w:rsid w:val="0025135B"/>
    <w:rsid w:val="002517AC"/>
    <w:rsid w:val="00251FC3"/>
    <w:rsid w:val="00252B57"/>
    <w:rsid w:val="002538B2"/>
    <w:rsid w:val="00253AAA"/>
    <w:rsid w:val="00253AD3"/>
    <w:rsid w:val="00253C1F"/>
    <w:rsid w:val="002542C6"/>
    <w:rsid w:val="00254AF4"/>
    <w:rsid w:val="002551D4"/>
    <w:rsid w:val="00255484"/>
    <w:rsid w:val="00255F05"/>
    <w:rsid w:val="002561D3"/>
    <w:rsid w:val="002567BF"/>
    <w:rsid w:val="00256812"/>
    <w:rsid w:val="00256BD2"/>
    <w:rsid w:val="00256D33"/>
    <w:rsid w:val="00256FE9"/>
    <w:rsid w:val="0025706F"/>
    <w:rsid w:val="00257EA2"/>
    <w:rsid w:val="002605E2"/>
    <w:rsid w:val="002607C8"/>
    <w:rsid w:val="00261300"/>
    <w:rsid w:val="00262C63"/>
    <w:rsid w:val="00263269"/>
    <w:rsid w:val="002634A0"/>
    <w:rsid w:val="00264A67"/>
    <w:rsid w:val="00264AB5"/>
    <w:rsid w:val="00265742"/>
    <w:rsid w:val="002659D1"/>
    <w:rsid w:val="00266030"/>
    <w:rsid w:val="00267A3D"/>
    <w:rsid w:val="00267ABF"/>
    <w:rsid w:val="00267B1D"/>
    <w:rsid w:val="00267FB0"/>
    <w:rsid w:val="00270D0E"/>
    <w:rsid w:val="00271E1E"/>
    <w:rsid w:val="00272029"/>
    <w:rsid w:val="0027334D"/>
    <w:rsid w:val="00273CE7"/>
    <w:rsid w:val="00274203"/>
    <w:rsid w:val="00274A03"/>
    <w:rsid w:val="00275184"/>
    <w:rsid w:val="00275625"/>
    <w:rsid w:val="00275ADC"/>
    <w:rsid w:val="002766A2"/>
    <w:rsid w:val="00277283"/>
    <w:rsid w:val="00277B2F"/>
    <w:rsid w:val="0028062C"/>
    <w:rsid w:val="00280F8C"/>
    <w:rsid w:val="0028157F"/>
    <w:rsid w:val="002835F5"/>
    <w:rsid w:val="00283698"/>
    <w:rsid w:val="00283A6E"/>
    <w:rsid w:val="00283E10"/>
    <w:rsid w:val="002841C5"/>
    <w:rsid w:val="00284695"/>
    <w:rsid w:val="0028518F"/>
    <w:rsid w:val="00285D81"/>
    <w:rsid w:val="00285E30"/>
    <w:rsid w:val="00290105"/>
    <w:rsid w:val="0029059D"/>
    <w:rsid w:val="00290EAE"/>
    <w:rsid w:val="002912D7"/>
    <w:rsid w:val="002913E0"/>
    <w:rsid w:val="00291573"/>
    <w:rsid w:val="002923DD"/>
    <w:rsid w:val="00293012"/>
    <w:rsid w:val="00293438"/>
    <w:rsid w:val="002935EE"/>
    <w:rsid w:val="00293F4C"/>
    <w:rsid w:val="002941D4"/>
    <w:rsid w:val="00295805"/>
    <w:rsid w:val="002958D6"/>
    <w:rsid w:val="00295C07"/>
    <w:rsid w:val="0029608E"/>
    <w:rsid w:val="00296F4F"/>
    <w:rsid w:val="0029745F"/>
    <w:rsid w:val="002A0E33"/>
    <w:rsid w:val="002A17D7"/>
    <w:rsid w:val="002A1DB0"/>
    <w:rsid w:val="002A32F8"/>
    <w:rsid w:val="002A4EEF"/>
    <w:rsid w:val="002A50CF"/>
    <w:rsid w:val="002A584C"/>
    <w:rsid w:val="002A62AD"/>
    <w:rsid w:val="002A6E88"/>
    <w:rsid w:val="002A7AE8"/>
    <w:rsid w:val="002A7B59"/>
    <w:rsid w:val="002B074C"/>
    <w:rsid w:val="002B0A5C"/>
    <w:rsid w:val="002B0C9A"/>
    <w:rsid w:val="002B1460"/>
    <w:rsid w:val="002B193B"/>
    <w:rsid w:val="002B1B10"/>
    <w:rsid w:val="002B27E5"/>
    <w:rsid w:val="002B2EE6"/>
    <w:rsid w:val="002B2F48"/>
    <w:rsid w:val="002B3168"/>
    <w:rsid w:val="002B34BE"/>
    <w:rsid w:val="002B49AE"/>
    <w:rsid w:val="002B575E"/>
    <w:rsid w:val="002B5A20"/>
    <w:rsid w:val="002B5C0F"/>
    <w:rsid w:val="002B76FD"/>
    <w:rsid w:val="002B7E34"/>
    <w:rsid w:val="002C00AD"/>
    <w:rsid w:val="002C019A"/>
    <w:rsid w:val="002C0AA7"/>
    <w:rsid w:val="002C0D7F"/>
    <w:rsid w:val="002C1405"/>
    <w:rsid w:val="002C151B"/>
    <w:rsid w:val="002C1856"/>
    <w:rsid w:val="002C1991"/>
    <w:rsid w:val="002C1DB3"/>
    <w:rsid w:val="002C1DDA"/>
    <w:rsid w:val="002C2329"/>
    <w:rsid w:val="002C2667"/>
    <w:rsid w:val="002C2B5A"/>
    <w:rsid w:val="002C2C84"/>
    <w:rsid w:val="002C3472"/>
    <w:rsid w:val="002C34EF"/>
    <w:rsid w:val="002C354A"/>
    <w:rsid w:val="002C35FC"/>
    <w:rsid w:val="002C3EA6"/>
    <w:rsid w:val="002C4560"/>
    <w:rsid w:val="002C4DCB"/>
    <w:rsid w:val="002C4DF8"/>
    <w:rsid w:val="002C4F30"/>
    <w:rsid w:val="002C528F"/>
    <w:rsid w:val="002C5D8E"/>
    <w:rsid w:val="002C7C7F"/>
    <w:rsid w:val="002C7FDB"/>
    <w:rsid w:val="002D03A4"/>
    <w:rsid w:val="002D07E5"/>
    <w:rsid w:val="002D0F2E"/>
    <w:rsid w:val="002D10F6"/>
    <w:rsid w:val="002D11F0"/>
    <w:rsid w:val="002D38EC"/>
    <w:rsid w:val="002D4066"/>
    <w:rsid w:val="002D4245"/>
    <w:rsid w:val="002D4B85"/>
    <w:rsid w:val="002D4BE6"/>
    <w:rsid w:val="002D544C"/>
    <w:rsid w:val="002D5B11"/>
    <w:rsid w:val="002D5D10"/>
    <w:rsid w:val="002D6129"/>
    <w:rsid w:val="002D6509"/>
    <w:rsid w:val="002D6D6E"/>
    <w:rsid w:val="002D714A"/>
    <w:rsid w:val="002D7BF5"/>
    <w:rsid w:val="002D7CFA"/>
    <w:rsid w:val="002E0530"/>
    <w:rsid w:val="002E1007"/>
    <w:rsid w:val="002E1C15"/>
    <w:rsid w:val="002E2954"/>
    <w:rsid w:val="002E34E2"/>
    <w:rsid w:val="002E5F19"/>
    <w:rsid w:val="002F0B60"/>
    <w:rsid w:val="002F16EB"/>
    <w:rsid w:val="002F20BD"/>
    <w:rsid w:val="002F24E4"/>
    <w:rsid w:val="002F292A"/>
    <w:rsid w:val="002F2C74"/>
    <w:rsid w:val="002F36CF"/>
    <w:rsid w:val="002F514A"/>
    <w:rsid w:val="002F6AB3"/>
    <w:rsid w:val="002F6B21"/>
    <w:rsid w:val="002F6C82"/>
    <w:rsid w:val="002F6E0E"/>
    <w:rsid w:val="002F6FF7"/>
    <w:rsid w:val="002F79A2"/>
    <w:rsid w:val="002F7B3A"/>
    <w:rsid w:val="002F7CB0"/>
    <w:rsid w:val="00300104"/>
    <w:rsid w:val="0030049C"/>
    <w:rsid w:val="003029E8"/>
    <w:rsid w:val="0030305D"/>
    <w:rsid w:val="00303204"/>
    <w:rsid w:val="00303901"/>
    <w:rsid w:val="00304674"/>
    <w:rsid w:val="003051C8"/>
    <w:rsid w:val="00305371"/>
    <w:rsid w:val="00305EA8"/>
    <w:rsid w:val="00305F62"/>
    <w:rsid w:val="003071D8"/>
    <w:rsid w:val="00307407"/>
    <w:rsid w:val="00307636"/>
    <w:rsid w:val="003078BC"/>
    <w:rsid w:val="00311B2D"/>
    <w:rsid w:val="00311E42"/>
    <w:rsid w:val="00312A7C"/>
    <w:rsid w:val="00312BD5"/>
    <w:rsid w:val="00312F28"/>
    <w:rsid w:val="0031345C"/>
    <w:rsid w:val="00313F85"/>
    <w:rsid w:val="00314299"/>
    <w:rsid w:val="003146C4"/>
    <w:rsid w:val="00314A5D"/>
    <w:rsid w:val="00314AFD"/>
    <w:rsid w:val="00315077"/>
    <w:rsid w:val="003153EF"/>
    <w:rsid w:val="00315DC0"/>
    <w:rsid w:val="00315E27"/>
    <w:rsid w:val="00316E13"/>
    <w:rsid w:val="00316F5C"/>
    <w:rsid w:val="00316FF1"/>
    <w:rsid w:val="00317744"/>
    <w:rsid w:val="00317BF3"/>
    <w:rsid w:val="00317C52"/>
    <w:rsid w:val="003201B1"/>
    <w:rsid w:val="0032041E"/>
    <w:rsid w:val="00320E94"/>
    <w:rsid w:val="00321381"/>
    <w:rsid w:val="003213AA"/>
    <w:rsid w:val="00322479"/>
    <w:rsid w:val="00322BB2"/>
    <w:rsid w:val="00322D39"/>
    <w:rsid w:val="00322E4B"/>
    <w:rsid w:val="00323794"/>
    <w:rsid w:val="00323A99"/>
    <w:rsid w:val="00324D74"/>
    <w:rsid w:val="00325D42"/>
    <w:rsid w:val="00326043"/>
    <w:rsid w:val="003261CF"/>
    <w:rsid w:val="00327BC7"/>
    <w:rsid w:val="00331A09"/>
    <w:rsid w:val="00331A20"/>
    <w:rsid w:val="00332272"/>
    <w:rsid w:val="003332D8"/>
    <w:rsid w:val="00334110"/>
    <w:rsid w:val="00334734"/>
    <w:rsid w:val="003355E7"/>
    <w:rsid w:val="00335D87"/>
    <w:rsid w:val="00335F47"/>
    <w:rsid w:val="00336390"/>
    <w:rsid w:val="003364F1"/>
    <w:rsid w:val="003365DC"/>
    <w:rsid w:val="00336907"/>
    <w:rsid w:val="00336FE8"/>
    <w:rsid w:val="003378C6"/>
    <w:rsid w:val="003403E9"/>
    <w:rsid w:val="00340B81"/>
    <w:rsid w:val="00340FA0"/>
    <w:rsid w:val="003418F5"/>
    <w:rsid w:val="003423CC"/>
    <w:rsid w:val="003425D4"/>
    <w:rsid w:val="00342E81"/>
    <w:rsid w:val="00344CD1"/>
    <w:rsid w:val="003451B6"/>
    <w:rsid w:val="00345AB7"/>
    <w:rsid w:val="00345C4E"/>
    <w:rsid w:val="0034644E"/>
    <w:rsid w:val="00347277"/>
    <w:rsid w:val="003476CC"/>
    <w:rsid w:val="003476F6"/>
    <w:rsid w:val="00350569"/>
    <w:rsid w:val="00350B9B"/>
    <w:rsid w:val="00351149"/>
    <w:rsid w:val="00351923"/>
    <w:rsid w:val="00351981"/>
    <w:rsid w:val="00351D1D"/>
    <w:rsid w:val="00351E20"/>
    <w:rsid w:val="00352121"/>
    <w:rsid w:val="0035275C"/>
    <w:rsid w:val="00353C72"/>
    <w:rsid w:val="00353E4F"/>
    <w:rsid w:val="00354697"/>
    <w:rsid w:val="003547ED"/>
    <w:rsid w:val="003554CA"/>
    <w:rsid w:val="00356617"/>
    <w:rsid w:val="00356CEC"/>
    <w:rsid w:val="00357324"/>
    <w:rsid w:val="0036099E"/>
    <w:rsid w:val="00361501"/>
    <w:rsid w:val="0036177A"/>
    <w:rsid w:val="00362C44"/>
    <w:rsid w:val="0036335F"/>
    <w:rsid w:val="0036423F"/>
    <w:rsid w:val="00364EA7"/>
    <w:rsid w:val="003652C4"/>
    <w:rsid w:val="00365AD0"/>
    <w:rsid w:val="00365D91"/>
    <w:rsid w:val="003664B7"/>
    <w:rsid w:val="00366D63"/>
    <w:rsid w:val="003674C9"/>
    <w:rsid w:val="00367C35"/>
    <w:rsid w:val="00367DB8"/>
    <w:rsid w:val="00370383"/>
    <w:rsid w:val="00371FAF"/>
    <w:rsid w:val="003721E8"/>
    <w:rsid w:val="00372CA7"/>
    <w:rsid w:val="00372F3B"/>
    <w:rsid w:val="00372FCC"/>
    <w:rsid w:val="003732A1"/>
    <w:rsid w:val="00374B2F"/>
    <w:rsid w:val="00374BDB"/>
    <w:rsid w:val="00374D5F"/>
    <w:rsid w:val="00374F9E"/>
    <w:rsid w:val="003756D6"/>
    <w:rsid w:val="003759F3"/>
    <w:rsid w:val="00376500"/>
    <w:rsid w:val="00376A83"/>
    <w:rsid w:val="00376EED"/>
    <w:rsid w:val="00380515"/>
    <w:rsid w:val="003813A4"/>
    <w:rsid w:val="003814BA"/>
    <w:rsid w:val="00381691"/>
    <w:rsid w:val="00381AB6"/>
    <w:rsid w:val="00382F63"/>
    <w:rsid w:val="003833FE"/>
    <w:rsid w:val="0038348E"/>
    <w:rsid w:val="003834EB"/>
    <w:rsid w:val="0038362A"/>
    <w:rsid w:val="003840F0"/>
    <w:rsid w:val="0038419C"/>
    <w:rsid w:val="0038454A"/>
    <w:rsid w:val="003854E1"/>
    <w:rsid w:val="00385E01"/>
    <w:rsid w:val="00386176"/>
    <w:rsid w:val="00386475"/>
    <w:rsid w:val="0038672F"/>
    <w:rsid w:val="00386AFB"/>
    <w:rsid w:val="00386BF2"/>
    <w:rsid w:val="00386F5A"/>
    <w:rsid w:val="003874B8"/>
    <w:rsid w:val="00387EC2"/>
    <w:rsid w:val="00387F67"/>
    <w:rsid w:val="0039099F"/>
    <w:rsid w:val="00390AD4"/>
    <w:rsid w:val="00391D64"/>
    <w:rsid w:val="00391EB0"/>
    <w:rsid w:val="0039274F"/>
    <w:rsid w:val="00392B48"/>
    <w:rsid w:val="003937CE"/>
    <w:rsid w:val="00393BE4"/>
    <w:rsid w:val="0039497B"/>
    <w:rsid w:val="003955CE"/>
    <w:rsid w:val="00395697"/>
    <w:rsid w:val="0039573E"/>
    <w:rsid w:val="003964DA"/>
    <w:rsid w:val="00397930"/>
    <w:rsid w:val="003A04BA"/>
    <w:rsid w:val="003A05F3"/>
    <w:rsid w:val="003A070F"/>
    <w:rsid w:val="003A1D8E"/>
    <w:rsid w:val="003A1F3D"/>
    <w:rsid w:val="003A31C6"/>
    <w:rsid w:val="003A3D78"/>
    <w:rsid w:val="003A46B4"/>
    <w:rsid w:val="003A47DE"/>
    <w:rsid w:val="003A4C8E"/>
    <w:rsid w:val="003A4F0B"/>
    <w:rsid w:val="003A564A"/>
    <w:rsid w:val="003A5B4F"/>
    <w:rsid w:val="003A65EF"/>
    <w:rsid w:val="003A666E"/>
    <w:rsid w:val="003A7042"/>
    <w:rsid w:val="003A7210"/>
    <w:rsid w:val="003A7464"/>
    <w:rsid w:val="003B0031"/>
    <w:rsid w:val="003B01A5"/>
    <w:rsid w:val="003B06FA"/>
    <w:rsid w:val="003B0F9F"/>
    <w:rsid w:val="003B1495"/>
    <w:rsid w:val="003B15ED"/>
    <w:rsid w:val="003B182C"/>
    <w:rsid w:val="003B2104"/>
    <w:rsid w:val="003B21B2"/>
    <w:rsid w:val="003B2A48"/>
    <w:rsid w:val="003B2E37"/>
    <w:rsid w:val="003B35DA"/>
    <w:rsid w:val="003B3655"/>
    <w:rsid w:val="003B4996"/>
    <w:rsid w:val="003B5043"/>
    <w:rsid w:val="003B5B13"/>
    <w:rsid w:val="003B75EF"/>
    <w:rsid w:val="003B7958"/>
    <w:rsid w:val="003B79F6"/>
    <w:rsid w:val="003C01F6"/>
    <w:rsid w:val="003C0A8C"/>
    <w:rsid w:val="003C1705"/>
    <w:rsid w:val="003C1D30"/>
    <w:rsid w:val="003C3425"/>
    <w:rsid w:val="003C3BCA"/>
    <w:rsid w:val="003C3E87"/>
    <w:rsid w:val="003C3FF9"/>
    <w:rsid w:val="003C44B1"/>
    <w:rsid w:val="003C4693"/>
    <w:rsid w:val="003C497F"/>
    <w:rsid w:val="003C510F"/>
    <w:rsid w:val="003C58AB"/>
    <w:rsid w:val="003C6918"/>
    <w:rsid w:val="003C6A2B"/>
    <w:rsid w:val="003C7042"/>
    <w:rsid w:val="003C7434"/>
    <w:rsid w:val="003D04AE"/>
    <w:rsid w:val="003D107D"/>
    <w:rsid w:val="003D1FD8"/>
    <w:rsid w:val="003D2012"/>
    <w:rsid w:val="003D27FF"/>
    <w:rsid w:val="003D283B"/>
    <w:rsid w:val="003D29A3"/>
    <w:rsid w:val="003D2B54"/>
    <w:rsid w:val="003D36A2"/>
    <w:rsid w:val="003D36C6"/>
    <w:rsid w:val="003D4B5D"/>
    <w:rsid w:val="003D4F3B"/>
    <w:rsid w:val="003D5056"/>
    <w:rsid w:val="003D50F6"/>
    <w:rsid w:val="003D563C"/>
    <w:rsid w:val="003D5F42"/>
    <w:rsid w:val="003D604B"/>
    <w:rsid w:val="003D66BA"/>
    <w:rsid w:val="003D7DBF"/>
    <w:rsid w:val="003E0144"/>
    <w:rsid w:val="003E03F7"/>
    <w:rsid w:val="003E0B90"/>
    <w:rsid w:val="003E155B"/>
    <w:rsid w:val="003E2C8C"/>
    <w:rsid w:val="003E351E"/>
    <w:rsid w:val="003E3765"/>
    <w:rsid w:val="003E46B8"/>
    <w:rsid w:val="003E5D2D"/>
    <w:rsid w:val="003E60A4"/>
    <w:rsid w:val="003E647F"/>
    <w:rsid w:val="003E64D6"/>
    <w:rsid w:val="003E7440"/>
    <w:rsid w:val="003E7E80"/>
    <w:rsid w:val="003F031E"/>
    <w:rsid w:val="003F036B"/>
    <w:rsid w:val="003F052C"/>
    <w:rsid w:val="003F0735"/>
    <w:rsid w:val="003F1B98"/>
    <w:rsid w:val="003F2222"/>
    <w:rsid w:val="003F24A3"/>
    <w:rsid w:val="003F3552"/>
    <w:rsid w:val="003F445A"/>
    <w:rsid w:val="003F4DA7"/>
    <w:rsid w:val="003F51AA"/>
    <w:rsid w:val="003F64F7"/>
    <w:rsid w:val="003F7000"/>
    <w:rsid w:val="003F728C"/>
    <w:rsid w:val="004004E5"/>
    <w:rsid w:val="00400AE9"/>
    <w:rsid w:val="00402011"/>
    <w:rsid w:val="00403AC3"/>
    <w:rsid w:val="00403E5A"/>
    <w:rsid w:val="004043AB"/>
    <w:rsid w:val="00404E53"/>
    <w:rsid w:val="00404E71"/>
    <w:rsid w:val="0040576C"/>
    <w:rsid w:val="0040580F"/>
    <w:rsid w:val="00405A77"/>
    <w:rsid w:val="00405ED0"/>
    <w:rsid w:val="00406D27"/>
    <w:rsid w:val="004071D4"/>
    <w:rsid w:val="004104ED"/>
    <w:rsid w:val="00411535"/>
    <w:rsid w:val="00411F44"/>
    <w:rsid w:val="004126B9"/>
    <w:rsid w:val="00412DAA"/>
    <w:rsid w:val="00413217"/>
    <w:rsid w:val="00413AC1"/>
    <w:rsid w:val="004148F6"/>
    <w:rsid w:val="00414E61"/>
    <w:rsid w:val="00414E96"/>
    <w:rsid w:val="0041519C"/>
    <w:rsid w:val="00415314"/>
    <w:rsid w:val="0041648B"/>
    <w:rsid w:val="0041648E"/>
    <w:rsid w:val="004167E0"/>
    <w:rsid w:val="004173D9"/>
    <w:rsid w:val="00417AF6"/>
    <w:rsid w:val="00420553"/>
    <w:rsid w:val="00420678"/>
    <w:rsid w:val="00420B4E"/>
    <w:rsid w:val="00420B8D"/>
    <w:rsid w:val="004222F4"/>
    <w:rsid w:val="0042275F"/>
    <w:rsid w:val="004229C5"/>
    <w:rsid w:val="00422A09"/>
    <w:rsid w:val="004234A4"/>
    <w:rsid w:val="00423C6B"/>
    <w:rsid w:val="00424FD9"/>
    <w:rsid w:val="00425795"/>
    <w:rsid w:val="0042599E"/>
    <w:rsid w:val="00425E98"/>
    <w:rsid w:val="0042699E"/>
    <w:rsid w:val="00430149"/>
    <w:rsid w:val="0043027E"/>
    <w:rsid w:val="0043070F"/>
    <w:rsid w:val="00430715"/>
    <w:rsid w:val="00430AED"/>
    <w:rsid w:val="00431446"/>
    <w:rsid w:val="004314AC"/>
    <w:rsid w:val="004321A8"/>
    <w:rsid w:val="00432601"/>
    <w:rsid w:val="0043275E"/>
    <w:rsid w:val="0043334C"/>
    <w:rsid w:val="00434120"/>
    <w:rsid w:val="004348A6"/>
    <w:rsid w:val="00434B62"/>
    <w:rsid w:val="00434CAA"/>
    <w:rsid w:val="00437548"/>
    <w:rsid w:val="00437A18"/>
    <w:rsid w:val="0044031F"/>
    <w:rsid w:val="00440513"/>
    <w:rsid w:val="00440603"/>
    <w:rsid w:val="00440F93"/>
    <w:rsid w:val="0044171F"/>
    <w:rsid w:val="00441CFF"/>
    <w:rsid w:val="00442080"/>
    <w:rsid w:val="004421F3"/>
    <w:rsid w:val="0044223B"/>
    <w:rsid w:val="00442709"/>
    <w:rsid w:val="00442D70"/>
    <w:rsid w:val="00442E47"/>
    <w:rsid w:val="00443314"/>
    <w:rsid w:val="0044382B"/>
    <w:rsid w:val="00443E99"/>
    <w:rsid w:val="00444778"/>
    <w:rsid w:val="00446361"/>
    <w:rsid w:val="00446420"/>
    <w:rsid w:val="00447062"/>
    <w:rsid w:val="004472F6"/>
    <w:rsid w:val="004474FA"/>
    <w:rsid w:val="0044763D"/>
    <w:rsid w:val="00447DE2"/>
    <w:rsid w:val="00450492"/>
    <w:rsid w:val="004506BA"/>
    <w:rsid w:val="00450A5E"/>
    <w:rsid w:val="00450B8D"/>
    <w:rsid w:val="00450D10"/>
    <w:rsid w:val="004510D4"/>
    <w:rsid w:val="004512A1"/>
    <w:rsid w:val="004513BE"/>
    <w:rsid w:val="00452131"/>
    <w:rsid w:val="004527EA"/>
    <w:rsid w:val="00454C3D"/>
    <w:rsid w:val="00455692"/>
    <w:rsid w:val="004578BB"/>
    <w:rsid w:val="00457A9B"/>
    <w:rsid w:val="004605A5"/>
    <w:rsid w:val="00460DC3"/>
    <w:rsid w:val="00460E40"/>
    <w:rsid w:val="004611DD"/>
    <w:rsid w:val="00461550"/>
    <w:rsid w:val="00464428"/>
    <w:rsid w:val="00464885"/>
    <w:rsid w:val="004654CB"/>
    <w:rsid w:val="00465B91"/>
    <w:rsid w:val="00465BB2"/>
    <w:rsid w:val="00465C46"/>
    <w:rsid w:val="00465FC4"/>
    <w:rsid w:val="00466DEC"/>
    <w:rsid w:val="004677C4"/>
    <w:rsid w:val="00471572"/>
    <w:rsid w:val="00471E69"/>
    <w:rsid w:val="00471FEE"/>
    <w:rsid w:val="00472812"/>
    <w:rsid w:val="00474054"/>
    <w:rsid w:val="0047681E"/>
    <w:rsid w:val="004774ED"/>
    <w:rsid w:val="004779FA"/>
    <w:rsid w:val="00477E0C"/>
    <w:rsid w:val="00477F86"/>
    <w:rsid w:val="00480A32"/>
    <w:rsid w:val="004821E1"/>
    <w:rsid w:val="00482409"/>
    <w:rsid w:val="00482680"/>
    <w:rsid w:val="00482855"/>
    <w:rsid w:val="004830B5"/>
    <w:rsid w:val="00483973"/>
    <w:rsid w:val="00483E18"/>
    <w:rsid w:val="00484F3F"/>
    <w:rsid w:val="0048505E"/>
    <w:rsid w:val="00485125"/>
    <w:rsid w:val="00485130"/>
    <w:rsid w:val="00485282"/>
    <w:rsid w:val="00486222"/>
    <w:rsid w:val="004877CE"/>
    <w:rsid w:val="00487EA4"/>
    <w:rsid w:val="0049019B"/>
    <w:rsid w:val="00491211"/>
    <w:rsid w:val="004916A4"/>
    <w:rsid w:val="00491BAD"/>
    <w:rsid w:val="00491EB2"/>
    <w:rsid w:val="004926E3"/>
    <w:rsid w:val="00492AD0"/>
    <w:rsid w:val="00493961"/>
    <w:rsid w:val="004939A5"/>
    <w:rsid w:val="004944DF"/>
    <w:rsid w:val="00494D63"/>
    <w:rsid w:val="00494E4F"/>
    <w:rsid w:val="00495554"/>
    <w:rsid w:val="0049556C"/>
    <w:rsid w:val="004961BE"/>
    <w:rsid w:val="00496F59"/>
    <w:rsid w:val="00496FA3"/>
    <w:rsid w:val="00497BC3"/>
    <w:rsid w:val="00497DD9"/>
    <w:rsid w:val="00497E72"/>
    <w:rsid w:val="004A0A0E"/>
    <w:rsid w:val="004A0C80"/>
    <w:rsid w:val="004A112B"/>
    <w:rsid w:val="004A14A1"/>
    <w:rsid w:val="004A3A3A"/>
    <w:rsid w:val="004A3BFB"/>
    <w:rsid w:val="004A3FBC"/>
    <w:rsid w:val="004A4EA5"/>
    <w:rsid w:val="004A4EA8"/>
    <w:rsid w:val="004A50C3"/>
    <w:rsid w:val="004A565C"/>
    <w:rsid w:val="004A5770"/>
    <w:rsid w:val="004A5F42"/>
    <w:rsid w:val="004A674F"/>
    <w:rsid w:val="004A70EE"/>
    <w:rsid w:val="004A7A2B"/>
    <w:rsid w:val="004A7EF7"/>
    <w:rsid w:val="004B0069"/>
    <w:rsid w:val="004B0266"/>
    <w:rsid w:val="004B15E8"/>
    <w:rsid w:val="004B1DB6"/>
    <w:rsid w:val="004B1EE0"/>
    <w:rsid w:val="004B2115"/>
    <w:rsid w:val="004B2966"/>
    <w:rsid w:val="004B3C28"/>
    <w:rsid w:val="004B4132"/>
    <w:rsid w:val="004B5077"/>
    <w:rsid w:val="004B51D1"/>
    <w:rsid w:val="004B5CF4"/>
    <w:rsid w:val="004B5DCF"/>
    <w:rsid w:val="004B714F"/>
    <w:rsid w:val="004B725D"/>
    <w:rsid w:val="004B7CC2"/>
    <w:rsid w:val="004B7CCA"/>
    <w:rsid w:val="004C02EC"/>
    <w:rsid w:val="004C0353"/>
    <w:rsid w:val="004C0737"/>
    <w:rsid w:val="004C0DB5"/>
    <w:rsid w:val="004C1EC3"/>
    <w:rsid w:val="004C3903"/>
    <w:rsid w:val="004C4378"/>
    <w:rsid w:val="004C47BF"/>
    <w:rsid w:val="004C4978"/>
    <w:rsid w:val="004C4A45"/>
    <w:rsid w:val="004C4F07"/>
    <w:rsid w:val="004C4F60"/>
    <w:rsid w:val="004C74E2"/>
    <w:rsid w:val="004D15A7"/>
    <w:rsid w:val="004D19BC"/>
    <w:rsid w:val="004D1BEC"/>
    <w:rsid w:val="004D1F47"/>
    <w:rsid w:val="004D2239"/>
    <w:rsid w:val="004D3762"/>
    <w:rsid w:val="004D4D5F"/>
    <w:rsid w:val="004D4EF6"/>
    <w:rsid w:val="004D564E"/>
    <w:rsid w:val="004D5E20"/>
    <w:rsid w:val="004D74DC"/>
    <w:rsid w:val="004E0299"/>
    <w:rsid w:val="004E037B"/>
    <w:rsid w:val="004E15CD"/>
    <w:rsid w:val="004E15FF"/>
    <w:rsid w:val="004E163A"/>
    <w:rsid w:val="004E197E"/>
    <w:rsid w:val="004E2056"/>
    <w:rsid w:val="004E2873"/>
    <w:rsid w:val="004E31EB"/>
    <w:rsid w:val="004E3416"/>
    <w:rsid w:val="004E39C1"/>
    <w:rsid w:val="004E3CB9"/>
    <w:rsid w:val="004E3CE0"/>
    <w:rsid w:val="004E3E3E"/>
    <w:rsid w:val="004E4392"/>
    <w:rsid w:val="004E472A"/>
    <w:rsid w:val="004E4AE7"/>
    <w:rsid w:val="004E5F0E"/>
    <w:rsid w:val="004E67C1"/>
    <w:rsid w:val="004E6BF4"/>
    <w:rsid w:val="004E7DCC"/>
    <w:rsid w:val="004F00B9"/>
    <w:rsid w:val="004F060C"/>
    <w:rsid w:val="004F11C6"/>
    <w:rsid w:val="004F21A1"/>
    <w:rsid w:val="004F2EA0"/>
    <w:rsid w:val="004F3104"/>
    <w:rsid w:val="004F3874"/>
    <w:rsid w:val="004F3B7E"/>
    <w:rsid w:val="004F4238"/>
    <w:rsid w:val="004F49D7"/>
    <w:rsid w:val="004F5C49"/>
    <w:rsid w:val="004F6136"/>
    <w:rsid w:val="004F6B9A"/>
    <w:rsid w:val="004F6C08"/>
    <w:rsid w:val="005002C3"/>
    <w:rsid w:val="00500413"/>
    <w:rsid w:val="005004C6"/>
    <w:rsid w:val="00501308"/>
    <w:rsid w:val="005019A6"/>
    <w:rsid w:val="00501B78"/>
    <w:rsid w:val="005021DA"/>
    <w:rsid w:val="005027C2"/>
    <w:rsid w:val="005030AD"/>
    <w:rsid w:val="00503192"/>
    <w:rsid w:val="00503D85"/>
    <w:rsid w:val="00503F66"/>
    <w:rsid w:val="00503FE6"/>
    <w:rsid w:val="005042CA"/>
    <w:rsid w:val="0050444F"/>
    <w:rsid w:val="0050446B"/>
    <w:rsid w:val="005053B4"/>
    <w:rsid w:val="0050544A"/>
    <w:rsid w:val="005055F8"/>
    <w:rsid w:val="0050666F"/>
    <w:rsid w:val="005071F5"/>
    <w:rsid w:val="00507E88"/>
    <w:rsid w:val="00510362"/>
    <w:rsid w:val="00510C2C"/>
    <w:rsid w:val="00510D8F"/>
    <w:rsid w:val="00511227"/>
    <w:rsid w:val="00511B97"/>
    <w:rsid w:val="00511E9E"/>
    <w:rsid w:val="00512122"/>
    <w:rsid w:val="00513B92"/>
    <w:rsid w:val="005148EC"/>
    <w:rsid w:val="00514C81"/>
    <w:rsid w:val="005153A3"/>
    <w:rsid w:val="00515F04"/>
    <w:rsid w:val="00516139"/>
    <w:rsid w:val="005165E0"/>
    <w:rsid w:val="00516CC3"/>
    <w:rsid w:val="00517EC9"/>
    <w:rsid w:val="00520B6C"/>
    <w:rsid w:val="005215F7"/>
    <w:rsid w:val="005218A3"/>
    <w:rsid w:val="00521C12"/>
    <w:rsid w:val="00521FA9"/>
    <w:rsid w:val="005229AE"/>
    <w:rsid w:val="0052366D"/>
    <w:rsid w:val="0052431E"/>
    <w:rsid w:val="00524578"/>
    <w:rsid w:val="005246FC"/>
    <w:rsid w:val="00525BEE"/>
    <w:rsid w:val="005260C8"/>
    <w:rsid w:val="00527A32"/>
    <w:rsid w:val="00527B4A"/>
    <w:rsid w:val="0053011C"/>
    <w:rsid w:val="0053026C"/>
    <w:rsid w:val="005309EF"/>
    <w:rsid w:val="00531FE3"/>
    <w:rsid w:val="005337A8"/>
    <w:rsid w:val="005338AE"/>
    <w:rsid w:val="00533CB5"/>
    <w:rsid w:val="005351E9"/>
    <w:rsid w:val="00535517"/>
    <w:rsid w:val="00535929"/>
    <w:rsid w:val="00537B3D"/>
    <w:rsid w:val="00541816"/>
    <w:rsid w:val="005418D3"/>
    <w:rsid w:val="00542A23"/>
    <w:rsid w:val="00543150"/>
    <w:rsid w:val="00543379"/>
    <w:rsid w:val="005434FE"/>
    <w:rsid w:val="00543B8C"/>
    <w:rsid w:val="0054534D"/>
    <w:rsid w:val="00545A45"/>
    <w:rsid w:val="005464C8"/>
    <w:rsid w:val="00546FCD"/>
    <w:rsid w:val="00547381"/>
    <w:rsid w:val="005477F3"/>
    <w:rsid w:val="00547EB7"/>
    <w:rsid w:val="00547FBA"/>
    <w:rsid w:val="0055020E"/>
    <w:rsid w:val="0055056D"/>
    <w:rsid w:val="00550B9E"/>
    <w:rsid w:val="0055169D"/>
    <w:rsid w:val="005538F2"/>
    <w:rsid w:val="00553DDF"/>
    <w:rsid w:val="005547C3"/>
    <w:rsid w:val="00554889"/>
    <w:rsid w:val="00555068"/>
    <w:rsid w:val="00555EE1"/>
    <w:rsid w:val="00557270"/>
    <w:rsid w:val="005576CE"/>
    <w:rsid w:val="00557C1C"/>
    <w:rsid w:val="005608DB"/>
    <w:rsid w:val="00561817"/>
    <w:rsid w:val="00561ABA"/>
    <w:rsid w:val="00561CED"/>
    <w:rsid w:val="00562C4F"/>
    <w:rsid w:val="00562CEE"/>
    <w:rsid w:val="00563273"/>
    <w:rsid w:val="00564DA3"/>
    <w:rsid w:val="0056551E"/>
    <w:rsid w:val="00565A36"/>
    <w:rsid w:val="00565E90"/>
    <w:rsid w:val="00566261"/>
    <w:rsid w:val="005667C0"/>
    <w:rsid w:val="0056714D"/>
    <w:rsid w:val="00567935"/>
    <w:rsid w:val="00571C5C"/>
    <w:rsid w:val="00572898"/>
    <w:rsid w:val="005734F0"/>
    <w:rsid w:val="00573748"/>
    <w:rsid w:val="005739A0"/>
    <w:rsid w:val="005739C5"/>
    <w:rsid w:val="00573FCB"/>
    <w:rsid w:val="00574709"/>
    <w:rsid w:val="00574CD8"/>
    <w:rsid w:val="00576993"/>
    <w:rsid w:val="00577701"/>
    <w:rsid w:val="005800E5"/>
    <w:rsid w:val="005803C2"/>
    <w:rsid w:val="00580796"/>
    <w:rsid w:val="00580B36"/>
    <w:rsid w:val="00580CB8"/>
    <w:rsid w:val="00580DA5"/>
    <w:rsid w:val="00581837"/>
    <w:rsid w:val="005831F0"/>
    <w:rsid w:val="0058374F"/>
    <w:rsid w:val="0058399F"/>
    <w:rsid w:val="00583AE8"/>
    <w:rsid w:val="00583CE1"/>
    <w:rsid w:val="00584CE0"/>
    <w:rsid w:val="0058556C"/>
    <w:rsid w:val="00585770"/>
    <w:rsid w:val="005862FF"/>
    <w:rsid w:val="005866A2"/>
    <w:rsid w:val="00586DFE"/>
    <w:rsid w:val="00586FD4"/>
    <w:rsid w:val="00587360"/>
    <w:rsid w:val="005906C7"/>
    <w:rsid w:val="00590E08"/>
    <w:rsid w:val="005914FD"/>
    <w:rsid w:val="00591511"/>
    <w:rsid w:val="00591779"/>
    <w:rsid w:val="005919C1"/>
    <w:rsid w:val="00592537"/>
    <w:rsid w:val="00593099"/>
    <w:rsid w:val="00593848"/>
    <w:rsid w:val="00593960"/>
    <w:rsid w:val="00593A8F"/>
    <w:rsid w:val="0059426A"/>
    <w:rsid w:val="005948CD"/>
    <w:rsid w:val="00594BC6"/>
    <w:rsid w:val="00594C0A"/>
    <w:rsid w:val="00594CFD"/>
    <w:rsid w:val="00594F27"/>
    <w:rsid w:val="00595659"/>
    <w:rsid w:val="00595B25"/>
    <w:rsid w:val="00595C1F"/>
    <w:rsid w:val="00595C79"/>
    <w:rsid w:val="00596BCA"/>
    <w:rsid w:val="00596C86"/>
    <w:rsid w:val="005977CE"/>
    <w:rsid w:val="005A05CA"/>
    <w:rsid w:val="005A07D4"/>
    <w:rsid w:val="005A0939"/>
    <w:rsid w:val="005A0A82"/>
    <w:rsid w:val="005A0B50"/>
    <w:rsid w:val="005A1E5B"/>
    <w:rsid w:val="005A23D3"/>
    <w:rsid w:val="005A2C56"/>
    <w:rsid w:val="005A2D7C"/>
    <w:rsid w:val="005A3042"/>
    <w:rsid w:val="005A31F5"/>
    <w:rsid w:val="005A3A3E"/>
    <w:rsid w:val="005A3D68"/>
    <w:rsid w:val="005A3F60"/>
    <w:rsid w:val="005A44C1"/>
    <w:rsid w:val="005A458D"/>
    <w:rsid w:val="005A4F62"/>
    <w:rsid w:val="005A5609"/>
    <w:rsid w:val="005A5D87"/>
    <w:rsid w:val="005A614A"/>
    <w:rsid w:val="005A6230"/>
    <w:rsid w:val="005A62A1"/>
    <w:rsid w:val="005A75A0"/>
    <w:rsid w:val="005B04E1"/>
    <w:rsid w:val="005B11D5"/>
    <w:rsid w:val="005B12CA"/>
    <w:rsid w:val="005B2446"/>
    <w:rsid w:val="005B270B"/>
    <w:rsid w:val="005B28D2"/>
    <w:rsid w:val="005B40FB"/>
    <w:rsid w:val="005B484F"/>
    <w:rsid w:val="005B532E"/>
    <w:rsid w:val="005B67D1"/>
    <w:rsid w:val="005B70E5"/>
    <w:rsid w:val="005B73F9"/>
    <w:rsid w:val="005B7695"/>
    <w:rsid w:val="005B7D2A"/>
    <w:rsid w:val="005C0AF0"/>
    <w:rsid w:val="005C1361"/>
    <w:rsid w:val="005C1479"/>
    <w:rsid w:val="005C2A30"/>
    <w:rsid w:val="005C3EC1"/>
    <w:rsid w:val="005C4306"/>
    <w:rsid w:val="005C45D4"/>
    <w:rsid w:val="005C4C7E"/>
    <w:rsid w:val="005C606A"/>
    <w:rsid w:val="005C60DD"/>
    <w:rsid w:val="005C69EC"/>
    <w:rsid w:val="005C7BD2"/>
    <w:rsid w:val="005C7CB4"/>
    <w:rsid w:val="005C7CCC"/>
    <w:rsid w:val="005D0127"/>
    <w:rsid w:val="005D01A0"/>
    <w:rsid w:val="005D03C3"/>
    <w:rsid w:val="005D0675"/>
    <w:rsid w:val="005D1037"/>
    <w:rsid w:val="005D1C74"/>
    <w:rsid w:val="005D2589"/>
    <w:rsid w:val="005D2C6C"/>
    <w:rsid w:val="005D3860"/>
    <w:rsid w:val="005D3A8B"/>
    <w:rsid w:val="005D3DFF"/>
    <w:rsid w:val="005D4074"/>
    <w:rsid w:val="005D55C1"/>
    <w:rsid w:val="005D5C9A"/>
    <w:rsid w:val="005D5FFD"/>
    <w:rsid w:val="005D60BD"/>
    <w:rsid w:val="005D6B37"/>
    <w:rsid w:val="005D6CFA"/>
    <w:rsid w:val="005D6DA0"/>
    <w:rsid w:val="005D7F96"/>
    <w:rsid w:val="005E0172"/>
    <w:rsid w:val="005E0D53"/>
    <w:rsid w:val="005E0E9B"/>
    <w:rsid w:val="005E1719"/>
    <w:rsid w:val="005E2636"/>
    <w:rsid w:val="005E26F7"/>
    <w:rsid w:val="005E2D98"/>
    <w:rsid w:val="005E35CB"/>
    <w:rsid w:val="005E3749"/>
    <w:rsid w:val="005E3BE8"/>
    <w:rsid w:val="005E3E2D"/>
    <w:rsid w:val="005E4B64"/>
    <w:rsid w:val="005E4C31"/>
    <w:rsid w:val="005E551F"/>
    <w:rsid w:val="005E57C3"/>
    <w:rsid w:val="005E5A42"/>
    <w:rsid w:val="005E6B12"/>
    <w:rsid w:val="005E765E"/>
    <w:rsid w:val="005E7F68"/>
    <w:rsid w:val="005F0FCC"/>
    <w:rsid w:val="005F10DA"/>
    <w:rsid w:val="005F1294"/>
    <w:rsid w:val="005F1631"/>
    <w:rsid w:val="005F1D2C"/>
    <w:rsid w:val="005F2060"/>
    <w:rsid w:val="005F2342"/>
    <w:rsid w:val="005F2965"/>
    <w:rsid w:val="005F2E0C"/>
    <w:rsid w:val="005F2F03"/>
    <w:rsid w:val="005F3BFC"/>
    <w:rsid w:val="005F45E1"/>
    <w:rsid w:val="005F4777"/>
    <w:rsid w:val="005F487E"/>
    <w:rsid w:val="005F537A"/>
    <w:rsid w:val="005F5CC6"/>
    <w:rsid w:val="005F7B2F"/>
    <w:rsid w:val="00600A50"/>
    <w:rsid w:val="006012D3"/>
    <w:rsid w:val="00602D2E"/>
    <w:rsid w:val="006037D7"/>
    <w:rsid w:val="0060471E"/>
    <w:rsid w:val="00605EE4"/>
    <w:rsid w:val="006101F4"/>
    <w:rsid w:val="00610F2B"/>
    <w:rsid w:val="00611324"/>
    <w:rsid w:val="006113C5"/>
    <w:rsid w:val="00611A9F"/>
    <w:rsid w:val="00611D83"/>
    <w:rsid w:val="00611FF1"/>
    <w:rsid w:val="006126CB"/>
    <w:rsid w:val="00612722"/>
    <w:rsid w:val="00612845"/>
    <w:rsid w:val="0061342F"/>
    <w:rsid w:val="00613ABC"/>
    <w:rsid w:val="00613BD6"/>
    <w:rsid w:val="00613C99"/>
    <w:rsid w:val="00614182"/>
    <w:rsid w:val="0061471E"/>
    <w:rsid w:val="00615C74"/>
    <w:rsid w:val="00615DAE"/>
    <w:rsid w:val="00615EB4"/>
    <w:rsid w:val="006170A2"/>
    <w:rsid w:val="006172C2"/>
    <w:rsid w:val="006173FC"/>
    <w:rsid w:val="00617C12"/>
    <w:rsid w:val="00620650"/>
    <w:rsid w:val="00620A56"/>
    <w:rsid w:val="00621091"/>
    <w:rsid w:val="00621760"/>
    <w:rsid w:val="00621EFB"/>
    <w:rsid w:val="00622603"/>
    <w:rsid w:val="0062290C"/>
    <w:rsid w:val="00622DEB"/>
    <w:rsid w:val="006234CF"/>
    <w:rsid w:val="0062413A"/>
    <w:rsid w:val="00624264"/>
    <w:rsid w:val="006244CE"/>
    <w:rsid w:val="0062460C"/>
    <w:rsid w:val="00624856"/>
    <w:rsid w:val="00624EBF"/>
    <w:rsid w:val="006261C0"/>
    <w:rsid w:val="00626580"/>
    <w:rsid w:val="00627D02"/>
    <w:rsid w:val="0063101A"/>
    <w:rsid w:val="0063237C"/>
    <w:rsid w:val="0063315A"/>
    <w:rsid w:val="00633190"/>
    <w:rsid w:val="006345C3"/>
    <w:rsid w:val="00635200"/>
    <w:rsid w:val="00635230"/>
    <w:rsid w:val="006353E3"/>
    <w:rsid w:val="00635430"/>
    <w:rsid w:val="00635495"/>
    <w:rsid w:val="00635B68"/>
    <w:rsid w:val="00635F1E"/>
    <w:rsid w:val="00636743"/>
    <w:rsid w:val="00636A28"/>
    <w:rsid w:val="00637D57"/>
    <w:rsid w:val="00640232"/>
    <w:rsid w:val="0064039A"/>
    <w:rsid w:val="00641068"/>
    <w:rsid w:val="006427B5"/>
    <w:rsid w:val="00642A7B"/>
    <w:rsid w:val="00643C1F"/>
    <w:rsid w:val="00643FB0"/>
    <w:rsid w:val="00644254"/>
    <w:rsid w:val="006446F5"/>
    <w:rsid w:val="0064548E"/>
    <w:rsid w:val="00645928"/>
    <w:rsid w:val="00645BDC"/>
    <w:rsid w:val="00645CB2"/>
    <w:rsid w:val="006470A6"/>
    <w:rsid w:val="006470EA"/>
    <w:rsid w:val="00647483"/>
    <w:rsid w:val="0065018F"/>
    <w:rsid w:val="00650286"/>
    <w:rsid w:val="00650984"/>
    <w:rsid w:val="006511FE"/>
    <w:rsid w:val="0065137F"/>
    <w:rsid w:val="006514AE"/>
    <w:rsid w:val="006547C7"/>
    <w:rsid w:val="006548A6"/>
    <w:rsid w:val="006549A3"/>
    <w:rsid w:val="006553C7"/>
    <w:rsid w:val="00655AAC"/>
    <w:rsid w:val="00656E0E"/>
    <w:rsid w:val="006574EB"/>
    <w:rsid w:val="00657757"/>
    <w:rsid w:val="00657B14"/>
    <w:rsid w:val="006600CA"/>
    <w:rsid w:val="00660195"/>
    <w:rsid w:val="006617E3"/>
    <w:rsid w:val="0066189D"/>
    <w:rsid w:val="00661BB4"/>
    <w:rsid w:val="00662197"/>
    <w:rsid w:val="006622D7"/>
    <w:rsid w:val="006628CF"/>
    <w:rsid w:val="00663523"/>
    <w:rsid w:val="0066437A"/>
    <w:rsid w:val="0066498F"/>
    <w:rsid w:val="00665476"/>
    <w:rsid w:val="00667000"/>
    <w:rsid w:val="006674E9"/>
    <w:rsid w:val="006676B1"/>
    <w:rsid w:val="00667F68"/>
    <w:rsid w:val="006707F4"/>
    <w:rsid w:val="00670A8B"/>
    <w:rsid w:val="00670E3A"/>
    <w:rsid w:val="0067246E"/>
    <w:rsid w:val="00672A0A"/>
    <w:rsid w:val="00673135"/>
    <w:rsid w:val="00674942"/>
    <w:rsid w:val="00674BBC"/>
    <w:rsid w:val="0067514A"/>
    <w:rsid w:val="00675A15"/>
    <w:rsid w:val="006767B3"/>
    <w:rsid w:val="00677C61"/>
    <w:rsid w:val="0068087F"/>
    <w:rsid w:val="00681957"/>
    <w:rsid w:val="00681E0C"/>
    <w:rsid w:val="0068218F"/>
    <w:rsid w:val="00682B8B"/>
    <w:rsid w:val="00684098"/>
    <w:rsid w:val="0068481C"/>
    <w:rsid w:val="00684A54"/>
    <w:rsid w:val="0068565C"/>
    <w:rsid w:val="00685D4B"/>
    <w:rsid w:val="00685EE2"/>
    <w:rsid w:val="00686F8B"/>
    <w:rsid w:val="006872AD"/>
    <w:rsid w:val="0069009C"/>
    <w:rsid w:val="0069027E"/>
    <w:rsid w:val="006902A3"/>
    <w:rsid w:val="00690C24"/>
    <w:rsid w:val="00690CB2"/>
    <w:rsid w:val="00690E61"/>
    <w:rsid w:val="00691830"/>
    <w:rsid w:val="006918AE"/>
    <w:rsid w:val="0069218D"/>
    <w:rsid w:val="00693212"/>
    <w:rsid w:val="00693835"/>
    <w:rsid w:val="00693BC0"/>
    <w:rsid w:val="00693E04"/>
    <w:rsid w:val="0069442F"/>
    <w:rsid w:val="0069448D"/>
    <w:rsid w:val="00695082"/>
    <w:rsid w:val="0069515B"/>
    <w:rsid w:val="00695458"/>
    <w:rsid w:val="00695799"/>
    <w:rsid w:val="00695F07"/>
    <w:rsid w:val="0069625A"/>
    <w:rsid w:val="006978C7"/>
    <w:rsid w:val="00697ADC"/>
    <w:rsid w:val="006A0234"/>
    <w:rsid w:val="006A0796"/>
    <w:rsid w:val="006A0A98"/>
    <w:rsid w:val="006A0E4A"/>
    <w:rsid w:val="006A1679"/>
    <w:rsid w:val="006A2AD5"/>
    <w:rsid w:val="006A2BE9"/>
    <w:rsid w:val="006A2D90"/>
    <w:rsid w:val="006A360D"/>
    <w:rsid w:val="006A36ED"/>
    <w:rsid w:val="006A39A6"/>
    <w:rsid w:val="006A618C"/>
    <w:rsid w:val="006A630F"/>
    <w:rsid w:val="006A6A4A"/>
    <w:rsid w:val="006A6CB8"/>
    <w:rsid w:val="006A7114"/>
    <w:rsid w:val="006A75FF"/>
    <w:rsid w:val="006A7C21"/>
    <w:rsid w:val="006B0927"/>
    <w:rsid w:val="006B11DA"/>
    <w:rsid w:val="006B15B9"/>
    <w:rsid w:val="006B191B"/>
    <w:rsid w:val="006B1C0D"/>
    <w:rsid w:val="006B236E"/>
    <w:rsid w:val="006B2B08"/>
    <w:rsid w:val="006B2B25"/>
    <w:rsid w:val="006B2E4B"/>
    <w:rsid w:val="006B3D46"/>
    <w:rsid w:val="006B3F19"/>
    <w:rsid w:val="006B45C4"/>
    <w:rsid w:val="006B593B"/>
    <w:rsid w:val="006B5AB1"/>
    <w:rsid w:val="006B5C2F"/>
    <w:rsid w:val="006B6A5F"/>
    <w:rsid w:val="006B6C99"/>
    <w:rsid w:val="006B7824"/>
    <w:rsid w:val="006B7C8F"/>
    <w:rsid w:val="006C0284"/>
    <w:rsid w:val="006C0910"/>
    <w:rsid w:val="006C0BF7"/>
    <w:rsid w:val="006C0DF3"/>
    <w:rsid w:val="006C1FA5"/>
    <w:rsid w:val="006C219E"/>
    <w:rsid w:val="006C2B12"/>
    <w:rsid w:val="006C330C"/>
    <w:rsid w:val="006C39D3"/>
    <w:rsid w:val="006C5BCE"/>
    <w:rsid w:val="006C6742"/>
    <w:rsid w:val="006C75C9"/>
    <w:rsid w:val="006C7686"/>
    <w:rsid w:val="006C7D60"/>
    <w:rsid w:val="006D06F8"/>
    <w:rsid w:val="006D1292"/>
    <w:rsid w:val="006D15E9"/>
    <w:rsid w:val="006D1822"/>
    <w:rsid w:val="006D1896"/>
    <w:rsid w:val="006D20CD"/>
    <w:rsid w:val="006D2711"/>
    <w:rsid w:val="006D3D58"/>
    <w:rsid w:val="006D42E5"/>
    <w:rsid w:val="006D4841"/>
    <w:rsid w:val="006D52E8"/>
    <w:rsid w:val="006D56BE"/>
    <w:rsid w:val="006D5927"/>
    <w:rsid w:val="006D5AB9"/>
    <w:rsid w:val="006D6C1D"/>
    <w:rsid w:val="006D6E7B"/>
    <w:rsid w:val="006D6EA9"/>
    <w:rsid w:val="006D6FB7"/>
    <w:rsid w:val="006D7D4E"/>
    <w:rsid w:val="006E012E"/>
    <w:rsid w:val="006E1578"/>
    <w:rsid w:val="006E1CD0"/>
    <w:rsid w:val="006E1DB8"/>
    <w:rsid w:val="006E211A"/>
    <w:rsid w:val="006E221A"/>
    <w:rsid w:val="006E39C9"/>
    <w:rsid w:val="006E4DC5"/>
    <w:rsid w:val="006E5374"/>
    <w:rsid w:val="006E5E96"/>
    <w:rsid w:val="006E5F75"/>
    <w:rsid w:val="006E656C"/>
    <w:rsid w:val="006E70F6"/>
    <w:rsid w:val="006E7C14"/>
    <w:rsid w:val="006F0A31"/>
    <w:rsid w:val="006F2701"/>
    <w:rsid w:val="006F39FC"/>
    <w:rsid w:val="006F4572"/>
    <w:rsid w:val="006F49C7"/>
    <w:rsid w:val="006F4E61"/>
    <w:rsid w:val="006F50C8"/>
    <w:rsid w:val="006F5542"/>
    <w:rsid w:val="006F60D2"/>
    <w:rsid w:val="006F6685"/>
    <w:rsid w:val="006F6A28"/>
    <w:rsid w:val="006F7EBB"/>
    <w:rsid w:val="00700127"/>
    <w:rsid w:val="00700307"/>
    <w:rsid w:val="00700BB6"/>
    <w:rsid w:val="00701445"/>
    <w:rsid w:val="00701659"/>
    <w:rsid w:val="00701824"/>
    <w:rsid w:val="00702205"/>
    <w:rsid w:val="0070278C"/>
    <w:rsid w:val="007027BC"/>
    <w:rsid w:val="0070289B"/>
    <w:rsid w:val="00702CFA"/>
    <w:rsid w:val="00703412"/>
    <w:rsid w:val="00703511"/>
    <w:rsid w:val="00704784"/>
    <w:rsid w:val="00704D68"/>
    <w:rsid w:val="007050B7"/>
    <w:rsid w:val="0070529E"/>
    <w:rsid w:val="00705A57"/>
    <w:rsid w:val="00705B7B"/>
    <w:rsid w:val="00706F53"/>
    <w:rsid w:val="0070706C"/>
    <w:rsid w:val="007106DB"/>
    <w:rsid w:val="00710ACB"/>
    <w:rsid w:val="00710C00"/>
    <w:rsid w:val="00710D7B"/>
    <w:rsid w:val="00711C6E"/>
    <w:rsid w:val="007126EB"/>
    <w:rsid w:val="00712D75"/>
    <w:rsid w:val="00713E2B"/>
    <w:rsid w:val="00714572"/>
    <w:rsid w:val="007145D5"/>
    <w:rsid w:val="007146A5"/>
    <w:rsid w:val="00714EF4"/>
    <w:rsid w:val="00715022"/>
    <w:rsid w:val="007154B2"/>
    <w:rsid w:val="00715AF2"/>
    <w:rsid w:val="007162B4"/>
    <w:rsid w:val="00716603"/>
    <w:rsid w:val="0071707D"/>
    <w:rsid w:val="00717377"/>
    <w:rsid w:val="007174EF"/>
    <w:rsid w:val="007175D9"/>
    <w:rsid w:val="007178B2"/>
    <w:rsid w:val="00717C05"/>
    <w:rsid w:val="0072028F"/>
    <w:rsid w:val="00720DED"/>
    <w:rsid w:val="007220D8"/>
    <w:rsid w:val="007225EF"/>
    <w:rsid w:val="00723B32"/>
    <w:rsid w:val="00724DCE"/>
    <w:rsid w:val="00724E9B"/>
    <w:rsid w:val="00725251"/>
    <w:rsid w:val="0072533B"/>
    <w:rsid w:val="007254D0"/>
    <w:rsid w:val="00726095"/>
    <w:rsid w:val="00726B14"/>
    <w:rsid w:val="007277F8"/>
    <w:rsid w:val="00727AEA"/>
    <w:rsid w:val="00730206"/>
    <w:rsid w:val="00731F2A"/>
    <w:rsid w:val="0073204D"/>
    <w:rsid w:val="007324B3"/>
    <w:rsid w:val="00732995"/>
    <w:rsid w:val="00732C21"/>
    <w:rsid w:val="00733363"/>
    <w:rsid w:val="0073438D"/>
    <w:rsid w:val="00734496"/>
    <w:rsid w:val="007344FC"/>
    <w:rsid w:val="00734550"/>
    <w:rsid w:val="007347A4"/>
    <w:rsid w:val="00734942"/>
    <w:rsid w:val="00734D17"/>
    <w:rsid w:val="007351EA"/>
    <w:rsid w:val="007356A7"/>
    <w:rsid w:val="00737C80"/>
    <w:rsid w:val="007403F0"/>
    <w:rsid w:val="007405E5"/>
    <w:rsid w:val="00740691"/>
    <w:rsid w:val="0074081D"/>
    <w:rsid w:val="00740EBC"/>
    <w:rsid w:val="00742099"/>
    <w:rsid w:val="00742D4D"/>
    <w:rsid w:val="007447B6"/>
    <w:rsid w:val="00744BE8"/>
    <w:rsid w:val="00745E43"/>
    <w:rsid w:val="007469EC"/>
    <w:rsid w:val="00746F51"/>
    <w:rsid w:val="00747A46"/>
    <w:rsid w:val="00750119"/>
    <w:rsid w:val="007506E5"/>
    <w:rsid w:val="0075131C"/>
    <w:rsid w:val="0075134D"/>
    <w:rsid w:val="00752087"/>
    <w:rsid w:val="00753617"/>
    <w:rsid w:val="007549BE"/>
    <w:rsid w:val="007549E4"/>
    <w:rsid w:val="007552F5"/>
    <w:rsid w:val="007561E2"/>
    <w:rsid w:val="007575A4"/>
    <w:rsid w:val="00760B84"/>
    <w:rsid w:val="00760BED"/>
    <w:rsid w:val="0076182B"/>
    <w:rsid w:val="00761CF1"/>
    <w:rsid w:val="00762124"/>
    <w:rsid w:val="007626AF"/>
    <w:rsid w:val="0076305E"/>
    <w:rsid w:val="007639A3"/>
    <w:rsid w:val="00764C1C"/>
    <w:rsid w:val="00764D24"/>
    <w:rsid w:val="0076585F"/>
    <w:rsid w:val="00765997"/>
    <w:rsid w:val="00766481"/>
    <w:rsid w:val="007675BA"/>
    <w:rsid w:val="00767B07"/>
    <w:rsid w:val="00767CDF"/>
    <w:rsid w:val="007702B6"/>
    <w:rsid w:val="00770524"/>
    <w:rsid w:val="00770922"/>
    <w:rsid w:val="00770A2C"/>
    <w:rsid w:val="00770A51"/>
    <w:rsid w:val="0077140E"/>
    <w:rsid w:val="00771646"/>
    <w:rsid w:val="00771AD5"/>
    <w:rsid w:val="00771E22"/>
    <w:rsid w:val="00772270"/>
    <w:rsid w:val="00772382"/>
    <w:rsid w:val="007723D7"/>
    <w:rsid w:val="007729A2"/>
    <w:rsid w:val="007729D8"/>
    <w:rsid w:val="00773337"/>
    <w:rsid w:val="007733CB"/>
    <w:rsid w:val="00774D40"/>
    <w:rsid w:val="00775386"/>
    <w:rsid w:val="007758EB"/>
    <w:rsid w:val="00776286"/>
    <w:rsid w:val="00776D27"/>
    <w:rsid w:val="00777473"/>
    <w:rsid w:val="00780278"/>
    <w:rsid w:val="00780E51"/>
    <w:rsid w:val="0078152E"/>
    <w:rsid w:val="007816E0"/>
    <w:rsid w:val="00781C99"/>
    <w:rsid w:val="00781FE7"/>
    <w:rsid w:val="007828D3"/>
    <w:rsid w:val="0078299E"/>
    <w:rsid w:val="007835EE"/>
    <w:rsid w:val="007839F5"/>
    <w:rsid w:val="00783F96"/>
    <w:rsid w:val="007842CD"/>
    <w:rsid w:val="007855EA"/>
    <w:rsid w:val="007857C3"/>
    <w:rsid w:val="00786D17"/>
    <w:rsid w:val="00787944"/>
    <w:rsid w:val="00787BAD"/>
    <w:rsid w:val="0079031A"/>
    <w:rsid w:val="00791113"/>
    <w:rsid w:val="0079192F"/>
    <w:rsid w:val="00791EA3"/>
    <w:rsid w:val="007931DB"/>
    <w:rsid w:val="0079356A"/>
    <w:rsid w:val="00793F59"/>
    <w:rsid w:val="00793F9F"/>
    <w:rsid w:val="007941C6"/>
    <w:rsid w:val="00795448"/>
    <w:rsid w:val="00796E1C"/>
    <w:rsid w:val="0079787B"/>
    <w:rsid w:val="00797960"/>
    <w:rsid w:val="007A0361"/>
    <w:rsid w:val="007A0771"/>
    <w:rsid w:val="007A0B3F"/>
    <w:rsid w:val="007A16FA"/>
    <w:rsid w:val="007A1825"/>
    <w:rsid w:val="007A1B35"/>
    <w:rsid w:val="007A205D"/>
    <w:rsid w:val="007A2224"/>
    <w:rsid w:val="007A2751"/>
    <w:rsid w:val="007A3456"/>
    <w:rsid w:val="007A3CAD"/>
    <w:rsid w:val="007A3E35"/>
    <w:rsid w:val="007A40CE"/>
    <w:rsid w:val="007A4514"/>
    <w:rsid w:val="007A47C8"/>
    <w:rsid w:val="007A49A6"/>
    <w:rsid w:val="007A5812"/>
    <w:rsid w:val="007A66E7"/>
    <w:rsid w:val="007A6743"/>
    <w:rsid w:val="007A705B"/>
    <w:rsid w:val="007A763B"/>
    <w:rsid w:val="007B0891"/>
    <w:rsid w:val="007B2096"/>
    <w:rsid w:val="007B2594"/>
    <w:rsid w:val="007B2779"/>
    <w:rsid w:val="007B2E8D"/>
    <w:rsid w:val="007B323B"/>
    <w:rsid w:val="007B3B0E"/>
    <w:rsid w:val="007B421F"/>
    <w:rsid w:val="007B433E"/>
    <w:rsid w:val="007B44F5"/>
    <w:rsid w:val="007B47AE"/>
    <w:rsid w:val="007B4BDA"/>
    <w:rsid w:val="007B5FC6"/>
    <w:rsid w:val="007B7246"/>
    <w:rsid w:val="007B73C9"/>
    <w:rsid w:val="007B74C5"/>
    <w:rsid w:val="007B7D59"/>
    <w:rsid w:val="007C0C24"/>
    <w:rsid w:val="007C10CC"/>
    <w:rsid w:val="007C1134"/>
    <w:rsid w:val="007C12A2"/>
    <w:rsid w:val="007C1EA4"/>
    <w:rsid w:val="007C1ED2"/>
    <w:rsid w:val="007C1EDD"/>
    <w:rsid w:val="007C2220"/>
    <w:rsid w:val="007C37DD"/>
    <w:rsid w:val="007C3B6D"/>
    <w:rsid w:val="007C3E4B"/>
    <w:rsid w:val="007C4663"/>
    <w:rsid w:val="007C46F2"/>
    <w:rsid w:val="007C56C0"/>
    <w:rsid w:val="007C5980"/>
    <w:rsid w:val="007C5D7C"/>
    <w:rsid w:val="007C6203"/>
    <w:rsid w:val="007C6B40"/>
    <w:rsid w:val="007C6E04"/>
    <w:rsid w:val="007C724D"/>
    <w:rsid w:val="007C7466"/>
    <w:rsid w:val="007C7C33"/>
    <w:rsid w:val="007C7CDD"/>
    <w:rsid w:val="007D039D"/>
    <w:rsid w:val="007D10CF"/>
    <w:rsid w:val="007D13B5"/>
    <w:rsid w:val="007D1755"/>
    <w:rsid w:val="007D1E8A"/>
    <w:rsid w:val="007D26B1"/>
    <w:rsid w:val="007D2948"/>
    <w:rsid w:val="007D2DB6"/>
    <w:rsid w:val="007D30F9"/>
    <w:rsid w:val="007D37C3"/>
    <w:rsid w:val="007D4B25"/>
    <w:rsid w:val="007D4D05"/>
    <w:rsid w:val="007D516C"/>
    <w:rsid w:val="007D5B7E"/>
    <w:rsid w:val="007D5F36"/>
    <w:rsid w:val="007D5F4C"/>
    <w:rsid w:val="007D63DA"/>
    <w:rsid w:val="007D6B73"/>
    <w:rsid w:val="007D6F4B"/>
    <w:rsid w:val="007D70C0"/>
    <w:rsid w:val="007D70E0"/>
    <w:rsid w:val="007D7409"/>
    <w:rsid w:val="007D741A"/>
    <w:rsid w:val="007D7D74"/>
    <w:rsid w:val="007E0535"/>
    <w:rsid w:val="007E09EA"/>
    <w:rsid w:val="007E17E8"/>
    <w:rsid w:val="007E18F9"/>
    <w:rsid w:val="007E21AF"/>
    <w:rsid w:val="007E2355"/>
    <w:rsid w:val="007E2FFA"/>
    <w:rsid w:val="007E3376"/>
    <w:rsid w:val="007E4F56"/>
    <w:rsid w:val="007E50B5"/>
    <w:rsid w:val="007E5391"/>
    <w:rsid w:val="007E594D"/>
    <w:rsid w:val="007E5CE0"/>
    <w:rsid w:val="007E6613"/>
    <w:rsid w:val="007E6AB7"/>
    <w:rsid w:val="007E6B82"/>
    <w:rsid w:val="007EF128"/>
    <w:rsid w:val="007F02DF"/>
    <w:rsid w:val="007F08CF"/>
    <w:rsid w:val="007F0FC0"/>
    <w:rsid w:val="007F1141"/>
    <w:rsid w:val="007F12A0"/>
    <w:rsid w:val="007F12EC"/>
    <w:rsid w:val="007F1305"/>
    <w:rsid w:val="007F1691"/>
    <w:rsid w:val="007F1836"/>
    <w:rsid w:val="007F1EA7"/>
    <w:rsid w:val="007F20D3"/>
    <w:rsid w:val="007F2767"/>
    <w:rsid w:val="007F28A6"/>
    <w:rsid w:val="007F2B47"/>
    <w:rsid w:val="007F3756"/>
    <w:rsid w:val="007F4268"/>
    <w:rsid w:val="007F4984"/>
    <w:rsid w:val="007F4ACE"/>
    <w:rsid w:val="007F5003"/>
    <w:rsid w:val="007F5384"/>
    <w:rsid w:val="007F61DC"/>
    <w:rsid w:val="007F683C"/>
    <w:rsid w:val="007F750F"/>
    <w:rsid w:val="007F7621"/>
    <w:rsid w:val="007F7905"/>
    <w:rsid w:val="0080072E"/>
    <w:rsid w:val="0080161A"/>
    <w:rsid w:val="008018F7"/>
    <w:rsid w:val="00801A32"/>
    <w:rsid w:val="008040DC"/>
    <w:rsid w:val="00805790"/>
    <w:rsid w:val="00806548"/>
    <w:rsid w:val="008065EC"/>
    <w:rsid w:val="00806755"/>
    <w:rsid w:val="00806C95"/>
    <w:rsid w:val="00807297"/>
    <w:rsid w:val="00807363"/>
    <w:rsid w:val="008077F2"/>
    <w:rsid w:val="00810067"/>
    <w:rsid w:val="00810113"/>
    <w:rsid w:val="00810F2B"/>
    <w:rsid w:val="00811063"/>
    <w:rsid w:val="008116B6"/>
    <w:rsid w:val="00811918"/>
    <w:rsid w:val="00811BFD"/>
    <w:rsid w:val="008124DE"/>
    <w:rsid w:val="00812A3E"/>
    <w:rsid w:val="008136F3"/>
    <w:rsid w:val="008141E9"/>
    <w:rsid w:val="008146C2"/>
    <w:rsid w:val="008150D5"/>
    <w:rsid w:val="00815A59"/>
    <w:rsid w:val="00815A6D"/>
    <w:rsid w:val="00815DF3"/>
    <w:rsid w:val="00816079"/>
    <w:rsid w:val="00817A6A"/>
    <w:rsid w:val="00819D59"/>
    <w:rsid w:val="00821374"/>
    <w:rsid w:val="00821EC3"/>
    <w:rsid w:val="00822625"/>
    <w:rsid w:val="008228F6"/>
    <w:rsid w:val="00822A16"/>
    <w:rsid w:val="00823136"/>
    <w:rsid w:val="00823233"/>
    <w:rsid w:val="008233D5"/>
    <w:rsid w:val="0082365F"/>
    <w:rsid w:val="00823827"/>
    <w:rsid w:val="008248B0"/>
    <w:rsid w:val="008269B7"/>
    <w:rsid w:val="00826AB2"/>
    <w:rsid w:val="0082796C"/>
    <w:rsid w:val="00830F4A"/>
    <w:rsid w:val="008315D8"/>
    <w:rsid w:val="00831D40"/>
    <w:rsid w:val="00831E3C"/>
    <w:rsid w:val="0083220C"/>
    <w:rsid w:val="008330AD"/>
    <w:rsid w:val="008338FE"/>
    <w:rsid w:val="00833D4A"/>
    <w:rsid w:val="00835BF6"/>
    <w:rsid w:val="0083682F"/>
    <w:rsid w:val="00836CEC"/>
    <w:rsid w:val="008400BF"/>
    <w:rsid w:val="00840AD6"/>
    <w:rsid w:val="00840D19"/>
    <w:rsid w:val="00840F57"/>
    <w:rsid w:val="00840F93"/>
    <w:rsid w:val="008412F0"/>
    <w:rsid w:val="0084225D"/>
    <w:rsid w:val="008424A6"/>
    <w:rsid w:val="0084278C"/>
    <w:rsid w:val="00842F98"/>
    <w:rsid w:val="00843609"/>
    <w:rsid w:val="0084367C"/>
    <w:rsid w:val="00843836"/>
    <w:rsid w:val="008438AA"/>
    <w:rsid w:val="00843E50"/>
    <w:rsid w:val="00844C8E"/>
    <w:rsid w:val="0084526B"/>
    <w:rsid w:val="00845648"/>
    <w:rsid w:val="00846255"/>
    <w:rsid w:val="00846AEF"/>
    <w:rsid w:val="008472B2"/>
    <w:rsid w:val="00847499"/>
    <w:rsid w:val="0084788F"/>
    <w:rsid w:val="008479FA"/>
    <w:rsid w:val="00850220"/>
    <w:rsid w:val="00850DC6"/>
    <w:rsid w:val="00850E1F"/>
    <w:rsid w:val="008517B3"/>
    <w:rsid w:val="00851E50"/>
    <w:rsid w:val="0085222F"/>
    <w:rsid w:val="00852C79"/>
    <w:rsid w:val="00852D2C"/>
    <w:rsid w:val="00852E0B"/>
    <w:rsid w:val="008534C5"/>
    <w:rsid w:val="00853629"/>
    <w:rsid w:val="00853FA0"/>
    <w:rsid w:val="008561CB"/>
    <w:rsid w:val="00856325"/>
    <w:rsid w:val="00856AA5"/>
    <w:rsid w:val="00857017"/>
    <w:rsid w:val="00857379"/>
    <w:rsid w:val="00857DEB"/>
    <w:rsid w:val="00860209"/>
    <w:rsid w:val="0086095F"/>
    <w:rsid w:val="00861480"/>
    <w:rsid w:val="008618EE"/>
    <w:rsid w:val="00862571"/>
    <w:rsid w:val="00862F44"/>
    <w:rsid w:val="0086331A"/>
    <w:rsid w:val="0086397E"/>
    <w:rsid w:val="008639B1"/>
    <w:rsid w:val="00863FCD"/>
    <w:rsid w:val="008643AE"/>
    <w:rsid w:val="00864EDD"/>
    <w:rsid w:val="008651E4"/>
    <w:rsid w:val="008654D5"/>
    <w:rsid w:val="00865593"/>
    <w:rsid w:val="00866130"/>
    <w:rsid w:val="008662B6"/>
    <w:rsid w:val="008662BB"/>
    <w:rsid w:val="0086638F"/>
    <w:rsid w:val="00867697"/>
    <w:rsid w:val="00867A68"/>
    <w:rsid w:val="00870314"/>
    <w:rsid w:val="00871471"/>
    <w:rsid w:val="00871512"/>
    <w:rsid w:val="008715E2"/>
    <w:rsid w:val="00871F40"/>
    <w:rsid w:val="0087280B"/>
    <w:rsid w:val="008730B8"/>
    <w:rsid w:val="00873179"/>
    <w:rsid w:val="00873B1E"/>
    <w:rsid w:val="00873C22"/>
    <w:rsid w:val="00874002"/>
    <w:rsid w:val="00874EAC"/>
    <w:rsid w:val="00874ED8"/>
    <w:rsid w:val="008755BA"/>
    <w:rsid w:val="0087591C"/>
    <w:rsid w:val="00875A48"/>
    <w:rsid w:val="0088078B"/>
    <w:rsid w:val="008809DA"/>
    <w:rsid w:val="00880EC2"/>
    <w:rsid w:val="00881468"/>
    <w:rsid w:val="00881F67"/>
    <w:rsid w:val="0088233D"/>
    <w:rsid w:val="00882574"/>
    <w:rsid w:val="0088282F"/>
    <w:rsid w:val="00882EB8"/>
    <w:rsid w:val="00883057"/>
    <w:rsid w:val="0088390A"/>
    <w:rsid w:val="00883BEB"/>
    <w:rsid w:val="00884276"/>
    <w:rsid w:val="008866F6"/>
    <w:rsid w:val="008878C8"/>
    <w:rsid w:val="00887BC7"/>
    <w:rsid w:val="008901A1"/>
    <w:rsid w:val="008902AC"/>
    <w:rsid w:val="00890C82"/>
    <w:rsid w:val="00891D33"/>
    <w:rsid w:val="00892392"/>
    <w:rsid w:val="00892397"/>
    <w:rsid w:val="0089247A"/>
    <w:rsid w:val="008926ED"/>
    <w:rsid w:val="00893DEC"/>
    <w:rsid w:val="008950FF"/>
    <w:rsid w:val="0089520E"/>
    <w:rsid w:val="0089528C"/>
    <w:rsid w:val="00895ECE"/>
    <w:rsid w:val="00896832"/>
    <w:rsid w:val="00897204"/>
    <w:rsid w:val="008973ED"/>
    <w:rsid w:val="008A0D56"/>
    <w:rsid w:val="008A1B9C"/>
    <w:rsid w:val="008A26FE"/>
    <w:rsid w:val="008A2899"/>
    <w:rsid w:val="008A2C4C"/>
    <w:rsid w:val="008A3158"/>
    <w:rsid w:val="008A481E"/>
    <w:rsid w:val="008A49EC"/>
    <w:rsid w:val="008A51D2"/>
    <w:rsid w:val="008A5515"/>
    <w:rsid w:val="008A582F"/>
    <w:rsid w:val="008A6397"/>
    <w:rsid w:val="008A65E5"/>
    <w:rsid w:val="008A6691"/>
    <w:rsid w:val="008A7127"/>
    <w:rsid w:val="008A79F9"/>
    <w:rsid w:val="008B017C"/>
    <w:rsid w:val="008B0764"/>
    <w:rsid w:val="008B07FB"/>
    <w:rsid w:val="008B12BD"/>
    <w:rsid w:val="008B16ED"/>
    <w:rsid w:val="008B213E"/>
    <w:rsid w:val="008B2258"/>
    <w:rsid w:val="008B42EC"/>
    <w:rsid w:val="008B476E"/>
    <w:rsid w:val="008B5150"/>
    <w:rsid w:val="008B64D2"/>
    <w:rsid w:val="008B70C7"/>
    <w:rsid w:val="008C1DBF"/>
    <w:rsid w:val="008C249A"/>
    <w:rsid w:val="008C3630"/>
    <w:rsid w:val="008C3E7F"/>
    <w:rsid w:val="008C4D12"/>
    <w:rsid w:val="008C4E6F"/>
    <w:rsid w:val="008D157F"/>
    <w:rsid w:val="008D1A9E"/>
    <w:rsid w:val="008D2194"/>
    <w:rsid w:val="008D2E48"/>
    <w:rsid w:val="008D461F"/>
    <w:rsid w:val="008D4FA1"/>
    <w:rsid w:val="008D5200"/>
    <w:rsid w:val="008D5862"/>
    <w:rsid w:val="008D5ACA"/>
    <w:rsid w:val="008D5AF1"/>
    <w:rsid w:val="008D5CCE"/>
    <w:rsid w:val="008D5D55"/>
    <w:rsid w:val="008D6A29"/>
    <w:rsid w:val="008D6B34"/>
    <w:rsid w:val="008D7271"/>
    <w:rsid w:val="008D793D"/>
    <w:rsid w:val="008D7A7A"/>
    <w:rsid w:val="008E077C"/>
    <w:rsid w:val="008E223F"/>
    <w:rsid w:val="008E34BA"/>
    <w:rsid w:val="008E36E9"/>
    <w:rsid w:val="008E39C2"/>
    <w:rsid w:val="008E4027"/>
    <w:rsid w:val="008E4733"/>
    <w:rsid w:val="008E4A31"/>
    <w:rsid w:val="008E4B70"/>
    <w:rsid w:val="008E4B92"/>
    <w:rsid w:val="008E564F"/>
    <w:rsid w:val="008E5A0B"/>
    <w:rsid w:val="008F1B78"/>
    <w:rsid w:val="008F2ADF"/>
    <w:rsid w:val="008F3BDC"/>
    <w:rsid w:val="008F48E7"/>
    <w:rsid w:val="008F7065"/>
    <w:rsid w:val="008F73B5"/>
    <w:rsid w:val="008F7AC2"/>
    <w:rsid w:val="008F7DDA"/>
    <w:rsid w:val="008F7EC6"/>
    <w:rsid w:val="00900269"/>
    <w:rsid w:val="0090035D"/>
    <w:rsid w:val="0090092C"/>
    <w:rsid w:val="00900D03"/>
    <w:rsid w:val="00900F84"/>
    <w:rsid w:val="0090201F"/>
    <w:rsid w:val="00902FDA"/>
    <w:rsid w:val="00903B27"/>
    <w:rsid w:val="00903BC7"/>
    <w:rsid w:val="009043DB"/>
    <w:rsid w:val="0090497B"/>
    <w:rsid w:val="009053EF"/>
    <w:rsid w:val="009057BB"/>
    <w:rsid w:val="0090657A"/>
    <w:rsid w:val="00906D41"/>
    <w:rsid w:val="0090772F"/>
    <w:rsid w:val="00907815"/>
    <w:rsid w:val="00910082"/>
    <w:rsid w:val="00910BB7"/>
    <w:rsid w:val="00910D4F"/>
    <w:rsid w:val="00910EE2"/>
    <w:rsid w:val="00910FD3"/>
    <w:rsid w:val="0091103D"/>
    <w:rsid w:val="0091160B"/>
    <w:rsid w:val="00911C27"/>
    <w:rsid w:val="00912D6D"/>
    <w:rsid w:val="00912ECC"/>
    <w:rsid w:val="0091343F"/>
    <w:rsid w:val="00913913"/>
    <w:rsid w:val="00913CE7"/>
    <w:rsid w:val="00915096"/>
    <w:rsid w:val="00915E71"/>
    <w:rsid w:val="00916390"/>
    <w:rsid w:val="009166FA"/>
    <w:rsid w:val="009167B6"/>
    <w:rsid w:val="00916829"/>
    <w:rsid w:val="0091685B"/>
    <w:rsid w:val="00916887"/>
    <w:rsid w:val="00916C3B"/>
    <w:rsid w:val="0091730D"/>
    <w:rsid w:val="00917377"/>
    <w:rsid w:val="00917E88"/>
    <w:rsid w:val="00920847"/>
    <w:rsid w:val="00920AD0"/>
    <w:rsid w:val="00920EDF"/>
    <w:rsid w:val="00920EFB"/>
    <w:rsid w:val="00920FC1"/>
    <w:rsid w:val="0092111E"/>
    <w:rsid w:val="00921CD6"/>
    <w:rsid w:val="00922392"/>
    <w:rsid w:val="00923531"/>
    <w:rsid w:val="00923668"/>
    <w:rsid w:val="009239F4"/>
    <w:rsid w:val="00923F95"/>
    <w:rsid w:val="00924950"/>
    <w:rsid w:val="009254EB"/>
    <w:rsid w:val="00925900"/>
    <w:rsid w:val="00925D5F"/>
    <w:rsid w:val="009279CE"/>
    <w:rsid w:val="0093077D"/>
    <w:rsid w:val="0093084D"/>
    <w:rsid w:val="00930B8B"/>
    <w:rsid w:val="009321C5"/>
    <w:rsid w:val="00932335"/>
    <w:rsid w:val="00933756"/>
    <w:rsid w:val="009342F1"/>
    <w:rsid w:val="00934488"/>
    <w:rsid w:val="00934B89"/>
    <w:rsid w:val="00934B8C"/>
    <w:rsid w:val="009357B3"/>
    <w:rsid w:val="009364B1"/>
    <w:rsid w:val="009364F2"/>
    <w:rsid w:val="009368FA"/>
    <w:rsid w:val="00936B16"/>
    <w:rsid w:val="00937415"/>
    <w:rsid w:val="00940A9E"/>
    <w:rsid w:val="00940B34"/>
    <w:rsid w:val="009421EF"/>
    <w:rsid w:val="00942A99"/>
    <w:rsid w:val="009436C5"/>
    <w:rsid w:val="009436DE"/>
    <w:rsid w:val="009438FC"/>
    <w:rsid w:val="00943D56"/>
    <w:rsid w:val="00943DD4"/>
    <w:rsid w:val="00944134"/>
    <w:rsid w:val="00944DA1"/>
    <w:rsid w:val="009450AC"/>
    <w:rsid w:val="009457B3"/>
    <w:rsid w:val="009468A3"/>
    <w:rsid w:val="00946A72"/>
    <w:rsid w:val="00947190"/>
    <w:rsid w:val="00947505"/>
    <w:rsid w:val="00947CE5"/>
    <w:rsid w:val="0095007B"/>
    <w:rsid w:val="009504AF"/>
    <w:rsid w:val="0095092D"/>
    <w:rsid w:val="00950BAE"/>
    <w:rsid w:val="00950C3F"/>
    <w:rsid w:val="00951782"/>
    <w:rsid w:val="00951D7C"/>
    <w:rsid w:val="00951D9C"/>
    <w:rsid w:val="00951F94"/>
    <w:rsid w:val="00952A65"/>
    <w:rsid w:val="00952B6F"/>
    <w:rsid w:val="00952D1F"/>
    <w:rsid w:val="00953090"/>
    <w:rsid w:val="00953B7F"/>
    <w:rsid w:val="00953EF2"/>
    <w:rsid w:val="00954252"/>
    <w:rsid w:val="009548A0"/>
    <w:rsid w:val="00955AE7"/>
    <w:rsid w:val="00955C1D"/>
    <w:rsid w:val="00956C42"/>
    <w:rsid w:val="00956E59"/>
    <w:rsid w:val="0095702A"/>
    <w:rsid w:val="00957947"/>
    <w:rsid w:val="00957BF1"/>
    <w:rsid w:val="00957F07"/>
    <w:rsid w:val="0096055A"/>
    <w:rsid w:val="009606AC"/>
    <w:rsid w:val="00961F03"/>
    <w:rsid w:val="00962320"/>
    <w:rsid w:val="00962B41"/>
    <w:rsid w:val="0096393A"/>
    <w:rsid w:val="0096467F"/>
    <w:rsid w:val="009647F9"/>
    <w:rsid w:val="009652E5"/>
    <w:rsid w:val="0096581C"/>
    <w:rsid w:val="00965892"/>
    <w:rsid w:val="00965A09"/>
    <w:rsid w:val="00965C61"/>
    <w:rsid w:val="00965DFE"/>
    <w:rsid w:val="009663C1"/>
    <w:rsid w:val="00966B0F"/>
    <w:rsid w:val="00966C3F"/>
    <w:rsid w:val="00966DDA"/>
    <w:rsid w:val="00967AB6"/>
    <w:rsid w:val="00970296"/>
    <w:rsid w:val="0097120E"/>
    <w:rsid w:val="009714A3"/>
    <w:rsid w:val="00972056"/>
    <w:rsid w:val="00972217"/>
    <w:rsid w:val="00972937"/>
    <w:rsid w:val="00972EBB"/>
    <w:rsid w:val="00973C2E"/>
    <w:rsid w:val="00974847"/>
    <w:rsid w:val="0097565B"/>
    <w:rsid w:val="00975D7B"/>
    <w:rsid w:val="00975DD4"/>
    <w:rsid w:val="00975FD0"/>
    <w:rsid w:val="00976ECC"/>
    <w:rsid w:val="00977555"/>
    <w:rsid w:val="00977A90"/>
    <w:rsid w:val="00981122"/>
    <w:rsid w:val="009819AF"/>
    <w:rsid w:val="00982423"/>
    <w:rsid w:val="00982469"/>
    <w:rsid w:val="00983227"/>
    <w:rsid w:val="00983924"/>
    <w:rsid w:val="00983E07"/>
    <w:rsid w:val="009844C1"/>
    <w:rsid w:val="00984EDA"/>
    <w:rsid w:val="009858FD"/>
    <w:rsid w:val="00985C9B"/>
    <w:rsid w:val="00986456"/>
    <w:rsid w:val="00986762"/>
    <w:rsid w:val="00986ACE"/>
    <w:rsid w:val="00986E76"/>
    <w:rsid w:val="00987249"/>
    <w:rsid w:val="009902C7"/>
    <w:rsid w:val="009902EF"/>
    <w:rsid w:val="00990471"/>
    <w:rsid w:val="00990D77"/>
    <w:rsid w:val="00991005"/>
    <w:rsid w:val="00991527"/>
    <w:rsid w:val="00991AA6"/>
    <w:rsid w:val="00992086"/>
    <w:rsid w:val="0099226E"/>
    <w:rsid w:val="00994305"/>
    <w:rsid w:val="00995C15"/>
    <w:rsid w:val="009972EB"/>
    <w:rsid w:val="00997699"/>
    <w:rsid w:val="00997C00"/>
    <w:rsid w:val="009A015B"/>
    <w:rsid w:val="009A1BD0"/>
    <w:rsid w:val="009A3250"/>
    <w:rsid w:val="009A35C2"/>
    <w:rsid w:val="009A37DF"/>
    <w:rsid w:val="009A3BD2"/>
    <w:rsid w:val="009A47FE"/>
    <w:rsid w:val="009A4AAF"/>
    <w:rsid w:val="009A4BA3"/>
    <w:rsid w:val="009A5280"/>
    <w:rsid w:val="009A684C"/>
    <w:rsid w:val="009B0AF0"/>
    <w:rsid w:val="009B0BCF"/>
    <w:rsid w:val="009B0EEA"/>
    <w:rsid w:val="009B1A05"/>
    <w:rsid w:val="009B1DF9"/>
    <w:rsid w:val="009B2256"/>
    <w:rsid w:val="009B22E9"/>
    <w:rsid w:val="009B30A2"/>
    <w:rsid w:val="009B3BE0"/>
    <w:rsid w:val="009B4A14"/>
    <w:rsid w:val="009B5C82"/>
    <w:rsid w:val="009B6F2D"/>
    <w:rsid w:val="009B7477"/>
    <w:rsid w:val="009B776B"/>
    <w:rsid w:val="009B7EBA"/>
    <w:rsid w:val="009C0027"/>
    <w:rsid w:val="009C145E"/>
    <w:rsid w:val="009C18E4"/>
    <w:rsid w:val="009C1D81"/>
    <w:rsid w:val="009C225D"/>
    <w:rsid w:val="009C235B"/>
    <w:rsid w:val="009C274E"/>
    <w:rsid w:val="009C2E5F"/>
    <w:rsid w:val="009C44F4"/>
    <w:rsid w:val="009C4FCF"/>
    <w:rsid w:val="009C5433"/>
    <w:rsid w:val="009C615B"/>
    <w:rsid w:val="009C61DA"/>
    <w:rsid w:val="009C6258"/>
    <w:rsid w:val="009C7124"/>
    <w:rsid w:val="009C7F2D"/>
    <w:rsid w:val="009D0487"/>
    <w:rsid w:val="009D05DD"/>
    <w:rsid w:val="009D2B67"/>
    <w:rsid w:val="009D4CD2"/>
    <w:rsid w:val="009D6272"/>
    <w:rsid w:val="009D6E87"/>
    <w:rsid w:val="009D73F3"/>
    <w:rsid w:val="009D7977"/>
    <w:rsid w:val="009D7A26"/>
    <w:rsid w:val="009D7C0C"/>
    <w:rsid w:val="009E03D5"/>
    <w:rsid w:val="009E0608"/>
    <w:rsid w:val="009E0CB8"/>
    <w:rsid w:val="009E160B"/>
    <w:rsid w:val="009E1929"/>
    <w:rsid w:val="009E20D5"/>
    <w:rsid w:val="009E27E9"/>
    <w:rsid w:val="009E2C67"/>
    <w:rsid w:val="009E3AC9"/>
    <w:rsid w:val="009E418D"/>
    <w:rsid w:val="009E44EF"/>
    <w:rsid w:val="009E57F0"/>
    <w:rsid w:val="009E5A1B"/>
    <w:rsid w:val="009E6123"/>
    <w:rsid w:val="009E61D6"/>
    <w:rsid w:val="009E6E08"/>
    <w:rsid w:val="009E72A9"/>
    <w:rsid w:val="009F11D3"/>
    <w:rsid w:val="009F449D"/>
    <w:rsid w:val="009F49CF"/>
    <w:rsid w:val="009F55B1"/>
    <w:rsid w:val="009F6407"/>
    <w:rsid w:val="009F6982"/>
    <w:rsid w:val="009F72DB"/>
    <w:rsid w:val="009F7897"/>
    <w:rsid w:val="00A0008A"/>
    <w:rsid w:val="00A022F3"/>
    <w:rsid w:val="00A0283D"/>
    <w:rsid w:val="00A02A19"/>
    <w:rsid w:val="00A0303A"/>
    <w:rsid w:val="00A03B8F"/>
    <w:rsid w:val="00A03F92"/>
    <w:rsid w:val="00A046F6"/>
    <w:rsid w:val="00A0479B"/>
    <w:rsid w:val="00A0598C"/>
    <w:rsid w:val="00A061E4"/>
    <w:rsid w:val="00A064CA"/>
    <w:rsid w:val="00A065C7"/>
    <w:rsid w:val="00A066F3"/>
    <w:rsid w:val="00A06865"/>
    <w:rsid w:val="00A07368"/>
    <w:rsid w:val="00A0783A"/>
    <w:rsid w:val="00A07921"/>
    <w:rsid w:val="00A07ADC"/>
    <w:rsid w:val="00A10E47"/>
    <w:rsid w:val="00A1107C"/>
    <w:rsid w:val="00A113DC"/>
    <w:rsid w:val="00A1141B"/>
    <w:rsid w:val="00A1171F"/>
    <w:rsid w:val="00A12525"/>
    <w:rsid w:val="00A12BAA"/>
    <w:rsid w:val="00A13087"/>
    <w:rsid w:val="00A130BD"/>
    <w:rsid w:val="00A13585"/>
    <w:rsid w:val="00A13AE2"/>
    <w:rsid w:val="00A14153"/>
    <w:rsid w:val="00A14739"/>
    <w:rsid w:val="00A14D54"/>
    <w:rsid w:val="00A15237"/>
    <w:rsid w:val="00A1560B"/>
    <w:rsid w:val="00A15869"/>
    <w:rsid w:val="00A1598D"/>
    <w:rsid w:val="00A15D46"/>
    <w:rsid w:val="00A15FB3"/>
    <w:rsid w:val="00A16ADF"/>
    <w:rsid w:val="00A17FEB"/>
    <w:rsid w:val="00A209C6"/>
    <w:rsid w:val="00A2109E"/>
    <w:rsid w:val="00A2172C"/>
    <w:rsid w:val="00A21E52"/>
    <w:rsid w:val="00A22161"/>
    <w:rsid w:val="00A226A9"/>
    <w:rsid w:val="00A22EAB"/>
    <w:rsid w:val="00A236A8"/>
    <w:rsid w:val="00A24216"/>
    <w:rsid w:val="00A2451F"/>
    <w:rsid w:val="00A24F3B"/>
    <w:rsid w:val="00A255DA"/>
    <w:rsid w:val="00A25FAC"/>
    <w:rsid w:val="00A267FD"/>
    <w:rsid w:val="00A278CC"/>
    <w:rsid w:val="00A27D27"/>
    <w:rsid w:val="00A319E1"/>
    <w:rsid w:val="00A31C53"/>
    <w:rsid w:val="00A31E69"/>
    <w:rsid w:val="00A326A2"/>
    <w:rsid w:val="00A335A7"/>
    <w:rsid w:val="00A33F5E"/>
    <w:rsid w:val="00A348E7"/>
    <w:rsid w:val="00A34AB5"/>
    <w:rsid w:val="00A3547E"/>
    <w:rsid w:val="00A35724"/>
    <w:rsid w:val="00A365B7"/>
    <w:rsid w:val="00A37A22"/>
    <w:rsid w:val="00A40712"/>
    <w:rsid w:val="00A42021"/>
    <w:rsid w:val="00A421DE"/>
    <w:rsid w:val="00A42567"/>
    <w:rsid w:val="00A42891"/>
    <w:rsid w:val="00A4295F"/>
    <w:rsid w:val="00A42D76"/>
    <w:rsid w:val="00A43D79"/>
    <w:rsid w:val="00A44018"/>
    <w:rsid w:val="00A442EE"/>
    <w:rsid w:val="00A45E88"/>
    <w:rsid w:val="00A46E75"/>
    <w:rsid w:val="00A473B3"/>
    <w:rsid w:val="00A479F1"/>
    <w:rsid w:val="00A51183"/>
    <w:rsid w:val="00A511A1"/>
    <w:rsid w:val="00A512A8"/>
    <w:rsid w:val="00A51636"/>
    <w:rsid w:val="00A51A80"/>
    <w:rsid w:val="00A52743"/>
    <w:rsid w:val="00A52827"/>
    <w:rsid w:val="00A531E8"/>
    <w:rsid w:val="00A532CC"/>
    <w:rsid w:val="00A54816"/>
    <w:rsid w:val="00A54C02"/>
    <w:rsid w:val="00A54EA3"/>
    <w:rsid w:val="00A552E3"/>
    <w:rsid w:val="00A55AB2"/>
    <w:rsid w:val="00A55D4E"/>
    <w:rsid w:val="00A55EC5"/>
    <w:rsid w:val="00A5616A"/>
    <w:rsid w:val="00A56987"/>
    <w:rsid w:val="00A56AA3"/>
    <w:rsid w:val="00A57CA5"/>
    <w:rsid w:val="00A60262"/>
    <w:rsid w:val="00A60794"/>
    <w:rsid w:val="00A60FEE"/>
    <w:rsid w:val="00A61370"/>
    <w:rsid w:val="00A6188F"/>
    <w:rsid w:val="00A62937"/>
    <w:rsid w:val="00A6312A"/>
    <w:rsid w:val="00A6360E"/>
    <w:rsid w:val="00A63C17"/>
    <w:rsid w:val="00A64025"/>
    <w:rsid w:val="00A65142"/>
    <w:rsid w:val="00A65980"/>
    <w:rsid w:val="00A65A4B"/>
    <w:rsid w:val="00A65F47"/>
    <w:rsid w:val="00A667A9"/>
    <w:rsid w:val="00A6713C"/>
    <w:rsid w:val="00A676B8"/>
    <w:rsid w:val="00A7215D"/>
    <w:rsid w:val="00A7358F"/>
    <w:rsid w:val="00A73A16"/>
    <w:rsid w:val="00A73ADA"/>
    <w:rsid w:val="00A73C20"/>
    <w:rsid w:val="00A73CA1"/>
    <w:rsid w:val="00A73CAF"/>
    <w:rsid w:val="00A74289"/>
    <w:rsid w:val="00A74953"/>
    <w:rsid w:val="00A74AF0"/>
    <w:rsid w:val="00A74B63"/>
    <w:rsid w:val="00A74B93"/>
    <w:rsid w:val="00A7594B"/>
    <w:rsid w:val="00A75B05"/>
    <w:rsid w:val="00A76084"/>
    <w:rsid w:val="00A76252"/>
    <w:rsid w:val="00A762F0"/>
    <w:rsid w:val="00A76C4A"/>
    <w:rsid w:val="00A775D5"/>
    <w:rsid w:val="00A776D7"/>
    <w:rsid w:val="00A80680"/>
    <w:rsid w:val="00A80B18"/>
    <w:rsid w:val="00A80F01"/>
    <w:rsid w:val="00A810B4"/>
    <w:rsid w:val="00A814AA"/>
    <w:rsid w:val="00A815CB"/>
    <w:rsid w:val="00A817B9"/>
    <w:rsid w:val="00A817EB"/>
    <w:rsid w:val="00A82886"/>
    <w:rsid w:val="00A83FE6"/>
    <w:rsid w:val="00A8442C"/>
    <w:rsid w:val="00A8518F"/>
    <w:rsid w:val="00A85292"/>
    <w:rsid w:val="00A85397"/>
    <w:rsid w:val="00A866B6"/>
    <w:rsid w:val="00A87A89"/>
    <w:rsid w:val="00A87EDD"/>
    <w:rsid w:val="00A9028A"/>
    <w:rsid w:val="00A91496"/>
    <w:rsid w:val="00A91803"/>
    <w:rsid w:val="00A92755"/>
    <w:rsid w:val="00A93799"/>
    <w:rsid w:val="00A93CEC"/>
    <w:rsid w:val="00A93D93"/>
    <w:rsid w:val="00A94E05"/>
    <w:rsid w:val="00A9515F"/>
    <w:rsid w:val="00A95703"/>
    <w:rsid w:val="00A95FE0"/>
    <w:rsid w:val="00A96F60"/>
    <w:rsid w:val="00A97202"/>
    <w:rsid w:val="00A9756D"/>
    <w:rsid w:val="00AA0186"/>
    <w:rsid w:val="00AA0722"/>
    <w:rsid w:val="00AA0935"/>
    <w:rsid w:val="00AA0DF1"/>
    <w:rsid w:val="00AA0EEB"/>
    <w:rsid w:val="00AA1D71"/>
    <w:rsid w:val="00AA2DF0"/>
    <w:rsid w:val="00AA3499"/>
    <w:rsid w:val="00AA392F"/>
    <w:rsid w:val="00AA4197"/>
    <w:rsid w:val="00AA5633"/>
    <w:rsid w:val="00AA5FDE"/>
    <w:rsid w:val="00AA63DE"/>
    <w:rsid w:val="00AA67C7"/>
    <w:rsid w:val="00AA7312"/>
    <w:rsid w:val="00AA74D4"/>
    <w:rsid w:val="00AA792B"/>
    <w:rsid w:val="00AB0031"/>
    <w:rsid w:val="00AB0974"/>
    <w:rsid w:val="00AB0E90"/>
    <w:rsid w:val="00AB1651"/>
    <w:rsid w:val="00AB1D1C"/>
    <w:rsid w:val="00AB1D82"/>
    <w:rsid w:val="00AB271C"/>
    <w:rsid w:val="00AB2AFB"/>
    <w:rsid w:val="00AB2DB0"/>
    <w:rsid w:val="00AB3BF7"/>
    <w:rsid w:val="00AB52BA"/>
    <w:rsid w:val="00AB5A82"/>
    <w:rsid w:val="00AB625B"/>
    <w:rsid w:val="00AB6F88"/>
    <w:rsid w:val="00AB7E4C"/>
    <w:rsid w:val="00AC0F05"/>
    <w:rsid w:val="00AC212E"/>
    <w:rsid w:val="00AC2E87"/>
    <w:rsid w:val="00AC4316"/>
    <w:rsid w:val="00AC4BF2"/>
    <w:rsid w:val="00AC4FF0"/>
    <w:rsid w:val="00AC51AC"/>
    <w:rsid w:val="00AC57DF"/>
    <w:rsid w:val="00AC581E"/>
    <w:rsid w:val="00AC5D27"/>
    <w:rsid w:val="00AC65F3"/>
    <w:rsid w:val="00AC6925"/>
    <w:rsid w:val="00AC69E7"/>
    <w:rsid w:val="00AC6C62"/>
    <w:rsid w:val="00AC6CAE"/>
    <w:rsid w:val="00AC76B9"/>
    <w:rsid w:val="00AC7EDE"/>
    <w:rsid w:val="00AD0AEA"/>
    <w:rsid w:val="00AD0C28"/>
    <w:rsid w:val="00AD0E6D"/>
    <w:rsid w:val="00AD27B6"/>
    <w:rsid w:val="00AD2EE1"/>
    <w:rsid w:val="00AD3344"/>
    <w:rsid w:val="00AD38B8"/>
    <w:rsid w:val="00AD3F21"/>
    <w:rsid w:val="00AD3FDE"/>
    <w:rsid w:val="00AD421D"/>
    <w:rsid w:val="00AD4506"/>
    <w:rsid w:val="00AD4795"/>
    <w:rsid w:val="00AD47C3"/>
    <w:rsid w:val="00AD500E"/>
    <w:rsid w:val="00AD5715"/>
    <w:rsid w:val="00AD58AD"/>
    <w:rsid w:val="00AD5907"/>
    <w:rsid w:val="00AD66F5"/>
    <w:rsid w:val="00AD6F5D"/>
    <w:rsid w:val="00AD70D4"/>
    <w:rsid w:val="00AD72B8"/>
    <w:rsid w:val="00AD76B4"/>
    <w:rsid w:val="00AE165E"/>
    <w:rsid w:val="00AE1E7D"/>
    <w:rsid w:val="00AE3869"/>
    <w:rsid w:val="00AE3D6B"/>
    <w:rsid w:val="00AE46ED"/>
    <w:rsid w:val="00AE4C1C"/>
    <w:rsid w:val="00AE4D83"/>
    <w:rsid w:val="00AE6C4F"/>
    <w:rsid w:val="00AE724B"/>
    <w:rsid w:val="00AF1855"/>
    <w:rsid w:val="00AF33E4"/>
    <w:rsid w:val="00AF3991"/>
    <w:rsid w:val="00AF3DEA"/>
    <w:rsid w:val="00AF4AB5"/>
    <w:rsid w:val="00AF4DD9"/>
    <w:rsid w:val="00AF5F76"/>
    <w:rsid w:val="00AF6829"/>
    <w:rsid w:val="00AF6999"/>
    <w:rsid w:val="00AF7BEA"/>
    <w:rsid w:val="00AF7C9A"/>
    <w:rsid w:val="00B00B2F"/>
    <w:rsid w:val="00B01044"/>
    <w:rsid w:val="00B01418"/>
    <w:rsid w:val="00B0179F"/>
    <w:rsid w:val="00B01E71"/>
    <w:rsid w:val="00B03023"/>
    <w:rsid w:val="00B03DC5"/>
    <w:rsid w:val="00B04C03"/>
    <w:rsid w:val="00B05391"/>
    <w:rsid w:val="00B05602"/>
    <w:rsid w:val="00B0591A"/>
    <w:rsid w:val="00B05990"/>
    <w:rsid w:val="00B05A50"/>
    <w:rsid w:val="00B05B47"/>
    <w:rsid w:val="00B06263"/>
    <w:rsid w:val="00B07EA4"/>
    <w:rsid w:val="00B07ED2"/>
    <w:rsid w:val="00B103B8"/>
    <w:rsid w:val="00B10BE1"/>
    <w:rsid w:val="00B13B3C"/>
    <w:rsid w:val="00B15D9A"/>
    <w:rsid w:val="00B16551"/>
    <w:rsid w:val="00B167C0"/>
    <w:rsid w:val="00B16859"/>
    <w:rsid w:val="00B1692B"/>
    <w:rsid w:val="00B174FC"/>
    <w:rsid w:val="00B17FAF"/>
    <w:rsid w:val="00B20903"/>
    <w:rsid w:val="00B20B0E"/>
    <w:rsid w:val="00B20B12"/>
    <w:rsid w:val="00B20DBE"/>
    <w:rsid w:val="00B21847"/>
    <w:rsid w:val="00B21EA2"/>
    <w:rsid w:val="00B226AA"/>
    <w:rsid w:val="00B227C1"/>
    <w:rsid w:val="00B22947"/>
    <w:rsid w:val="00B23451"/>
    <w:rsid w:val="00B24EF5"/>
    <w:rsid w:val="00B25849"/>
    <w:rsid w:val="00B25E18"/>
    <w:rsid w:val="00B2624B"/>
    <w:rsid w:val="00B264F4"/>
    <w:rsid w:val="00B26E86"/>
    <w:rsid w:val="00B276D3"/>
    <w:rsid w:val="00B27864"/>
    <w:rsid w:val="00B3109A"/>
    <w:rsid w:val="00B319E7"/>
    <w:rsid w:val="00B31CB4"/>
    <w:rsid w:val="00B3291D"/>
    <w:rsid w:val="00B3299D"/>
    <w:rsid w:val="00B32B5A"/>
    <w:rsid w:val="00B32C86"/>
    <w:rsid w:val="00B33641"/>
    <w:rsid w:val="00B33CAB"/>
    <w:rsid w:val="00B342CD"/>
    <w:rsid w:val="00B34315"/>
    <w:rsid w:val="00B3463E"/>
    <w:rsid w:val="00B371C4"/>
    <w:rsid w:val="00B405ED"/>
    <w:rsid w:val="00B41029"/>
    <w:rsid w:val="00B41394"/>
    <w:rsid w:val="00B438EB"/>
    <w:rsid w:val="00B44B89"/>
    <w:rsid w:val="00B45036"/>
    <w:rsid w:val="00B458EB"/>
    <w:rsid w:val="00B46457"/>
    <w:rsid w:val="00B46D7B"/>
    <w:rsid w:val="00B47160"/>
    <w:rsid w:val="00B47BA0"/>
    <w:rsid w:val="00B47C28"/>
    <w:rsid w:val="00B47D63"/>
    <w:rsid w:val="00B51011"/>
    <w:rsid w:val="00B511B9"/>
    <w:rsid w:val="00B52001"/>
    <w:rsid w:val="00B5200E"/>
    <w:rsid w:val="00B52922"/>
    <w:rsid w:val="00B5325E"/>
    <w:rsid w:val="00B53CB0"/>
    <w:rsid w:val="00B540EB"/>
    <w:rsid w:val="00B545DF"/>
    <w:rsid w:val="00B54F90"/>
    <w:rsid w:val="00B5567C"/>
    <w:rsid w:val="00B55CED"/>
    <w:rsid w:val="00B55D70"/>
    <w:rsid w:val="00B569DD"/>
    <w:rsid w:val="00B60015"/>
    <w:rsid w:val="00B6079D"/>
    <w:rsid w:val="00B60A4F"/>
    <w:rsid w:val="00B60ED7"/>
    <w:rsid w:val="00B614BD"/>
    <w:rsid w:val="00B619D8"/>
    <w:rsid w:val="00B6269B"/>
    <w:rsid w:val="00B62C23"/>
    <w:rsid w:val="00B62F17"/>
    <w:rsid w:val="00B630C8"/>
    <w:rsid w:val="00B636B2"/>
    <w:rsid w:val="00B642EA"/>
    <w:rsid w:val="00B65B1F"/>
    <w:rsid w:val="00B65E12"/>
    <w:rsid w:val="00B663A2"/>
    <w:rsid w:val="00B6649D"/>
    <w:rsid w:val="00B669DD"/>
    <w:rsid w:val="00B66F18"/>
    <w:rsid w:val="00B66F69"/>
    <w:rsid w:val="00B7041D"/>
    <w:rsid w:val="00B70A77"/>
    <w:rsid w:val="00B70C4A"/>
    <w:rsid w:val="00B70C6A"/>
    <w:rsid w:val="00B71543"/>
    <w:rsid w:val="00B72746"/>
    <w:rsid w:val="00B72C79"/>
    <w:rsid w:val="00B7341A"/>
    <w:rsid w:val="00B74988"/>
    <w:rsid w:val="00B74B0E"/>
    <w:rsid w:val="00B754F3"/>
    <w:rsid w:val="00B7720D"/>
    <w:rsid w:val="00B77501"/>
    <w:rsid w:val="00B77B19"/>
    <w:rsid w:val="00B77B22"/>
    <w:rsid w:val="00B77E20"/>
    <w:rsid w:val="00B800E5"/>
    <w:rsid w:val="00B80743"/>
    <w:rsid w:val="00B817BF"/>
    <w:rsid w:val="00B818A4"/>
    <w:rsid w:val="00B81964"/>
    <w:rsid w:val="00B81C08"/>
    <w:rsid w:val="00B81FC9"/>
    <w:rsid w:val="00B847CD"/>
    <w:rsid w:val="00B84E15"/>
    <w:rsid w:val="00B8527D"/>
    <w:rsid w:val="00B85623"/>
    <w:rsid w:val="00B85BAE"/>
    <w:rsid w:val="00B8661B"/>
    <w:rsid w:val="00B86698"/>
    <w:rsid w:val="00B86AC5"/>
    <w:rsid w:val="00B86CCC"/>
    <w:rsid w:val="00B870C0"/>
    <w:rsid w:val="00B871CF"/>
    <w:rsid w:val="00B90951"/>
    <w:rsid w:val="00B91103"/>
    <w:rsid w:val="00B91A8F"/>
    <w:rsid w:val="00B91B5F"/>
    <w:rsid w:val="00B92BE5"/>
    <w:rsid w:val="00B92F42"/>
    <w:rsid w:val="00B93766"/>
    <w:rsid w:val="00B94041"/>
    <w:rsid w:val="00B94E06"/>
    <w:rsid w:val="00B94E09"/>
    <w:rsid w:val="00B953D9"/>
    <w:rsid w:val="00B9595D"/>
    <w:rsid w:val="00B97016"/>
    <w:rsid w:val="00B9724D"/>
    <w:rsid w:val="00BA0587"/>
    <w:rsid w:val="00BA0E90"/>
    <w:rsid w:val="00BA3231"/>
    <w:rsid w:val="00BA356F"/>
    <w:rsid w:val="00BA3650"/>
    <w:rsid w:val="00BA5837"/>
    <w:rsid w:val="00BA606A"/>
    <w:rsid w:val="00BA6F46"/>
    <w:rsid w:val="00BA739D"/>
    <w:rsid w:val="00BA75F0"/>
    <w:rsid w:val="00BB0656"/>
    <w:rsid w:val="00BB0B9C"/>
    <w:rsid w:val="00BB2891"/>
    <w:rsid w:val="00BB2BCF"/>
    <w:rsid w:val="00BB2E9D"/>
    <w:rsid w:val="00BB301D"/>
    <w:rsid w:val="00BB45E9"/>
    <w:rsid w:val="00BB469A"/>
    <w:rsid w:val="00BB4FE7"/>
    <w:rsid w:val="00BB55C0"/>
    <w:rsid w:val="00BB565C"/>
    <w:rsid w:val="00BB5743"/>
    <w:rsid w:val="00BB5BC8"/>
    <w:rsid w:val="00BB6265"/>
    <w:rsid w:val="00BB698A"/>
    <w:rsid w:val="00BB6D9E"/>
    <w:rsid w:val="00BB7EA1"/>
    <w:rsid w:val="00BC2470"/>
    <w:rsid w:val="00BC42A6"/>
    <w:rsid w:val="00BC525E"/>
    <w:rsid w:val="00BC528C"/>
    <w:rsid w:val="00BC5EAE"/>
    <w:rsid w:val="00BC6710"/>
    <w:rsid w:val="00BC71E7"/>
    <w:rsid w:val="00BC7738"/>
    <w:rsid w:val="00BD177D"/>
    <w:rsid w:val="00BD2400"/>
    <w:rsid w:val="00BD26F7"/>
    <w:rsid w:val="00BD3144"/>
    <w:rsid w:val="00BD4931"/>
    <w:rsid w:val="00BD50A1"/>
    <w:rsid w:val="00BD53E7"/>
    <w:rsid w:val="00BD58E6"/>
    <w:rsid w:val="00BD5A6E"/>
    <w:rsid w:val="00BD5F06"/>
    <w:rsid w:val="00BD7531"/>
    <w:rsid w:val="00BD7A8B"/>
    <w:rsid w:val="00BD7FE5"/>
    <w:rsid w:val="00BE02E5"/>
    <w:rsid w:val="00BE43FD"/>
    <w:rsid w:val="00BE4D26"/>
    <w:rsid w:val="00BE4EB9"/>
    <w:rsid w:val="00BE524E"/>
    <w:rsid w:val="00BE5C30"/>
    <w:rsid w:val="00BE5C47"/>
    <w:rsid w:val="00BE5F42"/>
    <w:rsid w:val="00BF2117"/>
    <w:rsid w:val="00BF2BC2"/>
    <w:rsid w:val="00BF2DD4"/>
    <w:rsid w:val="00BF2EE3"/>
    <w:rsid w:val="00BF308F"/>
    <w:rsid w:val="00BF31C3"/>
    <w:rsid w:val="00BF32CC"/>
    <w:rsid w:val="00BF3381"/>
    <w:rsid w:val="00BF3C89"/>
    <w:rsid w:val="00BF44A2"/>
    <w:rsid w:val="00BF44AD"/>
    <w:rsid w:val="00BF4968"/>
    <w:rsid w:val="00BF5649"/>
    <w:rsid w:val="00BF5D61"/>
    <w:rsid w:val="00BF5E73"/>
    <w:rsid w:val="00BF63F8"/>
    <w:rsid w:val="00BF66B8"/>
    <w:rsid w:val="00BF7799"/>
    <w:rsid w:val="00C00B9F"/>
    <w:rsid w:val="00C00C37"/>
    <w:rsid w:val="00C00C75"/>
    <w:rsid w:val="00C00D5B"/>
    <w:rsid w:val="00C01063"/>
    <w:rsid w:val="00C01F32"/>
    <w:rsid w:val="00C02E2B"/>
    <w:rsid w:val="00C03DAD"/>
    <w:rsid w:val="00C04B1B"/>
    <w:rsid w:val="00C05048"/>
    <w:rsid w:val="00C050FA"/>
    <w:rsid w:val="00C055A1"/>
    <w:rsid w:val="00C0562C"/>
    <w:rsid w:val="00C06357"/>
    <w:rsid w:val="00C06DD3"/>
    <w:rsid w:val="00C0760E"/>
    <w:rsid w:val="00C0772F"/>
    <w:rsid w:val="00C07AC0"/>
    <w:rsid w:val="00C10462"/>
    <w:rsid w:val="00C10B0B"/>
    <w:rsid w:val="00C10E21"/>
    <w:rsid w:val="00C1193D"/>
    <w:rsid w:val="00C11FBE"/>
    <w:rsid w:val="00C1261D"/>
    <w:rsid w:val="00C1285D"/>
    <w:rsid w:val="00C13334"/>
    <w:rsid w:val="00C1481D"/>
    <w:rsid w:val="00C14912"/>
    <w:rsid w:val="00C14C0A"/>
    <w:rsid w:val="00C14C52"/>
    <w:rsid w:val="00C1534C"/>
    <w:rsid w:val="00C1550B"/>
    <w:rsid w:val="00C15F09"/>
    <w:rsid w:val="00C15F46"/>
    <w:rsid w:val="00C16D02"/>
    <w:rsid w:val="00C17137"/>
    <w:rsid w:val="00C171CC"/>
    <w:rsid w:val="00C201F1"/>
    <w:rsid w:val="00C2038D"/>
    <w:rsid w:val="00C2168A"/>
    <w:rsid w:val="00C226E0"/>
    <w:rsid w:val="00C22901"/>
    <w:rsid w:val="00C237C1"/>
    <w:rsid w:val="00C23D54"/>
    <w:rsid w:val="00C242DC"/>
    <w:rsid w:val="00C245DB"/>
    <w:rsid w:val="00C258B2"/>
    <w:rsid w:val="00C264BD"/>
    <w:rsid w:val="00C27A97"/>
    <w:rsid w:val="00C30942"/>
    <w:rsid w:val="00C30C76"/>
    <w:rsid w:val="00C311A3"/>
    <w:rsid w:val="00C312C4"/>
    <w:rsid w:val="00C313C0"/>
    <w:rsid w:val="00C31600"/>
    <w:rsid w:val="00C31755"/>
    <w:rsid w:val="00C318AD"/>
    <w:rsid w:val="00C3242B"/>
    <w:rsid w:val="00C32450"/>
    <w:rsid w:val="00C325CD"/>
    <w:rsid w:val="00C329E8"/>
    <w:rsid w:val="00C33755"/>
    <w:rsid w:val="00C33A29"/>
    <w:rsid w:val="00C34D51"/>
    <w:rsid w:val="00C34EC7"/>
    <w:rsid w:val="00C3518F"/>
    <w:rsid w:val="00C35D48"/>
    <w:rsid w:val="00C3616E"/>
    <w:rsid w:val="00C36C91"/>
    <w:rsid w:val="00C372C7"/>
    <w:rsid w:val="00C402EE"/>
    <w:rsid w:val="00C40C80"/>
    <w:rsid w:val="00C41A23"/>
    <w:rsid w:val="00C4271B"/>
    <w:rsid w:val="00C42998"/>
    <w:rsid w:val="00C434DB"/>
    <w:rsid w:val="00C44011"/>
    <w:rsid w:val="00C448B3"/>
    <w:rsid w:val="00C45204"/>
    <w:rsid w:val="00C47050"/>
    <w:rsid w:val="00C47D7D"/>
    <w:rsid w:val="00C51E52"/>
    <w:rsid w:val="00C5289F"/>
    <w:rsid w:val="00C53C09"/>
    <w:rsid w:val="00C53FFF"/>
    <w:rsid w:val="00C540A0"/>
    <w:rsid w:val="00C54171"/>
    <w:rsid w:val="00C547D0"/>
    <w:rsid w:val="00C55267"/>
    <w:rsid w:val="00C55305"/>
    <w:rsid w:val="00C55AA0"/>
    <w:rsid w:val="00C55B61"/>
    <w:rsid w:val="00C55C5A"/>
    <w:rsid w:val="00C574C9"/>
    <w:rsid w:val="00C578B9"/>
    <w:rsid w:val="00C5F7F9"/>
    <w:rsid w:val="00C60E76"/>
    <w:rsid w:val="00C61A1D"/>
    <w:rsid w:val="00C620D5"/>
    <w:rsid w:val="00C6233A"/>
    <w:rsid w:val="00C623C2"/>
    <w:rsid w:val="00C62BFB"/>
    <w:rsid w:val="00C6389B"/>
    <w:rsid w:val="00C63A4A"/>
    <w:rsid w:val="00C719D8"/>
    <w:rsid w:val="00C71FAC"/>
    <w:rsid w:val="00C7235B"/>
    <w:rsid w:val="00C72A37"/>
    <w:rsid w:val="00C75636"/>
    <w:rsid w:val="00C7639F"/>
    <w:rsid w:val="00C76694"/>
    <w:rsid w:val="00C766BD"/>
    <w:rsid w:val="00C76B59"/>
    <w:rsid w:val="00C76BD0"/>
    <w:rsid w:val="00C76F8C"/>
    <w:rsid w:val="00C7771B"/>
    <w:rsid w:val="00C80008"/>
    <w:rsid w:val="00C81556"/>
    <w:rsid w:val="00C81AEC"/>
    <w:rsid w:val="00C828E1"/>
    <w:rsid w:val="00C834B6"/>
    <w:rsid w:val="00C83510"/>
    <w:rsid w:val="00C836E6"/>
    <w:rsid w:val="00C84394"/>
    <w:rsid w:val="00C852F8"/>
    <w:rsid w:val="00C85C19"/>
    <w:rsid w:val="00C85EFF"/>
    <w:rsid w:val="00C86B6C"/>
    <w:rsid w:val="00C8740D"/>
    <w:rsid w:val="00C87B96"/>
    <w:rsid w:val="00C87F4E"/>
    <w:rsid w:val="00C9066D"/>
    <w:rsid w:val="00C90DBD"/>
    <w:rsid w:val="00C921A4"/>
    <w:rsid w:val="00C9231F"/>
    <w:rsid w:val="00C92E9C"/>
    <w:rsid w:val="00C92F0A"/>
    <w:rsid w:val="00C93287"/>
    <w:rsid w:val="00C941F3"/>
    <w:rsid w:val="00C9445A"/>
    <w:rsid w:val="00C94AA7"/>
    <w:rsid w:val="00C959EB"/>
    <w:rsid w:val="00C95ACD"/>
    <w:rsid w:val="00C95B72"/>
    <w:rsid w:val="00C971CB"/>
    <w:rsid w:val="00C9745D"/>
    <w:rsid w:val="00C97815"/>
    <w:rsid w:val="00CA0400"/>
    <w:rsid w:val="00CA0BC8"/>
    <w:rsid w:val="00CA1521"/>
    <w:rsid w:val="00CA44E0"/>
    <w:rsid w:val="00CA47D5"/>
    <w:rsid w:val="00CA521A"/>
    <w:rsid w:val="00CA5452"/>
    <w:rsid w:val="00CA56A8"/>
    <w:rsid w:val="00CA5CEC"/>
    <w:rsid w:val="00CA5F6E"/>
    <w:rsid w:val="00CA6F0B"/>
    <w:rsid w:val="00CA7F51"/>
    <w:rsid w:val="00CB0C98"/>
    <w:rsid w:val="00CB0E07"/>
    <w:rsid w:val="00CB0E81"/>
    <w:rsid w:val="00CB0FA4"/>
    <w:rsid w:val="00CB1818"/>
    <w:rsid w:val="00CB1932"/>
    <w:rsid w:val="00CB1B7F"/>
    <w:rsid w:val="00CB2FB5"/>
    <w:rsid w:val="00CB33E0"/>
    <w:rsid w:val="00CB357E"/>
    <w:rsid w:val="00CB3C17"/>
    <w:rsid w:val="00CB4996"/>
    <w:rsid w:val="00CB4A76"/>
    <w:rsid w:val="00CB4F78"/>
    <w:rsid w:val="00CB5587"/>
    <w:rsid w:val="00CB5EE7"/>
    <w:rsid w:val="00CB5EFB"/>
    <w:rsid w:val="00CB5F1C"/>
    <w:rsid w:val="00CB60A1"/>
    <w:rsid w:val="00CB6314"/>
    <w:rsid w:val="00CB75C3"/>
    <w:rsid w:val="00CB7716"/>
    <w:rsid w:val="00CB7967"/>
    <w:rsid w:val="00CC0BA5"/>
    <w:rsid w:val="00CC13EA"/>
    <w:rsid w:val="00CC17EC"/>
    <w:rsid w:val="00CC1815"/>
    <w:rsid w:val="00CC2AA8"/>
    <w:rsid w:val="00CC3784"/>
    <w:rsid w:val="00CC45D1"/>
    <w:rsid w:val="00CC4FEF"/>
    <w:rsid w:val="00CC55D1"/>
    <w:rsid w:val="00CC5C6F"/>
    <w:rsid w:val="00CC6110"/>
    <w:rsid w:val="00CC751A"/>
    <w:rsid w:val="00CC7823"/>
    <w:rsid w:val="00CD0912"/>
    <w:rsid w:val="00CD0E18"/>
    <w:rsid w:val="00CD21D2"/>
    <w:rsid w:val="00CD2273"/>
    <w:rsid w:val="00CD381B"/>
    <w:rsid w:val="00CD47E5"/>
    <w:rsid w:val="00CD4D50"/>
    <w:rsid w:val="00CD5614"/>
    <w:rsid w:val="00CD5879"/>
    <w:rsid w:val="00CD6059"/>
    <w:rsid w:val="00CD641C"/>
    <w:rsid w:val="00CD6BBD"/>
    <w:rsid w:val="00CD7450"/>
    <w:rsid w:val="00CD7488"/>
    <w:rsid w:val="00CD7E8E"/>
    <w:rsid w:val="00CE04A1"/>
    <w:rsid w:val="00CE09FF"/>
    <w:rsid w:val="00CE10D6"/>
    <w:rsid w:val="00CE2FB0"/>
    <w:rsid w:val="00CE37CE"/>
    <w:rsid w:val="00CE3A45"/>
    <w:rsid w:val="00CE3D49"/>
    <w:rsid w:val="00CE4779"/>
    <w:rsid w:val="00CE4C41"/>
    <w:rsid w:val="00CE6C5B"/>
    <w:rsid w:val="00CE6E71"/>
    <w:rsid w:val="00CE727C"/>
    <w:rsid w:val="00CF07B5"/>
    <w:rsid w:val="00CF1B02"/>
    <w:rsid w:val="00CF237E"/>
    <w:rsid w:val="00CF24EA"/>
    <w:rsid w:val="00CF2BA1"/>
    <w:rsid w:val="00CF2F16"/>
    <w:rsid w:val="00CF3893"/>
    <w:rsid w:val="00CF39F4"/>
    <w:rsid w:val="00CF4034"/>
    <w:rsid w:val="00CF4DD2"/>
    <w:rsid w:val="00CF4EC8"/>
    <w:rsid w:val="00CF59F3"/>
    <w:rsid w:val="00CF6220"/>
    <w:rsid w:val="00CF6836"/>
    <w:rsid w:val="00CF6BD8"/>
    <w:rsid w:val="00CF6DC6"/>
    <w:rsid w:val="00CF725D"/>
    <w:rsid w:val="00D0020C"/>
    <w:rsid w:val="00D00435"/>
    <w:rsid w:val="00D011DF"/>
    <w:rsid w:val="00D01607"/>
    <w:rsid w:val="00D01CB3"/>
    <w:rsid w:val="00D01F8A"/>
    <w:rsid w:val="00D0271D"/>
    <w:rsid w:val="00D028C0"/>
    <w:rsid w:val="00D029B0"/>
    <w:rsid w:val="00D036C2"/>
    <w:rsid w:val="00D03800"/>
    <w:rsid w:val="00D03E39"/>
    <w:rsid w:val="00D04903"/>
    <w:rsid w:val="00D0527C"/>
    <w:rsid w:val="00D05441"/>
    <w:rsid w:val="00D0576D"/>
    <w:rsid w:val="00D06031"/>
    <w:rsid w:val="00D06A0E"/>
    <w:rsid w:val="00D06A25"/>
    <w:rsid w:val="00D06EA3"/>
    <w:rsid w:val="00D073A1"/>
    <w:rsid w:val="00D1033E"/>
    <w:rsid w:val="00D10FF6"/>
    <w:rsid w:val="00D11414"/>
    <w:rsid w:val="00D11B21"/>
    <w:rsid w:val="00D12778"/>
    <w:rsid w:val="00D12B5C"/>
    <w:rsid w:val="00D13205"/>
    <w:rsid w:val="00D13ED3"/>
    <w:rsid w:val="00D1448C"/>
    <w:rsid w:val="00D14B11"/>
    <w:rsid w:val="00D14F6A"/>
    <w:rsid w:val="00D1591E"/>
    <w:rsid w:val="00D167C9"/>
    <w:rsid w:val="00D16AA9"/>
    <w:rsid w:val="00D2053E"/>
    <w:rsid w:val="00D20DC7"/>
    <w:rsid w:val="00D21F08"/>
    <w:rsid w:val="00D22126"/>
    <w:rsid w:val="00D23162"/>
    <w:rsid w:val="00D2345F"/>
    <w:rsid w:val="00D2385D"/>
    <w:rsid w:val="00D23994"/>
    <w:rsid w:val="00D24005"/>
    <w:rsid w:val="00D25198"/>
    <w:rsid w:val="00D256EB"/>
    <w:rsid w:val="00D25A3C"/>
    <w:rsid w:val="00D261C1"/>
    <w:rsid w:val="00D27202"/>
    <w:rsid w:val="00D27D49"/>
    <w:rsid w:val="00D27FE9"/>
    <w:rsid w:val="00D30179"/>
    <w:rsid w:val="00D30492"/>
    <w:rsid w:val="00D30755"/>
    <w:rsid w:val="00D3091E"/>
    <w:rsid w:val="00D30AA2"/>
    <w:rsid w:val="00D30AF6"/>
    <w:rsid w:val="00D30B26"/>
    <w:rsid w:val="00D3124A"/>
    <w:rsid w:val="00D31257"/>
    <w:rsid w:val="00D318EE"/>
    <w:rsid w:val="00D31C80"/>
    <w:rsid w:val="00D32426"/>
    <w:rsid w:val="00D32448"/>
    <w:rsid w:val="00D33A5D"/>
    <w:rsid w:val="00D346BE"/>
    <w:rsid w:val="00D35259"/>
    <w:rsid w:val="00D35551"/>
    <w:rsid w:val="00D360C1"/>
    <w:rsid w:val="00D36652"/>
    <w:rsid w:val="00D3698B"/>
    <w:rsid w:val="00D3742B"/>
    <w:rsid w:val="00D379D2"/>
    <w:rsid w:val="00D40C24"/>
    <w:rsid w:val="00D411FE"/>
    <w:rsid w:val="00D41266"/>
    <w:rsid w:val="00D41EE9"/>
    <w:rsid w:val="00D42373"/>
    <w:rsid w:val="00D42929"/>
    <w:rsid w:val="00D42A55"/>
    <w:rsid w:val="00D43DBC"/>
    <w:rsid w:val="00D43F09"/>
    <w:rsid w:val="00D44D84"/>
    <w:rsid w:val="00D45297"/>
    <w:rsid w:val="00D4555F"/>
    <w:rsid w:val="00D45DDF"/>
    <w:rsid w:val="00D47149"/>
    <w:rsid w:val="00D47DC8"/>
    <w:rsid w:val="00D50403"/>
    <w:rsid w:val="00D50725"/>
    <w:rsid w:val="00D507C2"/>
    <w:rsid w:val="00D507D6"/>
    <w:rsid w:val="00D509BB"/>
    <w:rsid w:val="00D51797"/>
    <w:rsid w:val="00D51D25"/>
    <w:rsid w:val="00D5281B"/>
    <w:rsid w:val="00D5506F"/>
    <w:rsid w:val="00D55D00"/>
    <w:rsid w:val="00D56B05"/>
    <w:rsid w:val="00D56DED"/>
    <w:rsid w:val="00D57738"/>
    <w:rsid w:val="00D578A0"/>
    <w:rsid w:val="00D57DE4"/>
    <w:rsid w:val="00D57F44"/>
    <w:rsid w:val="00D6096A"/>
    <w:rsid w:val="00D60ABF"/>
    <w:rsid w:val="00D61AF4"/>
    <w:rsid w:val="00D620AA"/>
    <w:rsid w:val="00D62386"/>
    <w:rsid w:val="00D625BA"/>
    <w:rsid w:val="00D62A2E"/>
    <w:rsid w:val="00D62B8C"/>
    <w:rsid w:val="00D6441C"/>
    <w:rsid w:val="00D64743"/>
    <w:rsid w:val="00D64E31"/>
    <w:rsid w:val="00D650A7"/>
    <w:rsid w:val="00D664A4"/>
    <w:rsid w:val="00D6684F"/>
    <w:rsid w:val="00D6686D"/>
    <w:rsid w:val="00D67951"/>
    <w:rsid w:val="00D707B5"/>
    <w:rsid w:val="00D718C4"/>
    <w:rsid w:val="00D71BCB"/>
    <w:rsid w:val="00D71ED6"/>
    <w:rsid w:val="00D72264"/>
    <w:rsid w:val="00D72639"/>
    <w:rsid w:val="00D729A1"/>
    <w:rsid w:val="00D72A2C"/>
    <w:rsid w:val="00D735A6"/>
    <w:rsid w:val="00D742D2"/>
    <w:rsid w:val="00D7510C"/>
    <w:rsid w:val="00D752F7"/>
    <w:rsid w:val="00D75B16"/>
    <w:rsid w:val="00D76EC9"/>
    <w:rsid w:val="00D77F88"/>
    <w:rsid w:val="00D80A02"/>
    <w:rsid w:val="00D81233"/>
    <w:rsid w:val="00D8177A"/>
    <w:rsid w:val="00D82254"/>
    <w:rsid w:val="00D82616"/>
    <w:rsid w:val="00D82F0F"/>
    <w:rsid w:val="00D85551"/>
    <w:rsid w:val="00D85F29"/>
    <w:rsid w:val="00D86065"/>
    <w:rsid w:val="00D86371"/>
    <w:rsid w:val="00D86D69"/>
    <w:rsid w:val="00D8748B"/>
    <w:rsid w:val="00D90A8A"/>
    <w:rsid w:val="00D9175B"/>
    <w:rsid w:val="00D91FA4"/>
    <w:rsid w:val="00D92B6A"/>
    <w:rsid w:val="00D92C74"/>
    <w:rsid w:val="00D932E6"/>
    <w:rsid w:val="00D9354E"/>
    <w:rsid w:val="00D93D23"/>
    <w:rsid w:val="00D94B44"/>
    <w:rsid w:val="00D95AA5"/>
    <w:rsid w:val="00D95B46"/>
    <w:rsid w:val="00D95BA1"/>
    <w:rsid w:val="00D96FEA"/>
    <w:rsid w:val="00D97ECF"/>
    <w:rsid w:val="00DA0055"/>
    <w:rsid w:val="00DA0813"/>
    <w:rsid w:val="00DA1473"/>
    <w:rsid w:val="00DA1C61"/>
    <w:rsid w:val="00DA1D98"/>
    <w:rsid w:val="00DA2901"/>
    <w:rsid w:val="00DA2B0B"/>
    <w:rsid w:val="00DA3ACF"/>
    <w:rsid w:val="00DA3F98"/>
    <w:rsid w:val="00DA42D4"/>
    <w:rsid w:val="00DA43E3"/>
    <w:rsid w:val="00DA47E2"/>
    <w:rsid w:val="00DA4C73"/>
    <w:rsid w:val="00DA53BA"/>
    <w:rsid w:val="00DA5954"/>
    <w:rsid w:val="00DA64F0"/>
    <w:rsid w:val="00DA712D"/>
    <w:rsid w:val="00DA783E"/>
    <w:rsid w:val="00DA7C8B"/>
    <w:rsid w:val="00DB0625"/>
    <w:rsid w:val="00DB0981"/>
    <w:rsid w:val="00DB1F2D"/>
    <w:rsid w:val="00DB2973"/>
    <w:rsid w:val="00DB2EB5"/>
    <w:rsid w:val="00DB379A"/>
    <w:rsid w:val="00DB41FB"/>
    <w:rsid w:val="00DB4710"/>
    <w:rsid w:val="00DB4B75"/>
    <w:rsid w:val="00DB515E"/>
    <w:rsid w:val="00DB57A9"/>
    <w:rsid w:val="00DB5FCD"/>
    <w:rsid w:val="00DB6458"/>
    <w:rsid w:val="00DB75D9"/>
    <w:rsid w:val="00DC074D"/>
    <w:rsid w:val="00DC0875"/>
    <w:rsid w:val="00DC0FF6"/>
    <w:rsid w:val="00DC11F2"/>
    <w:rsid w:val="00DC17EF"/>
    <w:rsid w:val="00DC1E68"/>
    <w:rsid w:val="00DC2251"/>
    <w:rsid w:val="00DC2B9F"/>
    <w:rsid w:val="00DC3B02"/>
    <w:rsid w:val="00DC4873"/>
    <w:rsid w:val="00DC5448"/>
    <w:rsid w:val="00DC5D1E"/>
    <w:rsid w:val="00DC5DDC"/>
    <w:rsid w:val="00DC62B1"/>
    <w:rsid w:val="00DC7044"/>
    <w:rsid w:val="00DC7B63"/>
    <w:rsid w:val="00DD0B53"/>
    <w:rsid w:val="00DD1E9B"/>
    <w:rsid w:val="00DD2AF6"/>
    <w:rsid w:val="00DD2C18"/>
    <w:rsid w:val="00DD2E5F"/>
    <w:rsid w:val="00DD2FE2"/>
    <w:rsid w:val="00DD3757"/>
    <w:rsid w:val="00DD37A8"/>
    <w:rsid w:val="00DD38C2"/>
    <w:rsid w:val="00DD39DD"/>
    <w:rsid w:val="00DD4915"/>
    <w:rsid w:val="00DD4B5C"/>
    <w:rsid w:val="00DD4FD8"/>
    <w:rsid w:val="00DD519E"/>
    <w:rsid w:val="00DD5304"/>
    <w:rsid w:val="00DD68BC"/>
    <w:rsid w:val="00DD6D6E"/>
    <w:rsid w:val="00DD7118"/>
    <w:rsid w:val="00DD759C"/>
    <w:rsid w:val="00DE0A00"/>
    <w:rsid w:val="00DE0ADC"/>
    <w:rsid w:val="00DE0C7D"/>
    <w:rsid w:val="00DE128F"/>
    <w:rsid w:val="00DE20D4"/>
    <w:rsid w:val="00DE2194"/>
    <w:rsid w:val="00DE260B"/>
    <w:rsid w:val="00DE2836"/>
    <w:rsid w:val="00DE2BBA"/>
    <w:rsid w:val="00DE2F4A"/>
    <w:rsid w:val="00DE3167"/>
    <w:rsid w:val="00DE3187"/>
    <w:rsid w:val="00DE4083"/>
    <w:rsid w:val="00DE4210"/>
    <w:rsid w:val="00DE49A4"/>
    <w:rsid w:val="00DE51FB"/>
    <w:rsid w:val="00DE7467"/>
    <w:rsid w:val="00DE7483"/>
    <w:rsid w:val="00DE79CA"/>
    <w:rsid w:val="00DE7B4E"/>
    <w:rsid w:val="00DF0993"/>
    <w:rsid w:val="00DF13B2"/>
    <w:rsid w:val="00DF1ADF"/>
    <w:rsid w:val="00DF38E6"/>
    <w:rsid w:val="00DF396F"/>
    <w:rsid w:val="00DF40D2"/>
    <w:rsid w:val="00DF429B"/>
    <w:rsid w:val="00DF5606"/>
    <w:rsid w:val="00DF5FD9"/>
    <w:rsid w:val="00DF673B"/>
    <w:rsid w:val="00DF68B6"/>
    <w:rsid w:val="00DF6953"/>
    <w:rsid w:val="00DF69CE"/>
    <w:rsid w:val="00DF6EA5"/>
    <w:rsid w:val="00DF7285"/>
    <w:rsid w:val="00DF7CB2"/>
    <w:rsid w:val="00DF7E48"/>
    <w:rsid w:val="00E0009B"/>
    <w:rsid w:val="00E00987"/>
    <w:rsid w:val="00E009AD"/>
    <w:rsid w:val="00E00A4B"/>
    <w:rsid w:val="00E016B9"/>
    <w:rsid w:val="00E017CD"/>
    <w:rsid w:val="00E020B0"/>
    <w:rsid w:val="00E02D2F"/>
    <w:rsid w:val="00E02D59"/>
    <w:rsid w:val="00E03530"/>
    <w:rsid w:val="00E05986"/>
    <w:rsid w:val="00E06143"/>
    <w:rsid w:val="00E071EC"/>
    <w:rsid w:val="00E07F2A"/>
    <w:rsid w:val="00E1061F"/>
    <w:rsid w:val="00E110EC"/>
    <w:rsid w:val="00E112B5"/>
    <w:rsid w:val="00E12360"/>
    <w:rsid w:val="00E12E44"/>
    <w:rsid w:val="00E1322B"/>
    <w:rsid w:val="00E13626"/>
    <w:rsid w:val="00E137EE"/>
    <w:rsid w:val="00E13CD5"/>
    <w:rsid w:val="00E13E9E"/>
    <w:rsid w:val="00E143C3"/>
    <w:rsid w:val="00E14976"/>
    <w:rsid w:val="00E14AA3"/>
    <w:rsid w:val="00E14B79"/>
    <w:rsid w:val="00E15006"/>
    <w:rsid w:val="00E15290"/>
    <w:rsid w:val="00E1617F"/>
    <w:rsid w:val="00E1655A"/>
    <w:rsid w:val="00E166A9"/>
    <w:rsid w:val="00E16EA0"/>
    <w:rsid w:val="00E171A8"/>
    <w:rsid w:val="00E17583"/>
    <w:rsid w:val="00E17C2C"/>
    <w:rsid w:val="00E2024F"/>
    <w:rsid w:val="00E2027D"/>
    <w:rsid w:val="00E20A13"/>
    <w:rsid w:val="00E20BB3"/>
    <w:rsid w:val="00E20D6D"/>
    <w:rsid w:val="00E2202B"/>
    <w:rsid w:val="00E2204B"/>
    <w:rsid w:val="00E228E1"/>
    <w:rsid w:val="00E24273"/>
    <w:rsid w:val="00E24DC5"/>
    <w:rsid w:val="00E26638"/>
    <w:rsid w:val="00E26B42"/>
    <w:rsid w:val="00E27980"/>
    <w:rsid w:val="00E27ED6"/>
    <w:rsid w:val="00E30076"/>
    <w:rsid w:val="00E30175"/>
    <w:rsid w:val="00E30DD6"/>
    <w:rsid w:val="00E31235"/>
    <w:rsid w:val="00E31C1D"/>
    <w:rsid w:val="00E32033"/>
    <w:rsid w:val="00E3299D"/>
    <w:rsid w:val="00E3322B"/>
    <w:rsid w:val="00E3369D"/>
    <w:rsid w:val="00E3420A"/>
    <w:rsid w:val="00E34AB2"/>
    <w:rsid w:val="00E35164"/>
    <w:rsid w:val="00E357C6"/>
    <w:rsid w:val="00E3652C"/>
    <w:rsid w:val="00E36E9A"/>
    <w:rsid w:val="00E36F67"/>
    <w:rsid w:val="00E371A1"/>
    <w:rsid w:val="00E372E9"/>
    <w:rsid w:val="00E373FE"/>
    <w:rsid w:val="00E377F1"/>
    <w:rsid w:val="00E37848"/>
    <w:rsid w:val="00E37B45"/>
    <w:rsid w:val="00E37CDD"/>
    <w:rsid w:val="00E4007E"/>
    <w:rsid w:val="00E40086"/>
    <w:rsid w:val="00E4074F"/>
    <w:rsid w:val="00E41F63"/>
    <w:rsid w:val="00E4238E"/>
    <w:rsid w:val="00E43054"/>
    <w:rsid w:val="00E43421"/>
    <w:rsid w:val="00E43A38"/>
    <w:rsid w:val="00E44571"/>
    <w:rsid w:val="00E4478D"/>
    <w:rsid w:val="00E447D8"/>
    <w:rsid w:val="00E449CD"/>
    <w:rsid w:val="00E45A26"/>
    <w:rsid w:val="00E46057"/>
    <w:rsid w:val="00E46553"/>
    <w:rsid w:val="00E467BB"/>
    <w:rsid w:val="00E46A77"/>
    <w:rsid w:val="00E476ED"/>
    <w:rsid w:val="00E50B91"/>
    <w:rsid w:val="00E50D4A"/>
    <w:rsid w:val="00E511CE"/>
    <w:rsid w:val="00E512D9"/>
    <w:rsid w:val="00E513AA"/>
    <w:rsid w:val="00E518BD"/>
    <w:rsid w:val="00E52F44"/>
    <w:rsid w:val="00E52F54"/>
    <w:rsid w:val="00E53786"/>
    <w:rsid w:val="00E54D44"/>
    <w:rsid w:val="00E54D95"/>
    <w:rsid w:val="00E551A8"/>
    <w:rsid w:val="00E55480"/>
    <w:rsid w:val="00E555CC"/>
    <w:rsid w:val="00E56503"/>
    <w:rsid w:val="00E56962"/>
    <w:rsid w:val="00E56B7A"/>
    <w:rsid w:val="00E56FF7"/>
    <w:rsid w:val="00E57766"/>
    <w:rsid w:val="00E60B60"/>
    <w:rsid w:val="00E61FC0"/>
    <w:rsid w:val="00E62065"/>
    <w:rsid w:val="00E62152"/>
    <w:rsid w:val="00E62277"/>
    <w:rsid w:val="00E623D4"/>
    <w:rsid w:val="00E62F70"/>
    <w:rsid w:val="00E63153"/>
    <w:rsid w:val="00E631D3"/>
    <w:rsid w:val="00E633D4"/>
    <w:rsid w:val="00E63594"/>
    <w:rsid w:val="00E638EB"/>
    <w:rsid w:val="00E64347"/>
    <w:rsid w:val="00E64832"/>
    <w:rsid w:val="00E656DB"/>
    <w:rsid w:val="00E66382"/>
    <w:rsid w:val="00E66CBE"/>
    <w:rsid w:val="00E7017A"/>
    <w:rsid w:val="00E716B2"/>
    <w:rsid w:val="00E72244"/>
    <w:rsid w:val="00E72B71"/>
    <w:rsid w:val="00E72E27"/>
    <w:rsid w:val="00E734AE"/>
    <w:rsid w:val="00E7411D"/>
    <w:rsid w:val="00E74123"/>
    <w:rsid w:val="00E74397"/>
    <w:rsid w:val="00E743F0"/>
    <w:rsid w:val="00E7459F"/>
    <w:rsid w:val="00E748B1"/>
    <w:rsid w:val="00E74A9F"/>
    <w:rsid w:val="00E750A7"/>
    <w:rsid w:val="00E75C01"/>
    <w:rsid w:val="00E75F3E"/>
    <w:rsid w:val="00E76862"/>
    <w:rsid w:val="00E768E5"/>
    <w:rsid w:val="00E769C2"/>
    <w:rsid w:val="00E803EB"/>
    <w:rsid w:val="00E80D21"/>
    <w:rsid w:val="00E817D5"/>
    <w:rsid w:val="00E81B66"/>
    <w:rsid w:val="00E82B4E"/>
    <w:rsid w:val="00E834B3"/>
    <w:rsid w:val="00E83939"/>
    <w:rsid w:val="00E8395A"/>
    <w:rsid w:val="00E8460F"/>
    <w:rsid w:val="00E846FA"/>
    <w:rsid w:val="00E86E00"/>
    <w:rsid w:val="00E9014C"/>
    <w:rsid w:val="00E90695"/>
    <w:rsid w:val="00E90A19"/>
    <w:rsid w:val="00E90D60"/>
    <w:rsid w:val="00E913DE"/>
    <w:rsid w:val="00E91B04"/>
    <w:rsid w:val="00E91F65"/>
    <w:rsid w:val="00E9224B"/>
    <w:rsid w:val="00E92263"/>
    <w:rsid w:val="00E92531"/>
    <w:rsid w:val="00E9319B"/>
    <w:rsid w:val="00E9345E"/>
    <w:rsid w:val="00E9401D"/>
    <w:rsid w:val="00E95D4D"/>
    <w:rsid w:val="00E97C96"/>
    <w:rsid w:val="00EA029F"/>
    <w:rsid w:val="00EA048C"/>
    <w:rsid w:val="00EA0D1E"/>
    <w:rsid w:val="00EA0EEB"/>
    <w:rsid w:val="00EA123B"/>
    <w:rsid w:val="00EA1756"/>
    <w:rsid w:val="00EA291C"/>
    <w:rsid w:val="00EA2EEB"/>
    <w:rsid w:val="00EA33C8"/>
    <w:rsid w:val="00EA6954"/>
    <w:rsid w:val="00EB00A9"/>
    <w:rsid w:val="00EB02DA"/>
    <w:rsid w:val="00EB0AE4"/>
    <w:rsid w:val="00EB1E8C"/>
    <w:rsid w:val="00EB30E0"/>
    <w:rsid w:val="00EB3229"/>
    <w:rsid w:val="00EB3625"/>
    <w:rsid w:val="00EB39AF"/>
    <w:rsid w:val="00EB3C39"/>
    <w:rsid w:val="00EB3C7C"/>
    <w:rsid w:val="00EB3CDF"/>
    <w:rsid w:val="00EB41A8"/>
    <w:rsid w:val="00EB5193"/>
    <w:rsid w:val="00EB5930"/>
    <w:rsid w:val="00EB5A0F"/>
    <w:rsid w:val="00EB665F"/>
    <w:rsid w:val="00EB6759"/>
    <w:rsid w:val="00EB6B27"/>
    <w:rsid w:val="00EB6DC8"/>
    <w:rsid w:val="00EB6F92"/>
    <w:rsid w:val="00EB6FE7"/>
    <w:rsid w:val="00EB7D2F"/>
    <w:rsid w:val="00EC0B81"/>
    <w:rsid w:val="00EC16D3"/>
    <w:rsid w:val="00EC1A15"/>
    <w:rsid w:val="00EC263E"/>
    <w:rsid w:val="00EC2974"/>
    <w:rsid w:val="00EC32A1"/>
    <w:rsid w:val="00EC3445"/>
    <w:rsid w:val="00EC3FE6"/>
    <w:rsid w:val="00EC4524"/>
    <w:rsid w:val="00EC46A7"/>
    <w:rsid w:val="00EC4914"/>
    <w:rsid w:val="00EC4B32"/>
    <w:rsid w:val="00EC564E"/>
    <w:rsid w:val="00EC573E"/>
    <w:rsid w:val="00EC67CE"/>
    <w:rsid w:val="00EC6B8E"/>
    <w:rsid w:val="00EC6EA7"/>
    <w:rsid w:val="00EC7170"/>
    <w:rsid w:val="00EC7D95"/>
    <w:rsid w:val="00EC7F08"/>
    <w:rsid w:val="00EC7FB7"/>
    <w:rsid w:val="00ED0651"/>
    <w:rsid w:val="00ED0D3C"/>
    <w:rsid w:val="00ED135C"/>
    <w:rsid w:val="00ED30BD"/>
    <w:rsid w:val="00ED3E6F"/>
    <w:rsid w:val="00ED4301"/>
    <w:rsid w:val="00ED4B26"/>
    <w:rsid w:val="00ED50DE"/>
    <w:rsid w:val="00ED53A2"/>
    <w:rsid w:val="00ED58E2"/>
    <w:rsid w:val="00ED5A6D"/>
    <w:rsid w:val="00ED5AF6"/>
    <w:rsid w:val="00ED5B56"/>
    <w:rsid w:val="00ED6887"/>
    <w:rsid w:val="00ED6B80"/>
    <w:rsid w:val="00ED6F31"/>
    <w:rsid w:val="00ED7293"/>
    <w:rsid w:val="00ED74AA"/>
    <w:rsid w:val="00EE0244"/>
    <w:rsid w:val="00EE12A0"/>
    <w:rsid w:val="00EE1307"/>
    <w:rsid w:val="00EE1B63"/>
    <w:rsid w:val="00EE2AE8"/>
    <w:rsid w:val="00EE2BA7"/>
    <w:rsid w:val="00EE3A22"/>
    <w:rsid w:val="00EE3AE1"/>
    <w:rsid w:val="00EE420E"/>
    <w:rsid w:val="00EE4A3F"/>
    <w:rsid w:val="00EE4EB6"/>
    <w:rsid w:val="00EE7B20"/>
    <w:rsid w:val="00EF0495"/>
    <w:rsid w:val="00EF08EE"/>
    <w:rsid w:val="00EF0FCA"/>
    <w:rsid w:val="00EF160D"/>
    <w:rsid w:val="00EF17FD"/>
    <w:rsid w:val="00EF1D20"/>
    <w:rsid w:val="00EF1E3E"/>
    <w:rsid w:val="00EF20D8"/>
    <w:rsid w:val="00EF23A8"/>
    <w:rsid w:val="00EF2C06"/>
    <w:rsid w:val="00EF2DAF"/>
    <w:rsid w:val="00EF3582"/>
    <w:rsid w:val="00EF397B"/>
    <w:rsid w:val="00EF3E2E"/>
    <w:rsid w:val="00EF4FBC"/>
    <w:rsid w:val="00EF6189"/>
    <w:rsid w:val="00EF7486"/>
    <w:rsid w:val="00EF7663"/>
    <w:rsid w:val="00F00AC0"/>
    <w:rsid w:val="00F012EB"/>
    <w:rsid w:val="00F0142D"/>
    <w:rsid w:val="00F016A5"/>
    <w:rsid w:val="00F02433"/>
    <w:rsid w:val="00F02AF4"/>
    <w:rsid w:val="00F03292"/>
    <w:rsid w:val="00F03405"/>
    <w:rsid w:val="00F04443"/>
    <w:rsid w:val="00F0462F"/>
    <w:rsid w:val="00F047D0"/>
    <w:rsid w:val="00F05099"/>
    <w:rsid w:val="00F051C3"/>
    <w:rsid w:val="00F055AC"/>
    <w:rsid w:val="00F056A9"/>
    <w:rsid w:val="00F062D8"/>
    <w:rsid w:val="00F07E73"/>
    <w:rsid w:val="00F1014D"/>
    <w:rsid w:val="00F10620"/>
    <w:rsid w:val="00F10DF5"/>
    <w:rsid w:val="00F1136E"/>
    <w:rsid w:val="00F11562"/>
    <w:rsid w:val="00F134D9"/>
    <w:rsid w:val="00F1362E"/>
    <w:rsid w:val="00F13A63"/>
    <w:rsid w:val="00F161B0"/>
    <w:rsid w:val="00F16300"/>
    <w:rsid w:val="00F16828"/>
    <w:rsid w:val="00F16DE9"/>
    <w:rsid w:val="00F16E5E"/>
    <w:rsid w:val="00F17216"/>
    <w:rsid w:val="00F20615"/>
    <w:rsid w:val="00F215BC"/>
    <w:rsid w:val="00F215E3"/>
    <w:rsid w:val="00F21837"/>
    <w:rsid w:val="00F21B20"/>
    <w:rsid w:val="00F21B88"/>
    <w:rsid w:val="00F21CEE"/>
    <w:rsid w:val="00F21DFE"/>
    <w:rsid w:val="00F2245B"/>
    <w:rsid w:val="00F22B06"/>
    <w:rsid w:val="00F237B9"/>
    <w:rsid w:val="00F23A6F"/>
    <w:rsid w:val="00F23EED"/>
    <w:rsid w:val="00F244B0"/>
    <w:rsid w:val="00F2465A"/>
    <w:rsid w:val="00F2488C"/>
    <w:rsid w:val="00F24D8A"/>
    <w:rsid w:val="00F24E55"/>
    <w:rsid w:val="00F25199"/>
    <w:rsid w:val="00F25A1D"/>
    <w:rsid w:val="00F2642C"/>
    <w:rsid w:val="00F26C28"/>
    <w:rsid w:val="00F2716D"/>
    <w:rsid w:val="00F274C1"/>
    <w:rsid w:val="00F30D40"/>
    <w:rsid w:val="00F31278"/>
    <w:rsid w:val="00F3191B"/>
    <w:rsid w:val="00F31B31"/>
    <w:rsid w:val="00F32064"/>
    <w:rsid w:val="00F32474"/>
    <w:rsid w:val="00F3264E"/>
    <w:rsid w:val="00F32933"/>
    <w:rsid w:val="00F3326D"/>
    <w:rsid w:val="00F333A7"/>
    <w:rsid w:val="00F33DB5"/>
    <w:rsid w:val="00F34627"/>
    <w:rsid w:val="00F3492C"/>
    <w:rsid w:val="00F34C91"/>
    <w:rsid w:val="00F34D9C"/>
    <w:rsid w:val="00F354D6"/>
    <w:rsid w:val="00F36433"/>
    <w:rsid w:val="00F36CDE"/>
    <w:rsid w:val="00F36DF2"/>
    <w:rsid w:val="00F4008C"/>
    <w:rsid w:val="00F40CC0"/>
    <w:rsid w:val="00F41096"/>
    <w:rsid w:val="00F4142A"/>
    <w:rsid w:val="00F41B83"/>
    <w:rsid w:val="00F41ED8"/>
    <w:rsid w:val="00F42B72"/>
    <w:rsid w:val="00F42DD3"/>
    <w:rsid w:val="00F446DA"/>
    <w:rsid w:val="00F44A9B"/>
    <w:rsid w:val="00F44CCF"/>
    <w:rsid w:val="00F454E9"/>
    <w:rsid w:val="00F457BE"/>
    <w:rsid w:val="00F45F08"/>
    <w:rsid w:val="00F45FC1"/>
    <w:rsid w:val="00F461B9"/>
    <w:rsid w:val="00F46406"/>
    <w:rsid w:val="00F470BE"/>
    <w:rsid w:val="00F47290"/>
    <w:rsid w:val="00F472C2"/>
    <w:rsid w:val="00F47363"/>
    <w:rsid w:val="00F47B9F"/>
    <w:rsid w:val="00F47F5F"/>
    <w:rsid w:val="00F503DD"/>
    <w:rsid w:val="00F51160"/>
    <w:rsid w:val="00F52107"/>
    <w:rsid w:val="00F5231D"/>
    <w:rsid w:val="00F52990"/>
    <w:rsid w:val="00F5408F"/>
    <w:rsid w:val="00F5446B"/>
    <w:rsid w:val="00F54478"/>
    <w:rsid w:val="00F548BF"/>
    <w:rsid w:val="00F554B6"/>
    <w:rsid w:val="00F55633"/>
    <w:rsid w:val="00F55790"/>
    <w:rsid w:val="00F55867"/>
    <w:rsid w:val="00F562F3"/>
    <w:rsid w:val="00F567E8"/>
    <w:rsid w:val="00F56A7E"/>
    <w:rsid w:val="00F57488"/>
    <w:rsid w:val="00F5773B"/>
    <w:rsid w:val="00F610DA"/>
    <w:rsid w:val="00F61CC3"/>
    <w:rsid w:val="00F62A2F"/>
    <w:rsid w:val="00F62D5A"/>
    <w:rsid w:val="00F63BF5"/>
    <w:rsid w:val="00F6454A"/>
    <w:rsid w:val="00F645C8"/>
    <w:rsid w:val="00F645E4"/>
    <w:rsid w:val="00F645F0"/>
    <w:rsid w:val="00F65CC9"/>
    <w:rsid w:val="00F65D62"/>
    <w:rsid w:val="00F66D3E"/>
    <w:rsid w:val="00F67DC6"/>
    <w:rsid w:val="00F70121"/>
    <w:rsid w:val="00F702DE"/>
    <w:rsid w:val="00F705D7"/>
    <w:rsid w:val="00F706F4"/>
    <w:rsid w:val="00F709DD"/>
    <w:rsid w:val="00F70C55"/>
    <w:rsid w:val="00F72130"/>
    <w:rsid w:val="00F72189"/>
    <w:rsid w:val="00F7242C"/>
    <w:rsid w:val="00F73C38"/>
    <w:rsid w:val="00F73F7C"/>
    <w:rsid w:val="00F74250"/>
    <w:rsid w:val="00F74E67"/>
    <w:rsid w:val="00F74F01"/>
    <w:rsid w:val="00F75053"/>
    <w:rsid w:val="00F75A65"/>
    <w:rsid w:val="00F75CEE"/>
    <w:rsid w:val="00F7679A"/>
    <w:rsid w:val="00F76EEC"/>
    <w:rsid w:val="00F77150"/>
    <w:rsid w:val="00F7737C"/>
    <w:rsid w:val="00F7744E"/>
    <w:rsid w:val="00F77FC1"/>
    <w:rsid w:val="00F805BF"/>
    <w:rsid w:val="00F81394"/>
    <w:rsid w:val="00F820E4"/>
    <w:rsid w:val="00F8324A"/>
    <w:rsid w:val="00F845D5"/>
    <w:rsid w:val="00F84A74"/>
    <w:rsid w:val="00F85BF7"/>
    <w:rsid w:val="00F868B1"/>
    <w:rsid w:val="00F86E7C"/>
    <w:rsid w:val="00F878D1"/>
    <w:rsid w:val="00F878EF"/>
    <w:rsid w:val="00F9010D"/>
    <w:rsid w:val="00F90784"/>
    <w:rsid w:val="00F91656"/>
    <w:rsid w:val="00F9278E"/>
    <w:rsid w:val="00F9328B"/>
    <w:rsid w:val="00F940D0"/>
    <w:rsid w:val="00F94DC0"/>
    <w:rsid w:val="00F9589B"/>
    <w:rsid w:val="00F961AF"/>
    <w:rsid w:val="00F97A2F"/>
    <w:rsid w:val="00F97D71"/>
    <w:rsid w:val="00F97FEE"/>
    <w:rsid w:val="00FA00B4"/>
    <w:rsid w:val="00FA23A2"/>
    <w:rsid w:val="00FA2494"/>
    <w:rsid w:val="00FA2D03"/>
    <w:rsid w:val="00FA307B"/>
    <w:rsid w:val="00FA31C4"/>
    <w:rsid w:val="00FA3411"/>
    <w:rsid w:val="00FA3DC3"/>
    <w:rsid w:val="00FA4C09"/>
    <w:rsid w:val="00FA4D58"/>
    <w:rsid w:val="00FA6385"/>
    <w:rsid w:val="00FB0CB1"/>
    <w:rsid w:val="00FB0DF2"/>
    <w:rsid w:val="00FB1395"/>
    <w:rsid w:val="00FB20E0"/>
    <w:rsid w:val="00FB228E"/>
    <w:rsid w:val="00FB3DE2"/>
    <w:rsid w:val="00FB4201"/>
    <w:rsid w:val="00FB505D"/>
    <w:rsid w:val="00FB6B11"/>
    <w:rsid w:val="00FB6D0D"/>
    <w:rsid w:val="00FC04BB"/>
    <w:rsid w:val="00FC0CBA"/>
    <w:rsid w:val="00FC0EB6"/>
    <w:rsid w:val="00FC13DA"/>
    <w:rsid w:val="00FC1446"/>
    <w:rsid w:val="00FC1A4A"/>
    <w:rsid w:val="00FC1F37"/>
    <w:rsid w:val="00FC25DD"/>
    <w:rsid w:val="00FC26B3"/>
    <w:rsid w:val="00FC2CF2"/>
    <w:rsid w:val="00FC2FF2"/>
    <w:rsid w:val="00FC41F9"/>
    <w:rsid w:val="00FC45FC"/>
    <w:rsid w:val="00FC5B02"/>
    <w:rsid w:val="00FC5B48"/>
    <w:rsid w:val="00FC67FD"/>
    <w:rsid w:val="00FC6EE4"/>
    <w:rsid w:val="00FD05E6"/>
    <w:rsid w:val="00FD0E18"/>
    <w:rsid w:val="00FD123D"/>
    <w:rsid w:val="00FD12D1"/>
    <w:rsid w:val="00FD194C"/>
    <w:rsid w:val="00FD2485"/>
    <w:rsid w:val="00FD2774"/>
    <w:rsid w:val="00FD3118"/>
    <w:rsid w:val="00FD3D20"/>
    <w:rsid w:val="00FD4EE6"/>
    <w:rsid w:val="00FD506F"/>
    <w:rsid w:val="00FD54FC"/>
    <w:rsid w:val="00FD590A"/>
    <w:rsid w:val="00FD68A3"/>
    <w:rsid w:val="00FD69A3"/>
    <w:rsid w:val="00FD69CD"/>
    <w:rsid w:val="00FD7684"/>
    <w:rsid w:val="00FD7BC4"/>
    <w:rsid w:val="00FD7C11"/>
    <w:rsid w:val="00FD7F6D"/>
    <w:rsid w:val="00FE0489"/>
    <w:rsid w:val="00FE08B7"/>
    <w:rsid w:val="00FE0FAC"/>
    <w:rsid w:val="00FE1489"/>
    <w:rsid w:val="00FE15B9"/>
    <w:rsid w:val="00FE193C"/>
    <w:rsid w:val="00FE2F5D"/>
    <w:rsid w:val="00FE3E84"/>
    <w:rsid w:val="00FE40D7"/>
    <w:rsid w:val="00FE4516"/>
    <w:rsid w:val="00FE52E5"/>
    <w:rsid w:val="00FE5473"/>
    <w:rsid w:val="00FE55BF"/>
    <w:rsid w:val="00FE748D"/>
    <w:rsid w:val="00FF0AD6"/>
    <w:rsid w:val="00FF0E0F"/>
    <w:rsid w:val="00FF1174"/>
    <w:rsid w:val="00FF123A"/>
    <w:rsid w:val="00FF1ECC"/>
    <w:rsid w:val="00FF2C97"/>
    <w:rsid w:val="00FF2CD7"/>
    <w:rsid w:val="00FF2E47"/>
    <w:rsid w:val="00FF3265"/>
    <w:rsid w:val="00FF528F"/>
    <w:rsid w:val="00FF5AD7"/>
    <w:rsid w:val="00FF642E"/>
    <w:rsid w:val="00FF64C3"/>
    <w:rsid w:val="00FF6980"/>
    <w:rsid w:val="00FF7124"/>
    <w:rsid w:val="00FF752C"/>
    <w:rsid w:val="00FF7924"/>
    <w:rsid w:val="00FF7951"/>
    <w:rsid w:val="0154DA18"/>
    <w:rsid w:val="016A4BFB"/>
    <w:rsid w:val="019C64AA"/>
    <w:rsid w:val="019F2731"/>
    <w:rsid w:val="01A0A088"/>
    <w:rsid w:val="01EDC0D3"/>
    <w:rsid w:val="01EDF42D"/>
    <w:rsid w:val="021D06F4"/>
    <w:rsid w:val="02308FE7"/>
    <w:rsid w:val="023B1D54"/>
    <w:rsid w:val="02464C7D"/>
    <w:rsid w:val="025BA4EF"/>
    <w:rsid w:val="0283C41E"/>
    <w:rsid w:val="03125D7E"/>
    <w:rsid w:val="03508613"/>
    <w:rsid w:val="0360C4CB"/>
    <w:rsid w:val="03646271"/>
    <w:rsid w:val="036B5F27"/>
    <w:rsid w:val="03B80A54"/>
    <w:rsid w:val="03CAAE7A"/>
    <w:rsid w:val="03CBA30B"/>
    <w:rsid w:val="04B88E67"/>
    <w:rsid w:val="04BED13E"/>
    <w:rsid w:val="04D367A9"/>
    <w:rsid w:val="05162F3C"/>
    <w:rsid w:val="0522A242"/>
    <w:rsid w:val="05557350"/>
    <w:rsid w:val="0575D679"/>
    <w:rsid w:val="0584252A"/>
    <w:rsid w:val="060352CA"/>
    <w:rsid w:val="060A5AF6"/>
    <w:rsid w:val="0615ABAB"/>
    <w:rsid w:val="063B44F4"/>
    <w:rsid w:val="063CD019"/>
    <w:rsid w:val="0661C8CF"/>
    <w:rsid w:val="066315DE"/>
    <w:rsid w:val="066B0364"/>
    <w:rsid w:val="0697CE15"/>
    <w:rsid w:val="06C2D52E"/>
    <w:rsid w:val="070F48FA"/>
    <w:rsid w:val="073D0DCB"/>
    <w:rsid w:val="07B7C441"/>
    <w:rsid w:val="07E10944"/>
    <w:rsid w:val="083EFCA4"/>
    <w:rsid w:val="0842CB31"/>
    <w:rsid w:val="084E0A55"/>
    <w:rsid w:val="086FBC7F"/>
    <w:rsid w:val="08763785"/>
    <w:rsid w:val="0907BE06"/>
    <w:rsid w:val="092D2FF1"/>
    <w:rsid w:val="097259B1"/>
    <w:rsid w:val="097FE400"/>
    <w:rsid w:val="09E606CC"/>
    <w:rsid w:val="09FD41C8"/>
    <w:rsid w:val="0A321851"/>
    <w:rsid w:val="0A905C39"/>
    <w:rsid w:val="0AB38158"/>
    <w:rsid w:val="0ABB87D4"/>
    <w:rsid w:val="0ACEECD5"/>
    <w:rsid w:val="0AF3FC03"/>
    <w:rsid w:val="0B6134AA"/>
    <w:rsid w:val="0B61CEDA"/>
    <w:rsid w:val="0BCF6429"/>
    <w:rsid w:val="0C1C794D"/>
    <w:rsid w:val="0C65063C"/>
    <w:rsid w:val="0C6EDC3C"/>
    <w:rsid w:val="0CABE5A5"/>
    <w:rsid w:val="0CC62627"/>
    <w:rsid w:val="0CEA297B"/>
    <w:rsid w:val="0D0DA86A"/>
    <w:rsid w:val="0D3BA5BE"/>
    <w:rsid w:val="0D742792"/>
    <w:rsid w:val="0D9F1120"/>
    <w:rsid w:val="0DC14E64"/>
    <w:rsid w:val="0E7EA08A"/>
    <w:rsid w:val="0EA27B53"/>
    <w:rsid w:val="0EAA3608"/>
    <w:rsid w:val="0EE50CAA"/>
    <w:rsid w:val="0EE790EB"/>
    <w:rsid w:val="0EEB0743"/>
    <w:rsid w:val="0EF372F3"/>
    <w:rsid w:val="0F0A6E66"/>
    <w:rsid w:val="0F2829CB"/>
    <w:rsid w:val="10001A1C"/>
    <w:rsid w:val="10A47AD7"/>
    <w:rsid w:val="10C6951D"/>
    <w:rsid w:val="10F165F9"/>
    <w:rsid w:val="11006271"/>
    <w:rsid w:val="1135B78A"/>
    <w:rsid w:val="1167902C"/>
    <w:rsid w:val="117C51B7"/>
    <w:rsid w:val="1191551A"/>
    <w:rsid w:val="11EEC88F"/>
    <w:rsid w:val="11F1DC22"/>
    <w:rsid w:val="11F7EA29"/>
    <w:rsid w:val="126AFA5F"/>
    <w:rsid w:val="1272B514"/>
    <w:rsid w:val="1279836E"/>
    <w:rsid w:val="12CFB5A1"/>
    <w:rsid w:val="12D33C9C"/>
    <w:rsid w:val="12DA3955"/>
    <w:rsid w:val="1398CAA8"/>
    <w:rsid w:val="1463E65E"/>
    <w:rsid w:val="14B3DD68"/>
    <w:rsid w:val="14C448A6"/>
    <w:rsid w:val="14FBD1F9"/>
    <w:rsid w:val="15006B24"/>
    <w:rsid w:val="151B80F6"/>
    <w:rsid w:val="15791EAA"/>
    <w:rsid w:val="15B040F1"/>
    <w:rsid w:val="1608FD82"/>
    <w:rsid w:val="160AF602"/>
    <w:rsid w:val="16419CD8"/>
    <w:rsid w:val="16549523"/>
    <w:rsid w:val="166831A2"/>
    <w:rsid w:val="1677E7F6"/>
    <w:rsid w:val="1688AF12"/>
    <w:rsid w:val="1747F721"/>
    <w:rsid w:val="174F987C"/>
    <w:rsid w:val="175D6AA3"/>
    <w:rsid w:val="177E083A"/>
    <w:rsid w:val="178A49F8"/>
    <w:rsid w:val="17A8E51B"/>
    <w:rsid w:val="17BDE930"/>
    <w:rsid w:val="17C76678"/>
    <w:rsid w:val="17DD5D75"/>
    <w:rsid w:val="17DF872B"/>
    <w:rsid w:val="17FEE281"/>
    <w:rsid w:val="187C9DE1"/>
    <w:rsid w:val="18B3E0DA"/>
    <w:rsid w:val="18C17FE9"/>
    <w:rsid w:val="18E2ABCA"/>
    <w:rsid w:val="19250805"/>
    <w:rsid w:val="1948D93C"/>
    <w:rsid w:val="194DBD1D"/>
    <w:rsid w:val="19570A5B"/>
    <w:rsid w:val="19A4C160"/>
    <w:rsid w:val="1A052D79"/>
    <w:rsid w:val="1A28F5F9"/>
    <w:rsid w:val="1A83FDDB"/>
    <w:rsid w:val="1AC3F75A"/>
    <w:rsid w:val="1B644DD6"/>
    <w:rsid w:val="1B68C7A9"/>
    <w:rsid w:val="1B9B9F22"/>
    <w:rsid w:val="1BA93908"/>
    <w:rsid w:val="1BAF0FF4"/>
    <w:rsid w:val="1BB43F48"/>
    <w:rsid w:val="1C2FCA5F"/>
    <w:rsid w:val="1C522290"/>
    <w:rsid w:val="1C63CC04"/>
    <w:rsid w:val="1C720BD3"/>
    <w:rsid w:val="1C852806"/>
    <w:rsid w:val="1CD17ED9"/>
    <w:rsid w:val="1CEFA215"/>
    <w:rsid w:val="1D030EE7"/>
    <w:rsid w:val="1D4F0DC1"/>
    <w:rsid w:val="1D57592E"/>
    <w:rsid w:val="1D7AB4D0"/>
    <w:rsid w:val="1DE804A7"/>
    <w:rsid w:val="1DE9BA50"/>
    <w:rsid w:val="1E08AE13"/>
    <w:rsid w:val="1E17BD96"/>
    <w:rsid w:val="1E1F9AF0"/>
    <w:rsid w:val="1ECA9DA9"/>
    <w:rsid w:val="1EFECFCD"/>
    <w:rsid w:val="1F205CDA"/>
    <w:rsid w:val="1F82AA14"/>
    <w:rsid w:val="1F9B590F"/>
    <w:rsid w:val="1FA90ED2"/>
    <w:rsid w:val="1FB3527C"/>
    <w:rsid w:val="1FB6E5EE"/>
    <w:rsid w:val="1FC39134"/>
    <w:rsid w:val="1FC5C699"/>
    <w:rsid w:val="1FDEE680"/>
    <w:rsid w:val="201AC8FA"/>
    <w:rsid w:val="203A580E"/>
    <w:rsid w:val="208E6278"/>
    <w:rsid w:val="20B49938"/>
    <w:rsid w:val="20B529F5"/>
    <w:rsid w:val="20CD3B7C"/>
    <w:rsid w:val="20D348A8"/>
    <w:rsid w:val="2125FBA5"/>
    <w:rsid w:val="21363412"/>
    <w:rsid w:val="213C0839"/>
    <w:rsid w:val="214FA1E2"/>
    <w:rsid w:val="21A7D639"/>
    <w:rsid w:val="21B050E2"/>
    <w:rsid w:val="21CF5387"/>
    <w:rsid w:val="21F7304B"/>
    <w:rsid w:val="228D6B6A"/>
    <w:rsid w:val="22A564D7"/>
    <w:rsid w:val="22EA6D90"/>
    <w:rsid w:val="22F46187"/>
    <w:rsid w:val="22F8204E"/>
    <w:rsid w:val="231570CE"/>
    <w:rsid w:val="234563A8"/>
    <w:rsid w:val="23508CE0"/>
    <w:rsid w:val="23A8CF0A"/>
    <w:rsid w:val="23B64B98"/>
    <w:rsid w:val="23C55B03"/>
    <w:rsid w:val="23CB0C4E"/>
    <w:rsid w:val="23D1072F"/>
    <w:rsid w:val="23EB107E"/>
    <w:rsid w:val="23F60561"/>
    <w:rsid w:val="2431C9DB"/>
    <w:rsid w:val="2443D06B"/>
    <w:rsid w:val="244E1149"/>
    <w:rsid w:val="24592577"/>
    <w:rsid w:val="248F7A73"/>
    <w:rsid w:val="249BD873"/>
    <w:rsid w:val="24A423E3"/>
    <w:rsid w:val="24AC4649"/>
    <w:rsid w:val="24CE8A39"/>
    <w:rsid w:val="250BAA51"/>
    <w:rsid w:val="25134299"/>
    <w:rsid w:val="251ED4EA"/>
    <w:rsid w:val="2525A19F"/>
    <w:rsid w:val="2533F2DA"/>
    <w:rsid w:val="255471C6"/>
    <w:rsid w:val="256F1CFB"/>
    <w:rsid w:val="2587387A"/>
    <w:rsid w:val="258DB1AC"/>
    <w:rsid w:val="25ABAB78"/>
    <w:rsid w:val="26578016"/>
    <w:rsid w:val="266768DD"/>
    <w:rsid w:val="267C179A"/>
    <w:rsid w:val="2695107F"/>
    <w:rsid w:val="26C3198A"/>
    <w:rsid w:val="270A205B"/>
    <w:rsid w:val="270D15B3"/>
    <w:rsid w:val="272946D7"/>
    <w:rsid w:val="273DA2BD"/>
    <w:rsid w:val="27610F5E"/>
    <w:rsid w:val="276DDF79"/>
    <w:rsid w:val="2783FD8C"/>
    <w:rsid w:val="279E7E18"/>
    <w:rsid w:val="2818F152"/>
    <w:rsid w:val="28195D9C"/>
    <w:rsid w:val="283E4A69"/>
    <w:rsid w:val="28400012"/>
    <w:rsid w:val="28517183"/>
    <w:rsid w:val="285417FD"/>
    <w:rsid w:val="2874B849"/>
    <w:rsid w:val="28822E8C"/>
    <w:rsid w:val="289BED34"/>
    <w:rsid w:val="295685E0"/>
    <w:rsid w:val="296981DD"/>
    <w:rsid w:val="296C04C8"/>
    <w:rsid w:val="2982AFE9"/>
    <w:rsid w:val="29AF3104"/>
    <w:rsid w:val="2A55D8DC"/>
    <w:rsid w:val="2AA3789A"/>
    <w:rsid w:val="2ABD9B52"/>
    <w:rsid w:val="2ADC252A"/>
    <w:rsid w:val="2B1A3D59"/>
    <w:rsid w:val="2B2F8978"/>
    <w:rsid w:val="2B32126D"/>
    <w:rsid w:val="2B4410F9"/>
    <w:rsid w:val="2B91DFAC"/>
    <w:rsid w:val="2C0E26CA"/>
    <w:rsid w:val="2C33C6F7"/>
    <w:rsid w:val="2C59D40D"/>
    <w:rsid w:val="2C6B2EDE"/>
    <w:rsid w:val="2C9CFD76"/>
    <w:rsid w:val="2DAFD0DB"/>
    <w:rsid w:val="2E2CB5AC"/>
    <w:rsid w:val="2E369FBB"/>
    <w:rsid w:val="2E520029"/>
    <w:rsid w:val="2E524903"/>
    <w:rsid w:val="2E6648FF"/>
    <w:rsid w:val="2E815501"/>
    <w:rsid w:val="2E864D2F"/>
    <w:rsid w:val="2E988376"/>
    <w:rsid w:val="2EB3E4E1"/>
    <w:rsid w:val="2EF08073"/>
    <w:rsid w:val="2F1CCC20"/>
    <w:rsid w:val="2F30799D"/>
    <w:rsid w:val="2F3A3710"/>
    <w:rsid w:val="2FAF728A"/>
    <w:rsid w:val="2FBA119B"/>
    <w:rsid w:val="2FC0F243"/>
    <w:rsid w:val="2FFF088A"/>
    <w:rsid w:val="305FBE71"/>
    <w:rsid w:val="308DBBC5"/>
    <w:rsid w:val="30A96D90"/>
    <w:rsid w:val="30AFFCBF"/>
    <w:rsid w:val="30E95EC8"/>
    <w:rsid w:val="30F12727"/>
    <w:rsid w:val="3188562E"/>
    <w:rsid w:val="31D5EA16"/>
    <w:rsid w:val="31E5B378"/>
    <w:rsid w:val="32111D53"/>
    <w:rsid w:val="321F8D6C"/>
    <w:rsid w:val="32215C0B"/>
    <w:rsid w:val="322F11CE"/>
    <w:rsid w:val="32398849"/>
    <w:rsid w:val="324ECC3B"/>
    <w:rsid w:val="327525F8"/>
    <w:rsid w:val="32B3049E"/>
    <w:rsid w:val="32C5C9A3"/>
    <w:rsid w:val="3334EB6A"/>
    <w:rsid w:val="333A3D01"/>
    <w:rsid w:val="335DEA01"/>
    <w:rsid w:val="33B405FD"/>
    <w:rsid w:val="34277334"/>
    <w:rsid w:val="3428704E"/>
    <w:rsid w:val="34527878"/>
    <w:rsid w:val="34DEAACB"/>
    <w:rsid w:val="34E6B0C1"/>
    <w:rsid w:val="3505D416"/>
    <w:rsid w:val="35491D23"/>
    <w:rsid w:val="3553798C"/>
    <w:rsid w:val="3591AC51"/>
    <w:rsid w:val="35BD1066"/>
    <w:rsid w:val="35D54661"/>
    <w:rsid w:val="362CE98C"/>
    <w:rsid w:val="36697E79"/>
    <w:rsid w:val="36FA31BF"/>
    <w:rsid w:val="37412DE2"/>
    <w:rsid w:val="377823E3"/>
    <w:rsid w:val="37B5FC65"/>
    <w:rsid w:val="37FA3B1C"/>
    <w:rsid w:val="381DECDC"/>
    <w:rsid w:val="382AD50D"/>
    <w:rsid w:val="38369DB3"/>
    <w:rsid w:val="383D6121"/>
    <w:rsid w:val="389B6FB2"/>
    <w:rsid w:val="389E8DE6"/>
    <w:rsid w:val="38A2D580"/>
    <w:rsid w:val="38D57791"/>
    <w:rsid w:val="38EB739B"/>
    <w:rsid w:val="390A2AA3"/>
    <w:rsid w:val="3936F554"/>
    <w:rsid w:val="396325D5"/>
    <w:rsid w:val="39BA47A9"/>
    <w:rsid w:val="39DAC519"/>
    <w:rsid w:val="39EC5726"/>
    <w:rsid w:val="39FF52FE"/>
    <w:rsid w:val="3A21D3D8"/>
    <w:rsid w:val="3A32A69F"/>
    <w:rsid w:val="3A710038"/>
    <w:rsid w:val="3ABA67A1"/>
    <w:rsid w:val="3B25361D"/>
    <w:rsid w:val="3B2F737C"/>
    <w:rsid w:val="3C3AF839"/>
    <w:rsid w:val="3C423618"/>
    <w:rsid w:val="3C771E0C"/>
    <w:rsid w:val="3C81E5A4"/>
    <w:rsid w:val="3CB2DC97"/>
    <w:rsid w:val="3CB84714"/>
    <w:rsid w:val="3CD8B495"/>
    <w:rsid w:val="3D4760A7"/>
    <w:rsid w:val="3D6ACD48"/>
    <w:rsid w:val="3D6FCC37"/>
    <w:rsid w:val="3DC7BDA4"/>
    <w:rsid w:val="3DCE4037"/>
    <w:rsid w:val="3DEB17F7"/>
    <w:rsid w:val="3DEF7208"/>
    <w:rsid w:val="3E85F124"/>
    <w:rsid w:val="3EB0848A"/>
    <w:rsid w:val="3EB2AE29"/>
    <w:rsid w:val="3ED1AA6A"/>
    <w:rsid w:val="3EF46B74"/>
    <w:rsid w:val="3F248944"/>
    <w:rsid w:val="3F24A1E5"/>
    <w:rsid w:val="3F2B729D"/>
    <w:rsid w:val="3F65F667"/>
    <w:rsid w:val="3F82A9B4"/>
    <w:rsid w:val="3FD3CC59"/>
    <w:rsid w:val="3FD517AE"/>
    <w:rsid w:val="4054D6EB"/>
    <w:rsid w:val="40805040"/>
    <w:rsid w:val="40AF5FCF"/>
    <w:rsid w:val="40C05292"/>
    <w:rsid w:val="40C5423F"/>
    <w:rsid w:val="40C8263D"/>
    <w:rsid w:val="410A6EB1"/>
    <w:rsid w:val="410B3F7E"/>
    <w:rsid w:val="41139832"/>
    <w:rsid w:val="41340EE7"/>
    <w:rsid w:val="4152D6B9"/>
    <w:rsid w:val="416FC62C"/>
    <w:rsid w:val="417B1306"/>
    <w:rsid w:val="4192C5D2"/>
    <w:rsid w:val="419AD095"/>
    <w:rsid w:val="41AC1FEE"/>
    <w:rsid w:val="41E59AD6"/>
    <w:rsid w:val="41EA755F"/>
    <w:rsid w:val="425733F7"/>
    <w:rsid w:val="42978067"/>
    <w:rsid w:val="429FC153"/>
    <w:rsid w:val="42A4FA15"/>
    <w:rsid w:val="42E68E6E"/>
    <w:rsid w:val="4315A73B"/>
    <w:rsid w:val="43327311"/>
    <w:rsid w:val="438C6E15"/>
    <w:rsid w:val="442B0FFA"/>
    <w:rsid w:val="44351CBA"/>
    <w:rsid w:val="445C06ED"/>
    <w:rsid w:val="44A0FDDC"/>
    <w:rsid w:val="44EB08E7"/>
    <w:rsid w:val="44F2DC5B"/>
    <w:rsid w:val="45494652"/>
    <w:rsid w:val="45C10CFE"/>
    <w:rsid w:val="45DF8171"/>
    <w:rsid w:val="45E0F230"/>
    <w:rsid w:val="45F77ADE"/>
    <w:rsid w:val="4607B996"/>
    <w:rsid w:val="46442C82"/>
    <w:rsid w:val="4672A227"/>
    <w:rsid w:val="468FA604"/>
    <w:rsid w:val="469779AF"/>
    <w:rsid w:val="469DF4B5"/>
    <w:rsid w:val="46A32675"/>
    <w:rsid w:val="46AF5482"/>
    <w:rsid w:val="46CEAF0B"/>
    <w:rsid w:val="471D2255"/>
    <w:rsid w:val="476C627D"/>
    <w:rsid w:val="47748FC9"/>
    <w:rsid w:val="47E1907A"/>
    <w:rsid w:val="47EDEE7A"/>
    <w:rsid w:val="47FE4F44"/>
    <w:rsid w:val="480742BB"/>
    <w:rsid w:val="488F7416"/>
    <w:rsid w:val="4890BF38"/>
    <w:rsid w:val="48C10F75"/>
    <w:rsid w:val="48E86706"/>
    <w:rsid w:val="48F6F939"/>
    <w:rsid w:val="492BCEAD"/>
    <w:rsid w:val="49363EDD"/>
    <w:rsid w:val="4954EA2B"/>
    <w:rsid w:val="4958CC2F"/>
    <w:rsid w:val="49790429"/>
    <w:rsid w:val="4A04F0D9"/>
    <w:rsid w:val="4A21F850"/>
    <w:rsid w:val="4A8FB8C4"/>
    <w:rsid w:val="4AC3641D"/>
    <w:rsid w:val="4AF81C54"/>
    <w:rsid w:val="4BC6CE50"/>
    <w:rsid w:val="4BCE8905"/>
    <w:rsid w:val="4C17F06E"/>
    <w:rsid w:val="4C1A0287"/>
    <w:rsid w:val="4C50BC2E"/>
    <w:rsid w:val="4C5FB383"/>
    <w:rsid w:val="4C6AE382"/>
    <w:rsid w:val="4C802F21"/>
    <w:rsid w:val="4CB19DAC"/>
    <w:rsid w:val="4D12BD1A"/>
    <w:rsid w:val="4D2BD4EE"/>
    <w:rsid w:val="4D3603F0"/>
    <w:rsid w:val="4D4B95FF"/>
    <w:rsid w:val="4D666E83"/>
    <w:rsid w:val="4DC5B530"/>
    <w:rsid w:val="4DDEB639"/>
    <w:rsid w:val="4DE90609"/>
    <w:rsid w:val="4DF4D9EA"/>
    <w:rsid w:val="4E0DD25D"/>
    <w:rsid w:val="4E34B375"/>
    <w:rsid w:val="4E3B0442"/>
    <w:rsid w:val="4E839043"/>
    <w:rsid w:val="4EA4019F"/>
    <w:rsid w:val="4EE78A6D"/>
    <w:rsid w:val="4FB7CE21"/>
    <w:rsid w:val="4FBBBEB1"/>
    <w:rsid w:val="4FBCE3DA"/>
    <w:rsid w:val="4FE692E5"/>
    <w:rsid w:val="4FEA0E20"/>
    <w:rsid w:val="501C0DF2"/>
    <w:rsid w:val="50437CF6"/>
    <w:rsid w:val="50BC608D"/>
    <w:rsid w:val="50E23BEB"/>
    <w:rsid w:val="515FB3E2"/>
    <w:rsid w:val="5165FC17"/>
    <w:rsid w:val="519306A5"/>
    <w:rsid w:val="51A18EE2"/>
    <w:rsid w:val="51C51E1E"/>
    <w:rsid w:val="522E1A17"/>
    <w:rsid w:val="52791FEA"/>
    <w:rsid w:val="52986126"/>
    <w:rsid w:val="53511E91"/>
    <w:rsid w:val="536AA10B"/>
    <w:rsid w:val="537A8640"/>
    <w:rsid w:val="53C70B5E"/>
    <w:rsid w:val="53D17B8E"/>
    <w:rsid w:val="53DFD1CC"/>
    <w:rsid w:val="53E29E87"/>
    <w:rsid w:val="53E3C3B0"/>
    <w:rsid w:val="53F30229"/>
    <w:rsid w:val="544ADF0A"/>
    <w:rsid w:val="54695A08"/>
    <w:rsid w:val="54A4C016"/>
    <w:rsid w:val="54F4BEC4"/>
    <w:rsid w:val="556EDF86"/>
    <w:rsid w:val="5583B0CA"/>
    <w:rsid w:val="5589D9BB"/>
    <w:rsid w:val="55CDACF3"/>
    <w:rsid w:val="55F2A7AC"/>
    <w:rsid w:val="55FE39FD"/>
    <w:rsid w:val="5615264A"/>
    <w:rsid w:val="5642240E"/>
    <w:rsid w:val="565EEFE4"/>
    <w:rsid w:val="56D2138E"/>
    <w:rsid w:val="5737F3F1"/>
    <w:rsid w:val="573D0A3E"/>
    <w:rsid w:val="57578CCD"/>
    <w:rsid w:val="577A8655"/>
    <w:rsid w:val="578CFCF9"/>
    <w:rsid w:val="57A1318E"/>
    <w:rsid w:val="5817804A"/>
    <w:rsid w:val="5824AD7A"/>
    <w:rsid w:val="5838C6C8"/>
    <w:rsid w:val="58D8B88D"/>
    <w:rsid w:val="590F266D"/>
    <w:rsid w:val="59412929"/>
    <w:rsid w:val="599191F0"/>
    <w:rsid w:val="59AF253E"/>
    <w:rsid w:val="59B5A044"/>
    <w:rsid w:val="5A185CD4"/>
    <w:rsid w:val="5A2761E4"/>
    <w:rsid w:val="5A2F1C99"/>
    <w:rsid w:val="5A556734"/>
    <w:rsid w:val="5A56D0FD"/>
    <w:rsid w:val="5A6692A8"/>
    <w:rsid w:val="5A7A961B"/>
    <w:rsid w:val="5AB3C159"/>
    <w:rsid w:val="5ABCB14A"/>
    <w:rsid w:val="5AC5105D"/>
    <w:rsid w:val="5AF68933"/>
    <w:rsid w:val="5B39095F"/>
    <w:rsid w:val="5B4093BA"/>
    <w:rsid w:val="5B583C47"/>
    <w:rsid w:val="5BF64186"/>
    <w:rsid w:val="5C0138C8"/>
    <w:rsid w:val="5C14280B"/>
    <w:rsid w:val="5C2818D1"/>
    <w:rsid w:val="5D0F7666"/>
    <w:rsid w:val="5D2CDB20"/>
    <w:rsid w:val="5D69BE0F"/>
    <w:rsid w:val="5D929710"/>
    <w:rsid w:val="5DB395DA"/>
    <w:rsid w:val="5DBC3184"/>
    <w:rsid w:val="5DBC4E2A"/>
    <w:rsid w:val="5DEB4E64"/>
    <w:rsid w:val="5E02C410"/>
    <w:rsid w:val="5E761742"/>
    <w:rsid w:val="5EBF9FCA"/>
    <w:rsid w:val="5ECAF0EC"/>
    <w:rsid w:val="5EF6F6A7"/>
    <w:rsid w:val="5F65ABF7"/>
    <w:rsid w:val="5FA38868"/>
    <w:rsid w:val="6004F29E"/>
    <w:rsid w:val="601EED7B"/>
    <w:rsid w:val="602CC146"/>
    <w:rsid w:val="60300E8F"/>
    <w:rsid w:val="605C22FA"/>
    <w:rsid w:val="6065F44C"/>
    <w:rsid w:val="60FA2C95"/>
    <w:rsid w:val="613D2DFE"/>
    <w:rsid w:val="6145514D"/>
    <w:rsid w:val="61739BDE"/>
    <w:rsid w:val="61D08C3A"/>
    <w:rsid w:val="61D9710D"/>
    <w:rsid w:val="61E885A7"/>
    <w:rsid w:val="621F44C4"/>
    <w:rsid w:val="62230C66"/>
    <w:rsid w:val="622F2733"/>
    <w:rsid w:val="6237C06D"/>
    <w:rsid w:val="62406560"/>
    <w:rsid w:val="62D3F66D"/>
    <w:rsid w:val="631FA716"/>
    <w:rsid w:val="632A00DF"/>
    <w:rsid w:val="636295E8"/>
    <w:rsid w:val="63E6E8C6"/>
    <w:rsid w:val="63F9E7A7"/>
    <w:rsid w:val="64196F43"/>
    <w:rsid w:val="64235BB2"/>
    <w:rsid w:val="643BD8BE"/>
    <w:rsid w:val="646063D1"/>
    <w:rsid w:val="64CF4640"/>
    <w:rsid w:val="6504D9BE"/>
    <w:rsid w:val="650F100C"/>
    <w:rsid w:val="6524217D"/>
    <w:rsid w:val="65A949FE"/>
    <w:rsid w:val="65F6E5FD"/>
    <w:rsid w:val="6620148B"/>
    <w:rsid w:val="6667BD42"/>
    <w:rsid w:val="66A456A0"/>
    <w:rsid w:val="66DE841C"/>
    <w:rsid w:val="66E5FEF4"/>
    <w:rsid w:val="66F38831"/>
    <w:rsid w:val="670A4F61"/>
    <w:rsid w:val="671962FA"/>
    <w:rsid w:val="673420D7"/>
    <w:rsid w:val="676FBA01"/>
    <w:rsid w:val="67733FAF"/>
    <w:rsid w:val="677897E9"/>
    <w:rsid w:val="677BBD50"/>
    <w:rsid w:val="67D1001F"/>
    <w:rsid w:val="67DA6020"/>
    <w:rsid w:val="682711C4"/>
    <w:rsid w:val="68402701"/>
    <w:rsid w:val="68592A9F"/>
    <w:rsid w:val="6871130C"/>
    <w:rsid w:val="690E77DA"/>
    <w:rsid w:val="69319778"/>
    <w:rsid w:val="694990E5"/>
    <w:rsid w:val="6959CF9D"/>
    <w:rsid w:val="696B15F1"/>
    <w:rsid w:val="69858D1C"/>
    <w:rsid w:val="6995BEC8"/>
    <w:rsid w:val="69E98FB6"/>
    <w:rsid w:val="6A2D8F5D"/>
    <w:rsid w:val="6A2E2103"/>
    <w:rsid w:val="6A2F53CD"/>
    <w:rsid w:val="6A3F9637"/>
    <w:rsid w:val="6A4CFB18"/>
    <w:rsid w:val="6A5D91EB"/>
    <w:rsid w:val="6A97ECE8"/>
    <w:rsid w:val="6ADA2F32"/>
    <w:rsid w:val="6B1C0DC0"/>
    <w:rsid w:val="6B2B680B"/>
    <w:rsid w:val="6BACCE56"/>
    <w:rsid w:val="6C0ED88F"/>
    <w:rsid w:val="6C465902"/>
    <w:rsid w:val="6C4BE1F8"/>
    <w:rsid w:val="6C68ADCE"/>
    <w:rsid w:val="6C91ADB2"/>
    <w:rsid w:val="6C962D07"/>
    <w:rsid w:val="6D0A553C"/>
    <w:rsid w:val="6D64FA01"/>
    <w:rsid w:val="6DB5C1D5"/>
    <w:rsid w:val="6DD63C7A"/>
    <w:rsid w:val="6DE1CECB"/>
    <w:rsid w:val="6E157A24"/>
    <w:rsid w:val="6E58F2AE"/>
    <w:rsid w:val="6E63FCB2"/>
    <w:rsid w:val="6EBAEEAA"/>
    <w:rsid w:val="6EBCB68E"/>
    <w:rsid w:val="6F6C6455"/>
    <w:rsid w:val="6F88BD7D"/>
    <w:rsid w:val="6FC4B65D"/>
    <w:rsid w:val="6FE5FBC5"/>
    <w:rsid w:val="6FEEE0E3"/>
    <w:rsid w:val="703B1C12"/>
    <w:rsid w:val="7049193B"/>
    <w:rsid w:val="705CE2F5"/>
    <w:rsid w:val="70D96F21"/>
    <w:rsid w:val="70DAC1CE"/>
    <w:rsid w:val="7117CB37"/>
    <w:rsid w:val="7161C760"/>
    <w:rsid w:val="71629461"/>
    <w:rsid w:val="718EC4E2"/>
    <w:rsid w:val="7212B167"/>
    <w:rsid w:val="7233D35B"/>
    <w:rsid w:val="725E2AE9"/>
    <w:rsid w:val="726204F3"/>
    <w:rsid w:val="726D9ADA"/>
    <w:rsid w:val="72CC361A"/>
    <w:rsid w:val="72D7F305"/>
    <w:rsid w:val="731C9E2D"/>
    <w:rsid w:val="73271FC9"/>
    <w:rsid w:val="73336D36"/>
    <w:rsid w:val="7340E4DB"/>
    <w:rsid w:val="73E8E5EB"/>
    <w:rsid w:val="743EF77B"/>
    <w:rsid w:val="744AF91C"/>
    <w:rsid w:val="74C850D6"/>
    <w:rsid w:val="74C95DB4"/>
    <w:rsid w:val="74E837C9"/>
    <w:rsid w:val="74F12137"/>
    <w:rsid w:val="7504C3C2"/>
    <w:rsid w:val="750CC069"/>
    <w:rsid w:val="753F76DA"/>
    <w:rsid w:val="753F7D52"/>
    <w:rsid w:val="75A0E1DB"/>
    <w:rsid w:val="760A3E2A"/>
    <w:rsid w:val="76693829"/>
    <w:rsid w:val="766ACE84"/>
    <w:rsid w:val="76765D66"/>
    <w:rsid w:val="76BEE684"/>
    <w:rsid w:val="7708FFEA"/>
    <w:rsid w:val="772A1428"/>
    <w:rsid w:val="7771E694"/>
    <w:rsid w:val="77B40206"/>
    <w:rsid w:val="77E9199E"/>
    <w:rsid w:val="78028249"/>
    <w:rsid w:val="7812EC6D"/>
    <w:rsid w:val="782805E2"/>
    <w:rsid w:val="7849891A"/>
    <w:rsid w:val="785790CD"/>
    <w:rsid w:val="78A0781D"/>
    <w:rsid w:val="78BEDA42"/>
    <w:rsid w:val="78C0F58D"/>
    <w:rsid w:val="78CC5D7F"/>
    <w:rsid w:val="78EA7F32"/>
    <w:rsid w:val="792ED675"/>
    <w:rsid w:val="7930C9F7"/>
    <w:rsid w:val="793193D3"/>
    <w:rsid w:val="7939EE21"/>
    <w:rsid w:val="7944BDB3"/>
    <w:rsid w:val="795730AC"/>
    <w:rsid w:val="79656DF4"/>
    <w:rsid w:val="7972C692"/>
    <w:rsid w:val="797F68D1"/>
    <w:rsid w:val="7991675D"/>
    <w:rsid w:val="799B7109"/>
    <w:rsid w:val="7A0B33C0"/>
    <w:rsid w:val="7A539D8C"/>
    <w:rsid w:val="7AA6EA01"/>
    <w:rsid w:val="7ADA99C7"/>
    <w:rsid w:val="7AE8B6AA"/>
    <w:rsid w:val="7B2A26E8"/>
    <w:rsid w:val="7B706D17"/>
    <w:rsid w:val="7B876717"/>
    <w:rsid w:val="7C171EC6"/>
    <w:rsid w:val="7C28BFDD"/>
    <w:rsid w:val="7C2A0193"/>
    <w:rsid w:val="7C2ACE94"/>
    <w:rsid w:val="7C717B2C"/>
    <w:rsid w:val="7CB3AF94"/>
    <w:rsid w:val="7CCD49AD"/>
    <w:rsid w:val="7CF75581"/>
    <w:rsid w:val="7CFAAA6F"/>
    <w:rsid w:val="7D013B45"/>
    <w:rsid w:val="7D0DB12C"/>
    <w:rsid w:val="7D32F288"/>
    <w:rsid w:val="7DD6982E"/>
    <w:rsid w:val="7DEBE829"/>
    <w:rsid w:val="7E14794C"/>
    <w:rsid w:val="7E67425E"/>
    <w:rsid w:val="7E8B1F66"/>
    <w:rsid w:val="7E97E595"/>
    <w:rsid w:val="7EAA524E"/>
    <w:rsid w:val="7ED71CFF"/>
    <w:rsid w:val="7EF90D27"/>
    <w:rsid w:val="7F25C6E1"/>
    <w:rsid w:val="7F3B5562"/>
    <w:rsid w:val="7F407BE9"/>
    <w:rsid w:val="7F795DAA"/>
    <w:rsid w:val="7F9FA7DD"/>
    <w:rsid w:val="7FC35AC6"/>
    <w:rsid w:val="7FEE2B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15:docId w15:val="{B0F6D16B-2345-4409-A4C7-526D507E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F5D"/>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6F5D"/>
    <w:rPr>
      <w:rFonts w:ascii="Times New Roman" w:hAnsi="Times New Roman"/>
      <w:color w:val="0000FF"/>
      <w:sz w:val="24"/>
      <w:szCs w:val="24"/>
      <w:u w:val="single"/>
    </w:rPr>
  </w:style>
  <w:style w:type="character" w:styleId="FollowedHyperlink">
    <w:name w:val="FollowedHyperlink"/>
    <w:rsid w:val="00AD6F5D"/>
    <w:rPr>
      <w:rFonts w:ascii="Times New Roman" w:hAnsi="Times New Roman"/>
      <w:color w:val="800080"/>
      <w:sz w:val="24"/>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character" w:customStyle="1" w:styleId="normaltextrun">
    <w:name w:val="normaltextrun"/>
    <w:basedOn w:val="DefaultParagraphFont"/>
    <w:rsid w:val="008715E2"/>
  </w:style>
  <w:style w:type="character" w:customStyle="1" w:styleId="contextualspellingandgrammarerror">
    <w:name w:val="contextualspellingandgrammarerror"/>
    <w:basedOn w:val="DefaultParagraphFont"/>
    <w:rsid w:val="008715E2"/>
  </w:style>
  <w:style w:type="character" w:customStyle="1" w:styleId="eop">
    <w:name w:val="eop"/>
    <w:basedOn w:val="DefaultParagraphFont"/>
    <w:rsid w:val="008715E2"/>
  </w:style>
  <w:style w:type="paragraph" w:styleId="ListParagraph">
    <w:name w:val="List Paragraph"/>
    <w:basedOn w:val="Normal"/>
    <w:uiPriority w:val="34"/>
    <w:qFormat/>
    <w:rsid w:val="006E1DB8"/>
    <w:pPr>
      <w:ind w:left="720"/>
      <w:contextualSpacing/>
    </w:pPr>
  </w:style>
  <w:style w:type="paragraph" w:customStyle="1" w:styleId="Default">
    <w:name w:val="Default"/>
    <w:rsid w:val="00CA7F51"/>
    <w:pPr>
      <w:autoSpaceDE w:val="0"/>
      <w:autoSpaceDN w:val="0"/>
      <w:adjustRightInd w:val="0"/>
    </w:pPr>
    <w:rPr>
      <w:color w:val="000000"/>
      <w:sz w:val="24"/>
      <w:szCs w:val="24"/>
    </w:rPr>
  </w:style>
  <w:style w:type="character" w:styleId="UnresolvedMention">
    <w:name w:val="Unresolved Mention"/>
    <w:basedOn w:val="DefaultParagraphFont"/>
    <w:uiPriority w:val="99"/>
    <w:unhideWhenUsed/>
    <w:rsid w:val="00A22EAB"/>
    <w:rPr>
      <w:color w:val="605E5C"/>
      <w:shd w:val="clear" w:color="auto" w:fill="E1DFDD"/>
    </w:rPr>
  </w:style>
  <w:style w:type="character" w:styleId="Mention">
    <w:name w:val="Mention"/>
    <w:basedOn w:val="DefaultParagraphFont"/>
    <w:uiPriority w:val="99"/>
    <w:unhideWhenUsed/>
    <w:rsid w:val="003D36A2"/>
    <w:rPr>
      <w:color w:val="2B579A"/>
      <w:shd w:val="clear" w:color="auto" w:fill="E1DFDD"/>
    </w:rPr>
  </w:style>
  <w:style w:type="paragraph" w:styleId="Revision">
    <w:name w:val="Revision"/>
    <w:hidden/>
    <w:uiPriority w:val="99"/>
    <w:semiHidden/>
    <w:rsid w:val="004B2115"/>
  </w:style>
  <w:style w:type="character" w:customStyle="1" w:styleId="CommentTextChar">
    <w:name w:val="Comment Text Char"/>
    <w:basedOn w:val="DefaultParagraphFont"/>
    <w:link w:val="CommentText"/>
    <w:semiHidden/>
    <w:rsid w:val="0022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5786">
      <w:bodyDiv w:val="1"/>
      <w:marLeft w:val="0"/>
      <w:marRight w:val="0"/>
      <w:marTop w:val="0"/>
      <w:marBottom w:val="0"/>
      <w:divBdr>
        <w:top w:val="none" w:sz="0" w:space="0" w:color="auto"/>
        <w:left w:val="none" w:sz="0" w:space="0" w:color="auto"/>
        <w:bottom w:val="none" w:sz="0" w:space="0" w:color="auto"/>
        <w:right w:val="none" w:sz="0" w:space="0" w:color="auto"/>
      </w:divBdr>
    </w:div>
    <w:div w:id="433137942">
      <w:bodyDiv w:val="1"/>
      <w:marLeft w:val="0"/>
      <w:marRight w:val="0"/>
      <w:marTop w:val="0"/>
      <w:marBottom w:val="0"/>
      <w:divBdr>
        <w:top w:val="none" w:sz="0" w:space="0" w:color="auto"/>
        <w:left w:val="none" w:sz="0" w:space="0" w:color="auto"/>
        <w:bottom w:val="none" w:sz="0" w:space="0" w:color="auto"/>
        <w:right w:val="none" w:sz="0" w:space="0" w:color="auto"/>
      </w:divBdr>
    </w:div>
    <w:div w:id="436876420">
      <w:bodyDiv w:val="1"/>
      <w:marLeft w:val="0"/>
      <w:marRight w:val="0"/>
      <w:marTop w:val="0"/>
      <w:marBottom w:val="0"/>
      <w:divBdr>
        <w:top w:val="none" w:sz="0" w:space="0" w:color="auto"/>
        <w:left w:val="none" w:sz="0" w:space="0" w:color="auto"/>
        <w:bottom w:val="none" w:sz="0" w:space="0" w:color="auto"/>
        <w:right w:val="none" w:sz="0" w:space="0" w:color="auto"/>
      </w:divBdr>
    </w:div>
    <w:div w:id="694815221">
      <w:bodyDiv w:val="1"/>
      <w:marLeft w:val="0"/>
      <w:marRight w:val="0"/>
      <w:marTop w:val="0"/>
      <w:marBottom w:val="0"/>
      <w:divBdr>
        <w:top w:val="none" w:sz="0" w:space="0" w:color="auto"/>
        <w:left w:val="none" w:sz="0" w:space="0" w:color="auto"/>
        <w:bottom w:val="none" w:sz="0" w:space="0" w:color="auto"/>
        <w:right w:val="none" w:sz="0" w:space="0" w:color="auto"/>
      </w:divBdr>
    </w:div>
    <w:div w:id="740252056">
      <w:bodyDiv w:val="1"/>
      <w:marLeft w:val="0"/>
      <w:marRight w:val="0"/>
      <w:marTop w:val="0"/>
      <w:marBottom w:val="0"/>
      <w:divBdr>
        <w:top w:val="none" w:sz="0" w:space="0" w:color="auto"/>
        <w:left w:val="none" w:sz="0" w:space="0" w:color="auto"/>
        <w:bottom w:val="none" w:sz="0" w:space="0" w:color="auto"/>
        <w:right w:val="none" w:sz="0" w:space="0" w:color="auto"/>
      </w:divBdr>
    </w:div>
    <w:div w:id="952707863">
      <w:bodyDiv w:val="1"/>
      <w:marLeft w:val="0"/>
      <w:marRight w:val="0"/>
      <w:marTop w:val="0"/>
      <w:marBottom w:val="0"/>
      <w:divBdr>
        <w:top w:val="none" w:sz="0" w:space="0" w:color="auto"/>
        <w:left w:val="none" w:sz="0" w:space="0" w:color="auto"/>
        <w:bottom w:val="none" w:sz="0" w:space="0" w:color="auto"/>
        <w:right w:val="none" w:sz="0" w:space="0" w:color="auto"/>
      </w:divBdr>
    </w:div>
    <w:div w:id="1048139770">
      <w:bodyDiv w:val="1"/>
      <w:marLeft w:val="0"/>
      <w:marRight w:val="0"/>
      <w:marTop w:val="0"/>
      <w:marBottom w:val="0"/>
      <w:divBdr>
        <w:top w:val="none" w:sz="0" w:space="0" w:color="auto"/>
        <w:left w:val="none" w:sz="0" w:space="0" w:color="auto"/>
        <w:bottom w:val="none" w:sz="0" w:space="0" w:color="auto"/>
        <w:right w:val="none" w:sz="0" w:space="0" w:color="auto"/>
      </w:divBdr>
    </w:div>
    <w:div w:id="1140075640">
      <w:bodyDiv w:val="1"/>
      <w:marLeft w:val="0"/>
      <w:marRight w:val="0"/>
      <w:marTop w:val="0"/>
      <w:marBottom w:val="0"/>
      <w:divBdr>
        <w:top w:val="none" w:sz="0" w:space="0" w:color="auto"/>
        <w:left w:val="none" w:sz="0" w:space="0" w:color="auto"/>
        <w:bottom w:val="none" w:sz="0" w:space="0" w:color="auto"/>
        <w:right w:val="none" w:sz="0" w:space="0" w:color="auto"/>
      </w:divBdr>
    </w:div>
    <w:div w:id="1402481917">
      <w:bodyDiv w:val="1"/>
      <w:marLeft w:val="0"/>
      <w:marRight w:val="0"/>
      <w:marTop w:val="0"/>
      <w:marBottom w:val="0"/>
      <w:divBdr>
        <w:top w:val="none" w:sz="0" w:space="0" w:color="auto"/>
        <w:left w:val="none" w:sz="0" w:space="0" w:color="auto"/>
        <w:bottom w:val="none" w:sz="0" w:space="0" w:color="auto"/>
        <w:right w:val="none" w:sz="0" w:space="0" w:color="auto"/>
      </w:divBdr>
    </w:div>
    <w:div w:id="1688679730">
      <w:bodyDiv w:val="1"/>
      <w:marLeft w:val="0"/>
      <w:marRight w:val="0"/>
      <w:marTop w:val="0"/>
      <w:marBottom w:val="0"/>
      <w:divBdr>
        <w:top w:val="none" w:sz="0" w:space="0" w:color="auto"/>
        <w:left w:val="none" w:sz="0" w:space="0" w:color="auto"/>
        <w:bottom w:val="none" w:sz="0" w:space="0" w:color="auto"/>
        <w:right w:val="none" w:sz="0" w:space="0" w:color="auto"/>
      </w:divBdr>
    </w:div>
    <w:div w:id="1831094039">
      <w:bodyDiv w:val="1"/>
      <w:marLeft w:val="0"/>
      <w:marRight w:val="0"/>
      <w:marTop w:val="0"/>
      <w:marBottom w:val="0"/>
      <w:divBdr>
        <w:top w:val="none" w:sz="0" w:space="0" w:color="auto"/>
        <w:left w:val="none" w:sz="0" w:space="0" w:color="auto"/>
        <w:bottom w:val="none" w:sz="0" w:space="0" w:color="auto"/>
        <w:right w:val="none" w:sz="0" w:space="0" w:color="auto"/>
      </w:divBdr>
    </w:div>
    <w:div w:id="19031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iles/partners/resea-program-guide-twc.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c.texas.gov/files/partners/wioa-elig-doc-log-twc.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fpolicy.clarifications@twc.texas.gov" TargetMode="External"/><Relationship Id="rId4" Type="http://schemas.openxmlformats.org/officeDocument/2006/relationships/settings" Target="settings.xml"/><Relationship Id="rId9" Type="http://schemas.openxmlformats.org/officeDocument/2006/relationships/hyperlink" Target="https://twc.texas.gov/files/twc/korn-ferry-q%26a-tw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7DA25-8920-472B-BDF8-F0279FBB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8603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Gregurek</dc:creator>
  <cp:keywords/>
  <cp:lastModifiedBy>Emily Gregurek</cp:lastModifiedBy>
  <cp:revision>2</cp:revision>
  <dcterms:created xsi:type="dcterms:W3CDTF">2022-11-28T18:19:00Z</dcterms:created>
  <dcterms:modified xsi:type="dcterms:W3CDTF">2022-11-28T18:19:00Z</dcterms:modified>
</cp:coreProperties>
</file>