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B0FE" w14:textId="77777777" w:rsidR="0064521C" w:rsidRDefault="0069448D" w:rsidP="00962320">
      <w:pPr>
        <w:pStyle w:val="Heading1"/>
      </w:pPr>
      <w:r>
        <w:t>T</w:t>
      </w:r>
      <w:r w:rsidR="00962320">
        <w:t>EXAS WORKFORCE COMMISSION</w:t>
      </w:r>
    </w:p>
    <w:p w14:paraId="1D9CDC10" w14:textId="77777777" w:rsidR="00E0009B" w:rsidRPr="0064521C" w:rsidRDefault="00E0009B" w:rsidP="0064521C">
      <w:pPr>
        <w:rPr>
          <w:b/>
          <w:bCs/>
          <w:sz w:val="24"/>
        </w:rPr>
      </w:pPr>
      <w:r w:rsidRPr="0064521C">
        <w:rPr>
          <w:b/>
          <w:bCs/>
          <w:sz w:val="24"/>
        </w:rPr>
        <w:t>Workforce Development Letter</w:t>
      </w:r>
    </w:p>
    <w:tbl>
      <w:tblPr>
        <w:tblW w:w="4050" w:type="dxa"/>
        <w:tblInd w:w="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680" w:firstRow="0" w:lastRow="0" w:firstColumn="1" w:lastColumn="0" w:noHBand="1" w:noVBand="1"/>
        <w:tblCaption w:val="W D Letter identification information"/>
        <w:tblDescription w:val="Table contains letter I D number, publication date, keywords, and effective date."/>
      </w:tblPr>
      <w:tblGrid>
        <w:gridCol w:w="1350"/>
        <w:gridCol w:w="2700"/>
      </w:tblGrid>
      <w:tr w:rsidR="00A52827" w14:paraId="6C4B4B70" w14:textId="77777777" w:rsidTr="4A51B4C2">
        <w:trPr>
          <w:cantSplit/>
          <w:trHeight w:val="230"/>
        </w:trPr>
        <w:tc>
          <w:tcPr>
            <w:tcW w:w="1350" w:type="dxa"/>
          </w:tcPr>
          <w:p w14:paraId="25B318D9" w14:textId="77777777" w:rsidR="00A52827" w:rsidRDefault="00A52827">
            <w:pPr>
              <w:rPr>
                <w:sz w:val="24"/>
              </w:rPr>
            </w:pPr>
            <w:r>
              <w:rPr>
                <w:b/>
                <w:sz w:val="24"/>
              </w:rPr>
              <w:t xml:space="preserve">ID/No:  </w:t>
            </w:r>
          </w:p>
        </w:tc>
        <w:tc>
          <w:tcPr>
            <w:tcW w:w="2700" w:type="dxa"/>
          </w:tcPr>
          <w:p w14:paraId="62CCF7CC" w14:textId="73FB4C15" w:rsidR="00A52827" w:rsidRPr="00257FEE" w:rsidRDefault="006E43CA">
            <w:pPr>
              <w:rPr>
                <w:sz w:val="24"/>
              </w:rPr>
            </w:pPr>
            <w:r w:rsidRPr="006E43CA">
              <w:rPr>
                <w:sz w:val="24"/>
              </w:rPr>
              <w:t xml:space="preserve">WD 10-23, Change </w:t>
            </w:r>
            <w:del w:id="0" w:author="Author">
              <w:r w:rsidR="000452DE" w:rsidDel="000452DE">
                <w:rPr>
                  <w:sz w:val="24"/>
                </w:rPr>
                <w:delText>1</w:delText>
              </w:r>
            </w:del>
            <w:ins w:id="1" w:author="Author">
              <w:r w:rsidR="000452DE">
                <w:rPr>
                  <w:sz w:val="24"/>
                </w:rPr>
                <w:t>2</w:t>
              </w:r>
            </w:ins>
          </w:p>
        </w:tc>
      </w:tr>
      <w:tr w:rsidR="00A52827" w14:paraId="6E8B48F6" w14:textId="77777777" w:rsidTr="4A51B4C2">
        <w:trPr>
          <w:cantSplit/>
          <w:trHeight w:val="230"/>
        </w:trPr>
        <w:tc>
          <w:tcPr>
            <w:tcW w:w="1350" w:type="dxa"/>
          </w:tcPr>
          <w:p w14:paraId="1F99EAF8" w14:textId="77777777" w:rsidR="00A52827" w:rsidRDefault="00A52827">
            <w:pPr>
              <w:rPr>
                <w:sz w:val="24"/>
              </w:rPr>
            </w:pPr>
            <w:r>
              <w:rPr>
                <w:b/>
                <w:sz w:val="24"/>
              </w:rPr>
              <w:t>Date:</w:t>
            </w:r>
            <w:r>
              <w:rPr>
                <w:sz w:val="24"/>
              </w:rPr>
              <w:t xml:space="preserve">  </w:t>
            </w:r>
          </w:p>
        </w:tc>
        <w:tc>
          <w:tcPr>
            <w:tcW w:w="2700" w:type="dxa"/>
          </w:tcPr>
          <w:p w14:paraId="6ED7F97E" w14:textId="49E5043F" w:rsidR="00A52827" w:rsidRPr="00257FEE" w:rsidRDefault="4EAD7517" w:rsidP="4A51B4C2">
            <w:pPr>
              <w:rPr>
                <w:sz w:val="24"/>
                <w:szCs w:val="24"/>
              </w:rPr>
            </w:pPr>
            <w:ins w:id="2" w:author="Author">
              <w:r w:rsidRPr="4A51B4C2">
                <w:rPr>
                  <w:sz w:val="24"/>
                  <w:szCs w:val="24"/>
                </w:rPr>
                <w:t>March 5, 2026</w:t>
              </w:r>
            </w:ins>
          </w:p>
        </w:tc>
      </w:tr>
      <w:tr w:rsidR="00A52827" w:rsidRPr="000D1B21" w14:paraId="5A2B8883" w14:textId="77777777" w:rsidTr="4A51B4C2">
        <w:trPr>
          <w:cantSplit/>
          <w:trHeight w:val="246"/>
        </w:trPr>
        <w:tc>
          <w:tcPr>
            <w:tcW w:w="1350" w:type="dxa"/>
          </w:tcPr>
          <w:p w14:paraId="707AFEAC" w14:textId="77777777" w:rsidR="00A52827" w:rsidRPr="00257FEE" w:rsidRDefault="00A52827" w:rsidP="00257FEE">
            <w:pPr>
              <w:rPr>
                <w:b/>
                <w:bCs/>
                <w:sz w:val="24"/>
              </w:rPr>
            </w:pPr>
            <w:r w:rsidRPr="00257FEE">
              <w:rPr>
                <w:b/>
                <w:bCs/>
                <w:sz w:val="24"/>
              </w:rPr>
              <w:t>Keyword</w:t>
            </w:r>
            <w:r w:rsidR="003446D8">
              <w:rPr>
                <w:b/>
                <w:bCs/>
                <w:sz w:val="24"/>
              </w:rPr>
              <w:t>s</w:t>
            </w:r>
            <w:r w:rsidRPr="00257FEE">
              <w:rPr>
                <w:b/>
                <w:bCs/>
                <w:sz w:val="24"/>
              </w:rPr>
              <w:t xml:space="preserve">:  </w:t>
            </w:r>
          </w:p>
        </w:tc>
        <w:tc>
          <w:tcPr>
            <w:tcW w:w="2700" w:type="dxa"/>
          </w:tcPr>
          <w:p w14:paraId="39890FAF" w14:textId="135B678A" w:rsidR="00A52827" w:rsidRPr="00257FEE" w:rsidRDefault="00E45783" w:rsidP="00257FEE">
            <w:pPr>
              <w:rPr>
                <w:sz w:val="24"/>
              </w:rPr>
            </w:pPr>
            <w:r>
              <w:rPr>
                <w:sz w:val="24"/>
              </w:rPr>
              <w:t>Child Care</w:t>
            </w:r>
          </w:p>
        </w:tc>
      </w:tr>
      <w:tr w:rsidR="00A52827" w14:paraId="37C07159" w14:textId="77777777" w:rsidTr="4A51B4C2">
        <w:trPr>
          <w:cantSplit/>
          <w:trHeight w:val="251"/>
        </w:trPr>
        <w:tc>
          <w:tcPr>
            <w:tcW w:w="1350" w:type="dxa"/>
          </w:tcPr>
          <w:p w14:paraId="5320DE8F" w14:textId="77777777" w:rsidR="00A52827" w:rsidRPr="000D1B21" w:rsidRDefault="00A52827" w:rsidP="000D1B21">
            <w:pPr>
              <w:rPr>
                <w:sz w:val="24"/>
              </w:rPr>
            </w:pPr>
            <w:r w:rsidRPr="00E817D5">
              <w:rPr>
                <w:b/>
                <w:sz w:val="24"/>
              </w:rPr>
              <w:t xml:space="preserve">Effective:  </w:t>
            </w:r>
          </w:p>
        </w:tc>
        <w:tc>
          <w:tcPr>
            <w:tcW w:w="2700" w:type="dxa"/>
          </w:tcPr>
          <w:p w14:paraId="2F06ED0A" w14:textId="04AEC840" w:rsidR="00A52827" w:rsidRPr="00257FEE" w:rsidRDefault="006E43CA" w:rsidP="000D1B21">
            <w:pPr>
              <w:rPr>
                <w:sz w:val="24"/>
              </w:rPr>
            </w:pPr>
            <w:r>
              <w:rPr>
                <w:sz w:val="24"/>
              </w:rPr>
              <w:t>Immediately</w:t>
            </w:r>
          </w:p>
        </w:tc>
      </w:tr>
    </w:tbl>
    <w:p w14:paraId="6CC93F91" w14:textId="77777777" w:rsidR="0069448D" w:rsidRPr="00A11BE2" w:rsidRDefault="0069448D" w:rsidP="00257FEE">
      <w:pPr>
        <w:spacing w:before="240"/>
        <w:rPr>
          <w:sz w:val="24"/>
          <w:szCs w:val="24"/>
        </w:rPr>
      </w:pPr>
      <w:r w:rsidRPr="00A11BE2">
        <w:rPr>
          <w:b/>
          <w:sz w:val="24"/>
          <w:szCs w:val="24"/>
        </w:rPr>
        <w:t>To</w:t>
      </w:r>
      <w:proofErr w:type="gramStart"/>
      <w:r w:rsidRPr="00A11BE2">
        <w:rPr>
          <w:b/>
          <w:sz w:val="24"/>
          <w:szCs w:val="24"/>
        </w:rPr>
        <w:t>:</w:t>
      </w:r>
      <w:r w:rsidRPr="00A11BE2">
        <w:rPr>
          <w:b/>
          <w:sz w:val="24"/>
          <w:szCs w:val="24"/>
        </w:rPr>
        <w:tab/>
      </w:r>
      <w:r w:rsidRPr="00A11BE2">
        <w:rPr>
          <w:b/>
          <w:sz w:val="24"/>
          <w:szCs w:val="24"/>
        </w:rPr>
        <w:tab/>
      </w:r>
      <w:r w:rsidRPr="00A11BE2">
        <w:rPr>
          <w:sz w:val="24"/>
          <w:szCs w:val="24"/>
        </w:rPr>
        <w:t>Local</w:t>
      </w:r>
      <w:proofErr w:type="gramEnd"/>
      <w:r w:rsidRPr="00A11BE2">
        <w:rPr>
          <w:sz w:val="24"/>
          <w:szCs w:val="24"/>
        </w:rPr>
        <w:t xml:space="preserve"> Workforce Development Board Executive Directors</w:t>
      </w:r>
    </w:p>
    <w:p w14:paraId="7F988E84" w14:textId="77777777" w:rsidR="0069448D" w:rsidRPr="00257FEE" w:rsidRDefault="008141E9" w:rsidP="00257FEE">
      <w:pPr>
        <w:spacing w:after="200"/>
        <w:ind w:left="1440"/>
        <w:contextualSpacing/>
        <w:rPr>
          <w:sz w:val="24"/>
          <w:szCs w:val="24"/>
        </w:rPr>
      </w:pPr>
      <w:r w:rsidRPr="00257FEE">
        <w:rPr>
          <w:sz w:val="24"/>
          <w:szCs w:val="24"/>
        </w:rPr>
        <w:t>Commission Executive Offices</w:t>
      </w:r>
    </w:p>
    <w:p w14:paraId="1AA04D13" w14:textId="77777777" w:rsidR="0069448D" w:rsidRPr="00257FEE" w:rsidRDefault="00A11BE2" w:rsidP="00257FEE">
      <w:pPr>
        <w:spacing w:after="200"/>
        <w:ind w:left="1440"/>
        <w:rPr>
          <w:sz w:val="24"/>
        </w:rPr>
      </w:pPr>
      <w:r w:rsidRPr="4A51B4C2">
        <w:rPr>
          <w:snapToGrid w:val="0"/>
          <w:sz w:val="24"/>
          <w:szCs w:val="24"/>
        </w:rPr>
        <w:t>I</w:t>
      </w:r>
      <w:r w:rsidR="0069448D" w:rsidRPr="4A51B4C2">
        <w:rPr>
          <w:snapToGrid w:val="0"/>
          <w:sz w:val="24"/>
          <w:szCs w:val="24"/>
        </w:rPr>
        <w:t xml:space="preserve">ntegrated </w:t>
      </w:r>
      <w:r w:rsidRPr="4A51B4C2">
        <w:rPr>
          <w:snapToGrid w:val="0"/>
          <w:sz w:val="24"/>
          <w:szCs w:val="24"/>
        </w:rPr>
        <w:t>S</w:t>
      </w:r>
      <w:r w:rsidR="0069448D" w:rsidRPr="4A51B4C2">
        <w:rPr>
          <w:snapToGrid w:val="0"/>
          <w:sz w:val="24"/>
          <w:szCs w:val="24"/>
        </w:rPr>
        <w:t xml:space="preserve">ervice </w:t>
      </w:r>
      <w:r w:rsidRPr="4A51B4C2">
        <w:rPr>
          <w:snapToGrid w:val="0"/>
          <w:sz w:val="24"/>
          <w:szCs w:val="24"/>
        </w:rPr>
        <w:t>A</w:t>
      </w:r>
      <w:r w:rsidR="0069448D" w:rsidRPr="4A51B4C2">
        <w:rPr>
          <w:snapToGrid w:val="0"/>
          <w:sz w:val="24"/>
          <w:szCs w:val="24"/>
        </w:rPr>
        <w:t xml:space="preserve">rea </w:t>
      </w:r>
      <w:r w:rsidRPr="4A51B4C2">
        <w:rPr>
          <w:snapToGrid w:val="0"/>
          <w:sz w:val="24"/>
          <w:szCs w:val="24"/>
        </w:rPr>
        <w:t>M</w:t>
      </w:r>
      <w:r w:rsidR="0069448D" w:rsidRPr="4A51B4C2">
        <w:rPr>
          <w:snapToGrid w:val="0"/>
          <w:sz w:val="24"/>
          <w:szCs w:val="24"/>
        </w:rPr>
        <w:t>anagers</w:t>
      </w:r>
    </w:p>
    <w:p w14:paraId="068579C2" w14:textId="77777777" w:rsidR="0069448D" w:rsidRDefault="0069448D" w:rsidP="4A51B4C2">
      <w:pPr>
        <w:spacing w:after="200"/>
        <w:ind w:left="1440"/>
        <w:rPr>
          <w:sz w:val="24"/>
          <w:szCs w:val="24"/>
        </w:rPr>
      </w:pPr>
    </w:p>
    <w:p w14:paraId="12B993C4" w14:textId="77777777" w:rsidR="0069448D" w:rsidRPr="00A11BE2" w:rsidRDefault="0069448D" w:rsidP="00E45783">
      <w:pPr>
        <w:spacing w:after="200"/>
        <w:rPr>
          <w:sz w:val="24"/>
          <w:szCs w:val="24"/>
        </w:rPr>
      </w:pPr>
      <w:r w:rsidRPr="00A11BE2">
        <w:rPr>
          <w:b/>
          <w:sz w:val="24"/>
          <w:szCs w:val="24"/>
        </w:rPr>
        <w:t>From</w:t>
      </w:r>
      <w:proofErr w:type="gramStart"/>
      <w:r w:rsidRPr="00A11BE2">
        <w:rPr>
          <w:b/>
          <w:sz w:val="24"/>
          <w:szCs w:val="24"/>
        </w:rPr>
        <w:t>:</w:t>
      </w:r>
      <w:r w:rsidRPr="00A11BE2">
        <w:rPr>
          <w:b/>
          <w:sz w:val="24"/>
          <w:szCs w:val="24"/>
        </w:rPr>
        <w:tab/>
      </w:r>
      <w:r w:rsidRPr="00A11BE2">
        <w:rPr>
          <w:b/>
          <w:sz w:val="24"/>
          <w:szCs w:val="24"/>
        </w:rPr>
        <w:tab/>
      </w:r>
      <w:r w:rsidR="00E45783" w:rsidRPr="00E45783">
        <w:rPr>
          <w:sz w:val="24"/>
          <w:szCs w:val="24"/>
        </w:rPr>
        <w:t>Reagan</w:t>
      </w:r>
      <w:proofErr w:type="gramEnd"/>
      <w:r w:rsidR="00E45783" w:rsidRPr="00E45783">
        <w:rPr>
          <w:sz w:val="24"/>
          <w:szCs w:val="24"/>
        </w:rPr>
        <w:t xml:space="preserve"> Miller, Director, Child Care &amp; Early Learning Division</w:t>
      </w:r>
    </w:p>
    <w:p w14:paraId="74669314" w14:textId="7E9CBD01" w:rsidR="0069448D" w:rsidRPr="00A11BE2" w:rsidRDefault="0069448D" w:rsidP="003B4DBF">
      <w:pPr>
        <w:spacing w:after="200"/>
        <w:ind w:left="1440" w:hanging="1440"/>
        <w:rPr>
          <w:sz w:val="24"/>
          <w:szCs w:val="24"/>
        </w:rPr>
      </w:pPr>
      <w:r w:rsidRPr="00A11BE2">
        <w:rPr>
          <w:b/>
          <w:sz w:val="24"/>
          <w:szCs w:val="24"/>
        </w:rPr>
        <w:t>Subject:</w:t>
      </w:r>
      <w:r w:rsidRPr="00A11BE2">
        <w:rPr>
          <w:b/>
          <w:sz w:val="24"/>
          <w:szCs w:val="24"/>
        </w:rPr>
        <w:tab/>
      </w:r>
      <w:r w:rsidR="006E43CA" w:rsidRPr="006E43CA">
        <w:rPr>
          <w:b/>
          <w:sz w:val="24"/>
          <w:szCs w:val="24"/>
        </w:rPr>
        <w:t>Texas Early Childhood Professional Development System Board Training and Participation—Update</w:t>
      </w:r>
    </w:p>
    <w:p w14:paraId="1E254E0B" w14:textId="77777777" w:rsidR="0069448D" w:rsidRPr="0064521C" w:rsidRDefault="0064521C" w:rsidP="0064521C">
      <w:r w:rsidRPr="0064521C">
        <w:rPr>
          <w:noProof/>
        </w:rPr>
        <mc:AlternateContent>
          <mc:Choice Requires="wps">
            <w:drawing>
              <wp:anchor distT="0" distB="0" distL="114300" distR="114300" simplePos="0" relativeHeight="251658240" behindDoc="0" locked="0" layoutInCell="0" allowOverlap="1" wp14:anchorId="61ECEA41" wp14:editId="58E3B6C0">
                <wp:simplePos x="0" y="0"/>
                <wp:positionH relativeFrom="column">
                  <wp:posOffset>-60325</wp:posOffset>
                </wp:positionH>
                <wp:positionV relativeFrom="paragraph">
                  <wp:posOffset>34290</wp:posOffset>
                </wp:positionV>
                <wp:extent cx="5796915"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0396DAA1">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4.75pt,2.7pt" to="451.7pt,2.7pt" w14:anchorId="56B0D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3h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"/>
            </w:pict>
          </mc:Fallback>
        </mc:AlternateContent>
      </w:r>
    </w:p>
    <w:p w14:paraId="182FC581" w14:textId="77777777" w:rsidR="00BB55C0" w:rsidRPr="0064521C" w:rsidRDefault="0069448D" w:rsidP="0064521C">
      <w:pPr>
        <w:pStyle w:val="Heading2"/>
      </w:pPr>
      <w:r w:rsidRPr="0064521C">
        <w:t xml:space="preserve">PURPOSE: </w:t>
      </w:r>
    </w:p>
    <w:p w14:paraId="7BB8A09B" w14:textId="3231C75E" w:rsidR="00580B36" w:rsidRDefault="005D3DFF" w:rsidP="00A11BE2">
      <w:pPr>
        <w:pStyle w:val="BodyText-WD"/>
        <w:rPr>
          <w:ins w:id="3" w:author="Author"/>
        </w:rPr>
      </w:pPr>
      <w:r>
        <w:t xml:space="preserve">The purpose of </w:t>
      </w:r>
      <w:r w:rsidR="009B569D">
        <w:t>this</w:t>
      </w:r>
      <w:r>
        <w:t xml:space="preserve"> WD Letter is to provide </w:t>
      </w:r>
      <w:r w:rsidR="007B3B0E">
        <w:t xml:space="preserve">Local Workforce Development Boards (Boards) </w:t>
      </w:r>
      <w:r w:rsidR="006E43CA" w:rsidRPr="006E43CA">
        <w:t>with updated guidance on requirements for designated staff members or contractors to receive training on the Texas Early Childhood Professional Development System (TECPDS) and the use of the Boards’ TECPDS Organizational Dashboard within the TECPDS platform.</w:t>
      </w:r>
    </w:p>
    <w:p w14:paraId="0FD79A94" w14:textId="34E5CCE1" w:rsidR="00F73E3B" w:rsidRDefault="00F73E3B" w:rsidP="00A11BE2">
      <w:pPr>
        <w:pStyle w:val="BodyText-WD"/>
      </w:pPr>
      <w:ins w:id="4" w:author="Author">
        <w:r>
          <w:t>This updated WD Letter</w:t>
        </w:r>
        <w:r w:rsidR="002531D6">
          <w:t xml:space="preserve"> adds </w:t>
        </w:r>
        <w:r w:rsidR="005570A4">
          <w:t>additional information regarding requirements for Boards’ TECPDS Specialist</w:t>
        </w:r>
        <w:r w:rsidR="00331EDE">
          <w:t>s.</w:t>
        </w:r>
      </w:ins>
    </w:p>
    <w:p w14:paraId="67411872" w14:textId="6F3B879B" w:rsidR="001B3626" w:rsidRPr="00580B36" w:rsidRDefault="001B3626" w:rsidP="001B3626">
      <w:pPr>
        <w:pStyle w:val="BodyText-WD"/>
      </w:pPr>
      <w:del w:id="5" w:author="Author">
        <w:r w:rsidDel="001B3626">
          <w:delText>This updated WD Letter adds Attachment 1: Texas Early Childhood Professional Development System Subject Matter Expert Guide.</w:delText>
        </w:r>
      </w:del>
    </w:p>
    <w:p w14:paraId="74F643BB" w14:textId="77777777" w:rsidR="00E2024F" w:rsidRDefault="00C540A0" w:rsidP="0064521C">
      <w:pPr>
        <w:pStyle w:val="Heading2"/>
      </w:pPr>
      <w:r w:rsidRPr="004B2DE5">
        <w:t>RESCISSIONS</w:t>
      </w:r>
      <w:r w:rsidR="00E50D4A">
        <w:t xml:space="preserve">: </w:t>
      </w:r>
    </w:p>
    <w:p w14:paraId="52193FD8" w14:textId="1FB4613D" w:rsidR="005E484B" w:rsidRPr="005E484B" w:rsidRDefault="006E43CA" w:rsidP="003F0A2D">
      <w:pPr>
        <w:pStyle w:val="BodyText-WD"/>
      </w:pPr>
      <w:r>
        <w:t xml:space="preserve">WD </w:t>
      </w:r>
      <w:ins w:id="6" w:author="Author">
        <w:r w:rsidR="3E626D20">
          <w:t xml:space="preserve">Letter </w:t>
        </w:r>
      </w:ins>
      <w:r>
        <w:t>10-23</w:t>
      </w:r>
      <w:ins w:id="7" w:author="Author">
        <w:r w:rsidR="003B4DBF">
          <w:t>, Change 1</w:t>
        </w:r>
      </w:ins>
      <w:r>
        <w:t xml:space="preserve"> </w:t>
      </w:r>
    </w:p>
    <w:p w14:paraId="2F3675EA" w14:textId="77777777" w:rsidR="0069448D" w:rsidRPr="005E484B" w:rsidRDefault="0069448D" w:rsidP="0064521C">
      <w:pPr>
        <w:pStyle w:val="Heading2"/>
      </w:pPr>
      <w:r w:rsidRPr="005E484B">
        <w:t>BACKGROUND:</w:t>
      </w:r>
    </w:p>
    <w:bookmarkStart w:id="8" w:name="_Hlk6388932"/>
    <w:p w14:paraId="0A8CF758" w14:textId="7CFEA8BF" w:rsidR="006E43CA" w:rsidRPr="005E484B" w:rsidRDefault="006E43CA" w:rsidP="00156544">
      <w:pPr>
        <w:pStyle w:val="BodyText-WD"/>
        <w:spacing w:after="240"/>
      </w:pPr>
      <w:r>
        <w:fldChar w:fldCharType="begin"/>
      </w:r>
      <w:r>
        <w:instrText>HYPERLINK "https://capitol.texas.gov/tlodocs/87R/billtext/pdf/HB00619F.pdf#navpanes=0"</w:instrText>
      </w:r>
      <w:r>
        <w:fldChar w:fldCharType="separate"/>
      </w:r>
      <w:r w:rsidR="1DF0F446" w:rsidRPr="02A29FB4">
        <w:rPr>
          <w:rStyle w:val="Hyperlink"/>
        </w:rPr>
        <w:t>House Bill (HB) 619</w:t>
      </w:r>
      <w:r>
        <w:fldChar w:fldCharType="end"/>
      </w:r>
      <w:r w:rsidR="1DF0F446">
        <w:t xml:space="preserve">, 87th Texas Legislature, Regular Session (2021), added §302.0062 to the Texas Labor Code, requiring the Texas Workforce Commission (TWC) to prepare a </w:t>
      </w:r>
      <w:proofErr w:type="gramStart"/>
      <w:r w:rsidR="1DF0F446">
        <w:t>child care</w:t>
      </w:r>
      <w:proofErr w:type="gramEnd"/>
      <w:r w:rsidR="1DF0F446">
        <w:t xml:space="preserve"> workforce strategic plan to improve the quality of the infant, toddler, preschool, and school-age child care workforce in Texas and to update the strategic plan every three years. The bill requires the strategic plan to include, among others, the following recommendations for the Boards </w:t>
      </w:r>
      <w:proofErr w:type="gramStart"/>
      <w:r w:rsidR="1DF0F446">
        <w:t>to</w:t>
      </w:r>
      <w:proofErr w:type="gramEnd"/>
      <w:r w:rsidR="1DF0F446">
        <w:t xml:space="preserve">: </w:t>
      </w:r>
    </w:p>
    <w:p w14:paraId="6B6E59E0" w14:textId="554D431C" w:rsidR="006E43CA" w:rsidRPr="005E484B" w:rsidRDefault="006E43CA" w:rsidP="005E484B">
      <w:pPr>
        <w:pStyle w:val="BodyText-WD"/>
        <w:numPr>
          <w:ilvl w:val="0"/>
          <w:numId w:val="22"/>
        </w:numPr>
        <w:spacing w:after="0"/>
      </w:pPr>
      <w:r w:rsidRPr="005E484B">
        <w:t xml:space="preserve">improve, sustain, and support the </w:t>
      </w:r>
      <w:proofErr w:type="gramStart"/>
      <w:r w:rsidRPr="005E484B">
        <w:t>child care</w:t>
      </w:r>
      <w:proofErr w:type="gramEnd"/>
      <w:r w:rsidRPr="005E484B">
        <w:t xml:space="preserve"> workforce; and</w:t>
      </w:r>
    </w:p>
    <w:p w14:paraId="7C9534DC" w14:textId="23CD9412" w:rsidR="006E43CA" w:rsidRPr="005E484B" w:rsidRDefault="1DF0F446" w:rsidP="00156544">
      <w:pPr>
        <w:pStyle w:val="BodyText-WD"/>
        <w:numPr>
          <w:ilvl w:val="0"/>
          <w:numId w:val="22"/>
        </w:numPr>
        <w:spacing w:after="240"/>
      </w:pPr>
      <w:r>
        <w:t xml:space="preserve">increase participation in TECPDS. </w:t>
      </w:r>
    </w:p>
    <w:p w14:paraId="3591977E" w14:textId="77777777" w:rsidR="006E43CA" w:rsidRPr="005E484B" w:rsidRDefault="006E43CA" w:rsidP="003B4DBF">
      <w:pPr>
        <w:pStyle w:val="BodyText-WD"/>
        <w:spacing w:after="0"/>
        <w:rPr>
          <w:del w:id="9" w:author="Author"/>
        </w:rPr>
      </w:pPr>
    </w:p>
    <w:p w14:paraId="5DEB0223" w14:textId="1E61FB36" w:rsidR="005E484B" w:rsidRPr="00580B36" w:rsidRDefault="006E43CA" w:rsidP="003F0A2D">
      <w:pPr>
        <w:pStyle w:val="BodyText-WD"/>
      </w:pPr>
      <w:r w:rsidRPr="005E484B">
        <w:t xml:space="preserve">Based on the HB 619 requirements, TWC’s three-member Commission approved the </w:t>
      </w:r>
      <w:hyperlink r:id="rId8" w:history="1">
        <w:r w:rsidRPr="005E484B">
          <w:rPr>
            <w:rStyle w:val="Hyperlink"/>
          </w:rPr>
          <w:t>Child Care Workforce Strategic Plan 2023–2025</w:t>
        </w:r>
      </w:hyperlink>
      <w:r w:rsidRPr="005E484B">
        <w:t xml:space="preserve"> (Plan), which included specific goals, strategies, and action plans for implementation. One action item identified in the Plan </w:t>
      </w:r>
      <w:r w:rsidRPr="005E484B">
        <w:lastRenderedPageBreak/>
        <w:t xml:space="preserve">requires Boards to use the TECPDS platform and the tools provided in the platform, including the Organizational Dashboard. </w:t>
      </w:r>
      <w:bookmarkEnd w:id="8"/>
    </w:p>
    <w:p w14:paraId="2851E291" w14:textId="77777777" w:rsidR="0084367C" w:rsidRDefault="0084367C" w:rsidP="0064521C">
      <w:pPr>
        <w:pStyle w:val="Heading2"/>
      </w:pPr>
      <w:r>
        <w:t>PROCEDURES:</w:t>
      </w:r>
    </w:p>
    <w:p w14:paraId="686DA84B" w14:textId="77777777" w:rsidR="0084367C" w:rsidRPr="0084367C" w:rsidRDefault="0084367C" w:rsidP="00A11BE2">
      <w:pPr>
        <w:pStyle w:val="BodyText-WD"/>
      </w:pPr>
      <w:r w:rsidRPr="0084367C">
        <w:rPr>
          <w:b/>
        </w:rPr>
        <w:t>No Local Flexibility (NLF):</w:t>
      </w:r>
      <w:r w:rsidR="00033258">
        <w:t xml:space="preserve"> </w:t>
      </w:r>
      <w:r w:rsidRPr="0084367C">
        <w:t>This rating indicates that Boards must comply with the federal and state laws, rules, policies, and required procedures set forth in this WD Letter and have no local flexibility in determining</w:t>
      </w:r>
      <w:r w:rsidR="00033258">
        <w:t xml:space="preserve"> whether and/or how to comply. </w:t>
      </w:r>
      <w:r w:rsidRPr="0084367C">
        <w:t>All information with an NLF rating is indicated by “must</w:t>
      </w:r>
      <w:r w:rsidR="002E5925">
        <w:t>.”</w:t>
      </w:r>
      <w:r w:rsidRPr="0084367C">
        <w:t xml:space="preserve">  </w:t>
      </w:r>
    </w:p>
    <w:p w14:paraId="51DE3A5C" w14:textId="77777777" w:rsidR="0084367C" w:rsidRDefault="0084367C" w:rsidP="00A11BE2">
      <w:pPr>
        <w:pStyle w:val="BodyText-WD"/>
      </w:pPr>
      <w:r w:rsidRPr="0084367C">
        <w:rPr>
          <w:b/>
        </w:rPr>
        <w:t xml:space="preserve">Local Flexibility (LF): </w:t>
      </w:r>
      <w:r w:rsidRPr="0084367C">
        <w:t>This rating indicates that Boards have local flexibility in determining whether and/or how to implement guidance or recommended practice</w:t>
      </w:r>
      <w:r w:rsidR="00033258">
        <w:t xml:space="preserve">s set forth in this WD Letter. </w:t>
      </w:r>
      <w:r w:rsidRPr="0084367C">
        <w:t>All information with an LF rating is indi</w:t>
      </w:r>
      <w:r w:rsidR="005D3DFF">
        <w:t>cated by “may” or “recommend.”</w:t>
      </w:r>
    </w:p>
    <w:p w14:paraId="5571B197" w14:textId="4C7A599B" w:rsidR="003F0A2D" w:rsidRDefault="006E43CA" w:rsidP="003F0A2D">
      <w:pPr>
        <w:pStyle w:val="Heading3"/>
      </w:pPr>
      <w:r w:rsidRPr="001B3626">
        <w:t>Designated Staff</w:t>
      </w:r>
    </w:p>
    <w:p w14:paraId="05586B8B" w14:textId="3E9673E4" w:rsidR="006E43CA" w:rsidRDefault="6CADC445" w:rsidP="0064521C">
      <w:pPr>
        <w:pStyle w:val="NLForLF"/>
      </w:pPr>
      <w:r w:rsidRPr="2124F27A">
        <w:rPr>
          <w:b/>
          <w:bCs/>
          <w:u w:val="single"/>
        </w:rPr>
        <w:t>NLF</w:t>
      </w:r>
      <w:r w:rsidRPr="2124F27A">
        <w:rPr>
          <w:b/>
          <w:bCs/>
        </w:rPr>
        <w:t>:</w:t>
      </w:r>
      <w:r w:rsidR="00372F3B">
        <w:tab/>
      </w:r>
      <w:r w:rsidR="61E056B6">
        <w:t>Boards must designate at least one contractor or Board staff member to serve as the Board’s TECPDS</w:t>
      </w:r>
      <w:ins w:id="10" w:author="Author">
        <w:r w:rsidR="368ED232">
          <w:t xml:space="preserve"> </w:t>
        </w:r>
        <w:r w:rsidR="06544579">
          <w:t>s</w:t>
        </w:r>
        <w:r w:rsidR="368ED232">
          <w:t>pecialist</w:t>
        </w:r>
      </w:ins>
      <w:del w:id="11" w:author="Author">
        <w:r w:rsidR="00372F3B" w:rsidDel="61E056B6">
          <w:delText xml:space="preserve"> subject matter expert (SME)</w:delText>
        </w:r>
      </w:del>
      <w:r w:rsidR="61E056B6">
        <w:t xml:space="preserve">. The </w:t>
      </w:r>
      <w:proofErr w:type="gramStart"/>
      <w:r w:rsidR="61E056B6">
        <w:t>designee</w:t>
      </w:r>
      <w:proofErr w:type="gramEnd"/>
      <w:r w:rsidR="61E056B6">
        <w:t xml:space="preserve"> must complete TECPDS training of trainers (</w:t>
      </w:r>
      <w:proofErr w:type="spellStart"/>
      <w:r w:rsidR="61E056B6">
        <w:t>ToT</w:t>
      </w:r>
      <w:proofErr w:type="spellEnd"/>
      <w:r w:rsidR="61E056B6">
        <w:t>) instruction and learn how to use TECPDS data to support local professional development initiatives. The designee will be required to pass the TECPDS validator training course to become recognized as a TECPDS records validator.</w:t>
      </w:r>
    </w:p>
    <w:p w14:paraId="25157194" w14:textId="2317D0B5" w:rsidR="006E43CA" w:rsidRDefault="6BE04343" w:rsidP="001B3626">
      <w:pPr>
        <w:pStyle w:val="NLForLF"/>
        <w:spacing w:after="0"/>
      </w:pPr>
      <w:r w:rsidRPr="2124F27A">
        <w:rPr>
          <w:b/>
          <w:bCs/>
          <w:u w:val="single"/>
        </w:rPr>
        <w:t>NLF</w:t>
      </w:r>
      <w:r w:rsidRPr="2124F27A">
        <w:rPr>
          <w:b/>
          <w:bCs/>
        </w:rPr>
        <w:t>:</w:t>
      </w:r>
      <w:r w:rsidR="006E43CA">
        <w:tab/>
      </w:r>
      <w:r>
        <w:t xml:space="preserve">Boards must submit the following information about their TECPDS </w:t>
      </w:r>
      <w:r w:rsidR="52B9C3BC">
        <w:t>s</w:t>
      </w:r>
      <w:r w:rsidR="5A29C57B">
        <w:t>pecialist</w:t>
      </w:r>
      <w:r>
        <w:t xml:space="preserve"> to TWC at </w:t>
      </w:r>
      <w:hyperlink r:id="rId9">
        <w:r w:rsidR="0BB18AF0" w:rsidRPr="2124F27A">
          <w:rPr>
            <w:rStyle w:val="Hyperlink"/>
          </w:rPr>
          <w:t>TexasRisingStar@twc.texas.gov</w:t>
        </w:r>
      </w:hyperlink>
      <w:r>
        <w:t xml:space="preserve"> </w:t>
      </w:r>
      <w:ins w:id="12" w:author="Author">
        <w:r w:rsidR="7DCAE0E4">
          <w:t xml:space="preserve">and to TECPDS via a </w:t>
        </w:r>
        <w:r w:rsidR="006E43CA">
          <w:fldChar w:fldCharType="begin"/>
        </w:r>
        <w:r w:rsidR="006E43CA">
          <w:instrText>HYPERLINK "https://cliengage.atlassian.net/servicedesk/customer/portal/166"</w:instrText>
        </w:r>
        <w:r w:rsidR="006E43CA">
          <w:fldChar w:fldCharType="separate"/>
        </w:r>
        <w:r w:rsidR="7DCAE0E4" w:rsidRPr="2124F27A">
          <w:rPr>
            <w:rStyle w:val="Hyperlink"/>
          </w:rPr>
          <w:t>TECPDS Help Ticket</w:t>
        </w:r>
        <w:r w:rsidR="006E43CA">
          <w:fldChar w:fldCharType="end"/>
        </w:r>
        <w:r w:rsidR="7DCAE0E4">
          <w:t xml:space="preserve"> </w:t>
        </w:r>
      </w:ins>
      <w:del w:id="13" w:author="Author">
        <w:r w:rsidR="006E43CA" w:rsidDel="61E056B6">
          <w:delText>by August 31, 2023</w:delText>
        </w:r>
      </w:del>
      <w:ins w:id="14" w:author="Author">
        <w:r w:rsidR="0736E83A">
          <w:t>whenever there is a change in specialist</w:t>
        </w:r>
      </w:ins>
      <w:r>
        <w:t xml:space="preserve">: </w:t>
      </w:r>
    </w:p>
    <w:p w14:paraId="0E5F4642" w14:textId="7A6D4BAD" w:rsidR="00D0297A" w:rsidRDefault="006E43CA" w:rsidP="00D0297A">
      <w:pPr>
        <w:pStyle w:val="NLForLF"/>
        <w:numPr>
          <w:ilvl w:val="0"/>
          <w:numId w:val="22"/>
        </w:numPr>
        <w:spacing w:after="0"/>
      </w:pPr>
      <w:r>
        <w:t xml:space="preserve">Name </w:t>
      </w:r>
    </w:p>
    <w:p w14:paraId="3D925DA7" w14:textId="587F2C9E" w:rsidR="00D0297A" w:rsidDel="00A1043C" w:rsidRDefault="006E43CA" w:rsidP="00D0297A">
      <w:pPr>
        <w:pStyle w:val="NLForLF"/>
        <w:numPr>
          <w:ilvl w:val="0"/>
          <w:numId w:val="22"/>
        </w:numPr>
        <w:spacing w:after="0"/>
        <w:rPr>
          <w:del w:id="15" w:author="Author"/>
        </w:rPr>
      </w:pPr>
      <w:del w:id="16" w:author="Author">
        <w:r w:rsidDel="00A1043C">
          <w:delText xml:space="preserve">Job title </w:delText>
        </w:r>
      </w:del>
    </w:p>
    <w:p w14:paraId="05B6C35A" w14:textId="62780FD3" w:rsidR="008C1ED4" w:rsidRDefault="006E43CA" w:rsidP="00D0297A">
      <w:pPr>
        <w:pStyle w:val="NLForLF"/>
        <w:numPr>
          <w:ilvl w:val="0"/>
          <w:numId w:val="22"/>
        </w:numPr>
        <w:spacing w:after="0"/>
        <w:rPr>
          <w:ins w:id="17" w:author="Author"/>
        </w:rPr>
      </w:pPr>
      <w:r>
        <w:t>Email address</w:t>
      </w:r>
    </w:p>
    <w:p w14:paraId="2A110EAE" w14:textId="1F425013" w:rsidR="00A1043C" w:rsidRDefault="6300E22B" w:rsidP="00D0297A">
      <w:pPr>
        <w:pStyle w:val="NLForLF"/>
        <w:numPr>
          <w:ilvl w:val="0"/>
          <w:numId w:val="22"/>
        </w:numPr>
        <w:spacing w:after="0"/>
      </w:pPr>
      <w:ins w:id="18" w:author="Author">
        <w:r>
          <w:t xml:space="preserve">Date of </w:t>
        </w:r>
        <w:r w:rsidR="1BD16EBC">
          <w:t xml:space="preserve">hire (or </w:t>
        </w:r>
        <w:r w:rsidR="4B4E03A7">
          <w:t xml:space="preserve">date of </w:t>
        </w:r>
        <w:r w:rsidR="1BD16EBC">
          <w:t xml:space="preserve">change, if staff member is transitioning </w:t>
        </w:r>
        <w:r w:rsidR="15CE9BA3">
          <w:t xml:space="preserve">to this </w:t>
        </w:r>
        <w:r w:rsidR="1BD16EBC">
          <w:t>role</w:t>
        </w:r>
        <w:del w:id="19" w:author="Author">
          <w:r w:rsidR="00A1043C" w:rsidDel="1BD16EBC">
            <w:delText>s</w:delText>
          </w:r>
        </w:del>
        <w:r w:rsidR="1BD16EBC">
          <w:t>)</w:t>
        </w:r>
      </w:ins>
    </w:p>
    <w:p w14:paraId="5619F551" w14:textId="77777777" w:rsidR="00D0297A" w:rsidRDefault="00D0297A" w:rsidP="001B3626">
      <w:pPr>
        <w:pStyle w:val="NLForLF"/>
        <w:spacing w:after="0"/>
        <w:ind w:left="1440" w:firstLine="0"/>
      </w:pPr>
    </w:p>
    <w:p w14:paraId="4ED37A13" w14:textId="01E114BA" w:rsidR="00D0297A" w:rsidRDefault="368ED232" w:rsidP="00D0297A">
      <w:pPr>
        <w:pStyle w:val="NLForLF"/>
        <w:spacing w:after="0"/>
        <w:ind w:left="0" w:firstLine="0"/>
      </w:pPr>
      <w:r w:rsidRPr="2124F27A">
        <w:rPr>
          <w:b/>
          <w:bCs/>
          <w:u w:val="single"/>
        </w:rPr>
        <w:t>NLF</w:t>
      </w:r>
      <w:r w:rsidRPr="2124F27A">
        <w:rPr>
          <w:b/>
          <w:bCs/>
        </w:rPr>
        <w:t>:</w:t>
      </w:r>
      <w:r w:rsidR="00D0297A">
        <w:tab/>
      </w:r>
      <w:r>
        <w:t xml:space="preserve">The Boards’ TECPDS </w:t>
      </w:r>
      <w:r w:rsidR="573FC0FA">
        <w:t>s</w:t>
      </w:r>
      <w:r w:rsidR="259724A5">
        <w:t xml:space="preserve">pecialists </w:t>
      </w:r>
      <w:r>
        <w:t>must:</w:t>
      </w:r>
    </w:p>
    <w:p w14:paraId="0ABC39AC" w14:textId="5E7E796E" w:rsidR="00D0297A" w:rsidRDefault="00D0297A" w:rsidP="005E484B">
      <w:pPr>
        <w:pStyle w:val="NLForLF"/>
        <w:numPr>
          <w:ilvl w:val="0"/>
          <w:numId w:val="22"/>
        </w:numPr>
        <w:spacing w:after="0"/>
      </w:pPr>
      <w:r w:rsidRPr="00D0297A">
        <w:t xml:space="preserve">complete all required TECPDS training, including </w:t>
      </w:r>
      <w:proofErr w:type="spellStart"/>
      <w:r w:rsidRPr="00D0297A">
        <w:t>ToT</w:t>
      </w:r>
      <w:proofErr w:type="spellEnd"/>
      <w:r w:rsidRPr="00D0297A">
        <w:t xml:space="preserve"> </w:t>
      </w:r>
      <w:proofErr w:type="gramStart"/>
      <w:r w:rsidRPr="00D0297A">
        <w:t>instruction;</w:t>
      </w:r>
      <w:proofErr w:type="gramEnd"/>
      <w:r w:rsidRPr="00D0297A">
        <w:t xml:space="preserve"> </w:t>
      </w:r>
    </w:p>
    <w:p w14:paraId="3BA5DF75" w14:textId="7A9A2B1E" w:rsidR="00D0297A" w:rsidRDefault="00D0297A" w:rsidP="005E484B">
      <w:pPr>
        <w:pStyle w:val="NLForLF"/>
        <w:numPr>
          <w:ilvl w:val="0"/>
          <w:numId w:val="22"/>
        </w:numPr>
        <w:spacing w:after="0"/>
      </w:pPr>
      <w:r w:rsidRPr="00D0297A">
        <w:t xml:space="preserve">participate in TECPDS office hours (as needed) and quarterly </w:t>
      </w:r>
      <w:ins w:id="20" w:author="Author">
        <w:r w:rsidR="006F41CE">
          <w:t xml:space="preserve">specialist </w:t>
        </w:r>
      </w:ins>
      <w:proofErr w:type="gramStart"/>
      <w:r w:rsidRPr="00D0297A">
        <w:t>meetings;</w:t>
      </w:r>
      <w:proofErr w:type="gramEnd"/>
      <w:r w:rsidRPr="00D0297A">
        <w:t xml:space="preserve"> </w:t>
      </w:r>
    </w:p>
    <w:p w14:paraId="0621266D" w14:textId="2BFB93A1" w:rsidR="00D0297A" w:rsidRDefault="00D0297A" w:rsidP="005E484B">
      <w:pPr>
        <w:pStyle w:val="NLForLF"/>
        <w:numPr>
          <w:ilvl w:val="0"/>
          <w:numId w:val="22"/>
        </w:numPr>
        <w:spacing w:after="0"/>
      </w:pPr>
      <w:r w:rsidRPr="00D0297A">
        <w:t xml:space="preserve">become recognized as a TECPDS records </w:t>
      </w:r>
      <w:proofErr w:type="gramStart"/>
      <w:r w:rsidRPr="00D0297A">
        <w:t>validator;</w:t>
      </w:r>
      <w:proofErr w:type="gramEnd"/>
      <w:r w:rsidRPr="00D0297A">
        <w:t xml:space="preserve"> </w:t>
      </w:r>
    </w:p>
    <w:p w14:paraId="4E2725C5" w14:textId="6F7C0B44" w:rsidR="006F41CE" w:rsidRDefault="2722727B" w:rsidP="005E484B">
      <w:pPr>
        <w:pStyle w:val="NLForLF"/>
        <w:numPr>
          <w:ilvl w:val="0"/>
          <w:numId w:val="22"/>
        </w:numPr>
        <w:spacing w:after="0"/>
        <w:rPr>
          <w:ins w:id="21" w:author="Author"/>
        </w:rPr>
      </w:pPr>
      <w:r>
        <w:t>serve as a TECPDS records validator for their local workforce development area (workforce area)</w:t>
      </w:r>
      <w:ins w:id="22" w:author="Author">
        <w:r w:rsidR="442E96C2">
          <w:t>,</w:t>
        </w:r>
        <w:r w:rsidR="62772B82">
          <w:t xml:space="preserve"> </w:t>
        </w:r>
        <w:r w:rsidR="7F803FB4">
          <w:t xml:space="preserve">which requires </w:t>
        </w:r>
        <w:r w:rsidR="646F6227">
          <w:t xml:space="preserve">continual review </w:t>
        </w:r>
        <w:r w:rsidR="14D9F058">
          <w:t xml:space="preserve">and verification </w:t>
        </w:r>
        <w:r w:rsidR="04B49697">
          <w:t xml:space="preserve">of submitted </w:t>
        </w:r>
        <w:proofErr w:type="gramStart"/>
        <w:r w:rsidR="14D9F058">
          <w:t>child care</w:t>
        </w:r>
        <w:proofErr w:type="gramEnd"/>
        <w:r w:rsidR="14D9F058">
          <w:t xml:space="preserve"> program staff </w:t>
        </w:r>
        <w:r w:rsidR="1E252B72">
          <w:t>records</w:t>
        </w:r>
      </w:ins>
      <w:r>
        <w:t>;</w:t>
      </w:r>
    </w:p>
    <w:p w14:paraId="445D368F" w14:textId="075DD7E9" w:rsidR="005E484B" w:rsidRDefault="00D0297A" w:rsidP="005E484B">
      <w:pPr>
        <w:pStyle w:val="NLForLF"/>
        <w:numPr>
          <w:ilvl w:val="0"/>
          <w:numId w:val="22"/>
        </w:numPr>
        <w:spacing w:after="0"/>
      </w:pPr>
      <w:r w:rsidRPr="00D0297A">
        <w:t xml:space="preserve">provide support to </w:t>
      </w:r>
      <w:proofErr w:type="gramStart"/>
      <w:r w:rsidRPr="00D0297A">
        <w:t>child care</w:t>
      </w:r>
      <w:proofErr w:type="gramEnd"/>
      <w:r w:rsidRPr="00D0297A">
        <w:t xml:space="preserve"> programs and Texas Rising Star mentor staff members, as necessary; and </w:t>
      </w:r>
    </w:p>
    <w:p w14:paraId="2681FD7F" w14:textId="7400929C" w:rsidR="00D0297A" w:rsidRDefault="00D0297A" w:rsidP="005E484B">
      <w:pPr>
        <w:pStyle w:val="NLForLF"/>
        <w:numPr>
          <w:ilvl w:val="0"/>
          <w:numId w:val="22"/>
        </w:numPr>
        <w:spacing w:after="0"/>
      </w:pPr>
      <w:r w:rsidRPr="00D0297A">
        <w:t xml:space="preserve">review the Texas Early Childhood Professional Development System </w:t>
      </w:r>
      <w:r w:rsidR="006F41CE">
        <w:t>Specialist</w:t>
      </w:r>
      <w:r w:rsidRPr="00D0297A">
        <w:t xml:space="preserve"> Guide.</w:t>
      </w:r>
    </w:p>
    <w:p w14:paraId="2094CB50" w14:textId="77777777" w:rsidR="00D0297A" w:rsidRPr="008C1ED4" w:rsidRDefault="00D0297A" w:rsidP="001B3626">
      <w:pPr>
        <w:pStyle w:val="NLForLF"/>
        <w:spacing w:after="0"/>
      </w:pPr>
    </w:p>
    <w:p w14:paraId="4F7110D6" w14:textId="3F8A61F4" w:rsidR="00E2024F" w:rsidRDefault="3CF54756" w:rsidP="0064521C">
      <w:pPr>
        <w:pStyle w:val="NLForLF"/>
      </w:pPr>
      <w:r w:rsidRPr="2124F27A">
        <w:rPr>
          <w:b/>
          <w:bCs/>
          <w:u w:val="single"/>
        </w:rPr>
        <w:t>LF</w:t>
      </w:r>
      <w:r w:rsidRPr="2124F27A">
        <w:rPr>
          <w:b/>
          <w:bCs/>
        </w:rPr>
        <w:t>:</w:t>
      </w:r>
      <w:r w:rsidR="001D557F">
        <w:tab/>
      </w:r>
      <w:r w:rsidR="23C4EDB1">
        <w:t xml:space="preserve">Boards may designate additional staff members as TECPDS </w:t>
      </w:r>
      <w:r w:rsidR="1B4E8502">
        <w:t>s</w:t>
      </w:r>
      <w:r w:rsidR="23C4EDB1">
        <w:t xml:space="preserve">pecialists for their workforce area and may hire staff members specifically for the TECPDS </w:t>
      </w:r>
      <w:r w:rsidR="44E62A7E">
        <w:t>s</w:t>
      </w:r>
      <w:r w:rsidR="23C4EDB1">
        <w:t>pecialist role</w:t>
      </w:r>
      <w:r w:rsidR="0025DD73">
        <w:t>s</w:t>
      </w:r>
      <w:r w:rsidR="23C4EDB1">
        <w:t>.</w:t>
      </w:r>
    </w:p>
    <w:p w14:paraId="14623CBF" w14:textId="6FAB078D" w:rsidR="005E484B" w:rsidRDefault="259724A5" w:rsidP="005E484B">
      <w:pPr>
        <w:pStyle w:val="NLForLF"/>
      </w:pPr>
      <w:r w:rsidRPr="2124F27A">
        <w:rPr>
          <w:b/>
          <w:bCs/>
          <w:u w:val="single"/>
        </w:rPr>
        <w:t>LF:</w:t>
      </w:r>
      <w:r w:rsidR="005E484B">
        <w:tab/>
      </w:r>
      <w:r>
        <w:t xml:space="preserve">Boards may use their Child Care Quality (CCQ) funds to employ the TECPDS </w:t>
      </w:r>
      <w:r w:rsidR="40BBF040">
        <w:t>s</w:t>
      </w:r>
      <w:r>
        <w:t>pecialist.</w:t>
      </w:r>
    </w:p>
    <w:p w14:paraId="2690AE01" w14:textId="6576482E" w:rsidR="005E484B" w:rsidDel="006E1F7D" w:rsidRDefault="005E484B" w:rsidP="005E484B">
      <w:pPr>
        <w:pStyle w:val="NLForLF"/>
        <w:rPr>
          <w:del w:id="23" w:author="Author"/>
        </w:rPr>
      </w:pPr>
      <w:del w:id="24" w:author="Author">
        <w:r w:rsidRPr="007469EC" w:rsidDel="006E1F7D">
          <w:rPr>
            <w:b/>
            <w:u w:val="single"/>
          </w:rPr>
          <w:delText>NLF</w:delText>
        </w:r>
        <w:r w:rsidRPr="006173FC" w:rsidDel="006E1F7D">
          <w:rPr>
            <w:b/>
          </w:rPr>
          <w:delText>:</w:delText>
        </w:r>
        <w:r w:rsidDel="006E1F7D">
          <w:rPr>
            <w:b/>
          </w:rPr>
          <w:tab/>
        </w:r>
        <w:r w:rsidRPr="005E484B" w:rsidDel="006E1F7D">
          <w:delText xml:space="preserve">Boards must report any TECPDS SME staff changes to TWC at TexasRisingStar@twc.texas.gov and to TECPDS via a </w:delText>
        </w:r>
        <w:r w:rsidR="006E1F7D" w:rsidRPr="006E1F7D" w:rsidDel="006E1F7D">
          <w:delText>TECPDS Help Ticket</w:delText>
        </w:r>
        <w:r w:rsidRPr="005E484B" w:rsidDel="006E1F7D">
          <w:delText>.</w:delText>
        </w:r>
      </w:del>
    </w:p>
    <w:p w14:paraId="647B76F0" w14:textId="461BFA79" w:rsidR="006E43CA" w:rsidRDefault="61E056B6" w:rsidP="006E43CA">
      <w:pPr>
        <w:pStyle w:val="NLForLF"/>
      </w:pPr>
      <w:r w:rsidRPr="2124F27A">
        <w:rPr>
          <w:b/>
          <w:bCs/>
          <w:u w:val="single"/>
        </w:rPr>
        <w:t>NLF</w:t>
      </w:r>
      <w:r w:rsidRPr="2124F27A">
        <w:rPr>
          <w:b/>
          <w:bCs/>
        </w:rPr>
        <w:t>:</w:t>
      </w:r>
      <w:r w:rsidR="006E43CA">
        <w:tab/>
      </w:r>
      <w:r w:rsidR="67AB998E">
        <w:t xml:space="preserve">Beginning with the Fiscal Year 2024 CCQ Quarterly Report, Boards must </w:t>
      </w:r>
      <w:proofErr w:type="gramStart"/>
      <w:r w:rsidR="67AB998E">
        <w:t>report</w:t>
      </w:r>
      <w:proofErr w:type="gramEnd"/>
      <w:r w:rsidR="67AB998E">
        <w:t xml:space="preserve"> the number of unduplicated </w:t>
      </w:r>
      <w:proofErr w:type="gramStart"/>
      <w:r w:rsidR="67AB998E">
        <w:t>child care</w:t>
      </w:r>
      <w:proofErr w:type="gramEnd"/>
      <w:r w:rsidR="67AB998E">
        <w:t xml:space="preserve"> programs that the TECPDS </w:t>
      </w:r>
      <w:r w:rsidR="70ADEA9E">
        <w:t>s</w:t>
      </w:r>
      <w:r w:rsidR="67AB998E">
        <w:t>pecialist provided specific TECPDS support to in the Quarterly Narrative tab.</w:t>
      </w:r>
    </w:p>
    <w:p w14:paraId="4513892D" w14:textId="1CB36C46" w:rsidR="00516ABC" w:rsidRDefault="00516ABC" w:rsidP="00516ABC">
      <w:pPr>
        <w:pStyle w:val="Heading3"/>
      </w:pPr>
      <w:r>
        <w:lastRenderedPageBreak/>
        <w:t>Organizational Dashboard</w:t>
      </w:r>
    </w:p>
    <w:p w14:paraId="19825CF7" w14:textId="4D024FEF" w:rsidR="00516ABC" w:rsidRDefault="00516ABC" w:rsidP="00516ABC">
      <w:pPr>
        <w:pStyle w:val="NLForLF"/>
      </w:pPr>
      <w:r w:rsidRPr="007469EC">
        <w:rPr>
          <w:b/>
          <w:u w:val="single"/>
        </w:rPr>
        <w:t>NLF</w:t>
      </w:r>
      <w:r w:rsidRPr="006173FC">
        <w:rPr>
          <w:b/>
        </w:rPr>
        <w:t>:</w:t>
      </w:r>
      <w:r>
        <w:rPr>
          <w:b/>
        </w:rPr>
        <w:tab/>
      </w:r>
      <w:r w:rsidRPr="00516ABC">
        <w:t xml:space="preserve">Boards must use their TECPDS Organizational Dashboard to promote, document, and implement professional development opportunities that they provide for their </w:t>
      </w:r>
      <w:proofErr w:type="gramStart"/>
      <w:r w:rsidRPr="00516ABC">
        <w:t>child care</w:t>
      </w:r>
      <w:proofErr w:type="gramEnd"/>
      <w:r w:rsidRPr="00516ABC">
        <w:t xml:space="preserve"> programs using CCQ funds</w:t>
      </w:r>
      <w:r>
        <w:t>.</w:t>
      </w:r>
    </w:p>
    <w:p w14:paraId="7004F67C" w14:textId="2116E835" w:rsidR="00516ABC" w:rsidRDefault="00516ABC" w:rsidP="00516ABC">
      <w:pPr>
        <w:pStyle w:val="NLForLF"/>
      </w:pPr>
      <w:r w:rsidRPr="007469EC">
        <w:rPr>
          <w:b/>
          <w:u w:val="single"/>
        </w:rPr>
        <w:t>NLF</w:t>
      </w:r>
      <w:r w:rsidRPr="006173FC">
        <w:rPr>
          <w:b/>
        </w:rPr>
        <w:t>:</w:t>
      </w:r>
      <w:r>
        <w:rPr>
          <w:b/>
        </w:rPr>
        <w:tab/>
      </w:r>
      <w:r w:rsidRPr="00516ABC">
        <w:t>Additionally, Boards must use the data provided in their TECPDS Organizational Dashboard to support decision-making regarding initiatives that focus on supporting the early childhood educator workforce’s professional development.</w:t>
      </w:r>
    </w:p>
    <w:p w14:paraId="6F8EBE9C" w14:textId="466BF99F" w:rsidR="006E43CA" w:rsidRDefault="006E43CA" w:rsidP="006E43CA">
      <w:pPr>
        <w:pStyle w:val="NLForLF"/>
        <w:rPr>
          <w:ins w:id="25" w:author="Author"/>
        </w:rPr>
      </w:pPr>
      <w:r w:rsidRPr="007469EC">
        <w:rPr>
          <w:b/>
          <w:u w:val="single"/>
        </w:rPr>
        <w:t>LF</w:t>
      </w:r>
      <w:r w:rsidRPr="006173FC">
        <w:rPr>
          <w:b/>
        </w:rPr>
        <w:t>:</w:t>
      </w:r>
      <w:r>
        <w:rPr>
          <w:b/>
        </w:rPr>
        <w:tab/>
      </w:r>
      <w:r w:rsidR="00516ABC" w:rsidRPr="00516ABC">
        <w:t xml:space="preserve">Boards are encouraged to include local, external training on their TECPDS Organizational Dashboard, including, but not limited to, training </w:t>
      </w:r>
      <w:proofErr w:type="gramStart"/>
      <w:r w:rsidR="00516ABC" w:rsidRPr="00516ABC">
        <w:t>provided</w:t>
      </w:r>
      <w:proofErr w:type="gramEnd"/>
      <w:r w:rsidR="00516ABC" w:rsidRPr="00516ABC">
        <w:t xml:space="preserve"> or conferences hosted by Education Service Centers, community partners, and/or contracted trainers.</w:t>
      </w:r>
    </w:p>
    <w:p w14:paraId="3F9FC3F9" w14:textId="77777777" w:rsidR="0069448D" w:rsidRDefault="0069448D" w:rsidP="0064521C">
      <w:pPr>
        <w:pStyle w:val="Heading2"/>
      </w:pPr>
      <w:r>
        <w:t>INQUIRIES:</w:t>
      </w:r>
    </w:p>
    <w:p w14:paraId="6F2E0650" w14:textId="77777777" w:rsidR="00E45783" w:rsidRPr="00E45783" w:rsidRDefault="00E45783" w:rsidP="00E45783">
      <w:pPr>
        <w:spacing w:before="120" w:after="120"/>
        <w:rPr>
          <w:sz w:val="24"/>
          <w:szCs w:val="24"/>
        </w:rPr>
      </w:pPr>
      <w:r>
        <w:tab/>
      </w:r>
      <w:r w:rsidRPr="00E45783">
        <w:rPr>
          <w:sz w:val="24"/>
          <w:szCs w:val="24"/>
        </w:rPr>
        <w:t xml:space="preserve">Send inquiries regarding this WD Letter to </w:t>
      </w:r>
      <w:hyperlink r:id="rId10" w:history="1">
        <w:r>
          <w:rPr>
            <w:rStyle w:val="Hyperlink"/>
            <w:sz w:val="24"/>
            <w:szCs w:val="24"/>
          </w:rPr>
          <w:t>childcare.programassistance@twc.texas.gov</w:t>
        </w:r>
      </w:hyperlink>
      <w:r w:rsidRPr="00E45783">
        <w:rPr>
          <w:sz w:val="24"/>
          <w:szCs w:val="24"/>
        </w:rPr>
        <w:t>.</w:t>
      </w:r>
    </w:p>
    <w:p w14:paraId="477D440D" w14:textId="77777777" w:rsidR="00516ABC" w:rsidRDefault="0020275B" w:rsidP="0064521C">
      <w:pPr>
        <w:pStyle w:val="Heading2"/>
        <w:rPr>
          <w:ins w:id="26" w:author="Author"/>
          <w:b w:val="0"/>
          <w:bCs/>
        </w:rPr>
      </w:pPr>
      <w:r w:rsidRPr="00B46DB0">
        <w:t>ATTACHMENTS:</w:t>
      </w:r>
      <w:r w:rsidR="00EF08EE">
        <w:t xml:space="preserve"> </w:t>
      </w:r>
    </w:p>
    <w:p w14:paraId="7405B630" w14:textId="49936F89" w:rsidR="000249EA" w:rsidRPr="000249EA" w:rsidRDefault="00FCA509" w:rsidP="007C24DB">
      <w:pPr>
        <w:tabs>
          <w:tab w:val="left" w:pos="900"/>
        </w:tabs>
        <w:ind w:left="1440" w:hanging="720"/>
        <w:rPr>
          <w:sz w:val="24"/>
          <w:szCs w:val="24"/>
        </w:rPr>
      </w:pPr>
      <w:r w:rsidRPr="2124F27A">
        <w:rPr>
          <w:sz w:val="24"/>
          <w:szCs w:val="24"/>
        </w:rPr>
        <w:t xml:space="preserve">Attachment 1: Texas Early Childhood Professional Development System </w:t>
      </w:r>
      <w:ins w:id="27" w:author="Author">
        <w:r w:rsidRPr="2124F27A">
          <w:rPr>
            <w:sz w:val="24"/>
            <w:szCs w:val="24"/>
          </w:rPr>
          <w:t xml:space="preserve">Specialist </w:t>
        </w:r>
      </w:ins>
      <w:del w:id="28" w:author="Author">
        <w:r w:rsidR="000249EA" w:rsidRPr="2124F27A" w:rsidDel="00FCA509">
          <w:rPr>
            <w:sz w:val="24"/>
            <w:szCs w:val="24"/>
          </w:rPr>
          <w:delText xml:space="preserve">Subject Matter Expert </w:delText>
        </w:r>
      </w:del>
      <w:r w:rsidRPr="2124F27A">
        <w:rPr>
          <w:sz w:val="24"/>
          <w:szCs w:val="24"/>
        </w:rPr>
        <w:t>Guide</w:t>
      </w:r>
    </w:p>
    <w:p w14:paraId="320B2BB7" w14:textId="462B8A2A" w:rsidR="000249EA" w:rsidRPr="000249EA" w:rsidRDefault="00FCA509" w:rsidP="007C24DB">
      <w:pPr>
        <w:ind w:left="1440" w:hanging="720"/>
        <w:rPr>
          <w:ins w:id="29" w:author="Author"/>
        </w:rPr>
      </w:pPr>
      <w:r w:rsidRPr="579FE99F">
        <w:rPr>
          <w:sz w:val="24"/>
          <w:szCs w:val="24"/>
        </w:rPr>
        <w:t>Attachment 2: Revisions to WD Letter 10-23</w:t>
      </w:r>
      <w:ins w:id="30" w:author="Author">
        <w:r w:rsidRPr="579FE99F">
          <w:rPr>
            <w:sz w:val="24"/>
            <w:szCs w:val="24"/>
          </w:rPr>
          <w:t>, Change 1</w:t>
        </w:r>
        <w:r w:rsidR="754779A9" w:rsidRPr="579FE99F">
          <w:rPr>
            <w:sz w:val="24"/>
            <w:szCs w:val="24"/>
          </w:rPr>
          <w:t>,</w:t>
        </w:r>
      </w:ins>
      <w:r w:rsidRPr="579FE99F">
        <w:rPr>
          <w:sz w:val="24"/>
          <w:szCs w:val="24"/>
        </w:rPr>
        <w:t xml:space="preserve"> Shown in Track Changes</w:t>
      </w:r>
    </w:p>
    <w:p w14:paraId="71B67F8A" w14:textId="438DB50C" w:rsidR="00C620D5" w:rsidRPr="0086638F" w:rsidRDefault="00C620D5" w:rsidP="0064521C">
      <w:pPr>
        <w:pStyle w:val="Heading2"/>
      </w:pPr>
      <w:proofErr w:type="gramStart"/>
      <w:r w:rsidRPr="00A43108">
        <w:t>REFERENCE</w:t>
      </w:r>
      <w:r w:rsidR="0041648B">
        <w:t>S</w:t>
      </w:r>
      <w:proofErr w:type="gramEnd"/>
      <w:r w:rsidRPr="00A43108">
        <w:t>:</w:t>
      </w:r>
    </w:p>
    <w:p w14:paraId="2AD59902" w14:textId="77777777" w:rsidR="0027765B" w:rsidRDefault="0027765B" w:rsidP="00D219CD">
      <w:pPr>
        <w:pStyle w:val="HangingLine"/>
        <w:contextualSpacing/>
      </w:pPr>
      <w:bookmarkStart w:id="31" w:name="_Hlk6389217"/>
      <w:r>
        <w:t xml:space="preserve">House Bill 619, 87th Texas Legislature, Regular Session (2021) </w:t>
      </w:r>
    </w:p>
    <w:p w14:paraId="4B0022DF" w14:textId="539EE4AF" w:rsidR="0027765B" w:rsidRDefault="0027765B" w:rsidP="00D219CD">
      <w:pPr>
        <w:pStyle w:val="HangingLine"/>
        <w:contextualSpacing/>
      </w:pPr>
      <w:r>
        <w:t xml:space="preserve">Texas Labor Code, </w:t>
      </w:r>
      <w:hyperlink r:id="rId11" w:anchor="302:~:text=Sec.%20302.0062.%20%20STRATEGIC%20PLAN%20TO%20SUPPORT%20CHILD%2DCARE%20WORKFORCE." w:history="1">
        <w:r w:rsidRPr="00E87A0B">
          <w:rPr>
            <w:rStyle w:val="Hyperlink"/>
          </w:rPr>
          <w:t>§302.0062</w:t>
        </w:r>
      </w:hyperlink>
      <w:r>
        <w:t xml:space="preserve"> </w:t>
      </w:r>
    </w:p>
    <w:p w14:paraId="6D3473E5" w14:textId="261085E7" w:rsidR="0027765B" w:rsidRDefault="0027765B" w:rsidP="00D219CD">
      <w:pPr>
        <w:pStyle w:val="HangingLine"/>
        <w:contextualSpacing/>
      </w:pPr>
      <w:hyperlink r:id="rId12" w:history="1">
        <w:r w:rsidRPr="001A087B">
          <w:rPr>
            <w:rStyle w:val="Hyperlink"/>
          </w:rPr>
          <w:t>Child Care Workforce Strategic Plan 2023–2025</w:t>
        </w:r>
      </w:hyperlink>
      <w:r>
        <w:t xml:space="preserve"> </w:t>
      </w:r>
    </w:p>
    <w:p w14:paraId="52940633" w14:textId="1FDCC956" w:rsidR="0027765B" w:rsidRPr="008F7B5D" w:rsidRDefault="00225448" w:rsidP="008F7B5D">
      <w:pPr>
        <w:pStyle w:val="HangingLine"/>
        <w:ind w:left="1440" w:hanging="720"/>
        <w:contextualSpacing/>
        <w:rPr>
          <w:del w:id="32" w:author="Author"/>
          <w:szCs w:val="24"/>
        </w:rPr>
      </w:pPr>
      <w:ins w:id="33" w:author="Author">
        <w:r w:rsidRPr="008F7B5D">
          <w:rPr>
            <w:szCs w:val="24"/>
          </w:rPr>
          <w:fldChar w:fldCharType="begin"/>
        </w:r>
        <w:r w:rsidRPr="008F7B5D">
          <w:rPr>
            <w:szCs w:val="24"/>
          </w:rPr>
          <w:instrText>HYPERLINK "Texas%20Early%20Childhood%20Professional%20Development%20System%20Board%20Training%20and%20Participation—Update"</w:instrText>
        </w:r>
        <w:r w:rsidRPr="00B27053">
          <w:rPr>
            <w:szCs w:val="24"/>
          </w:rPr>
        </w:r>
        <w:r w:rsidRPr="008F7B5D">
          <w:rPr>
            <w:szCs w:val="24"/>
          </w:rPr>
          <w:fldChar w:fldCharType="separate"/>
        </w:r>
        <w:r w:rsidR="72C85135" w:rsidRPr="008F7B5D">
          <w:rPr>
            <w:rStyle w:val="Hyperlink"/>
            <w:szCs w:val="24"/>
          </w:rPr>
          <w:t xml:space="preserve">WD Letter </w:t>
        </w:r>
        <w:del w:id="34" w:author="Author">
          <w:r w:rsidR="0027765B" w:rsidRPr="008F7B5D" w:rsidDel="72C85135">
            <w:rPr>
              <w:rStyle w:val="Hyperlink"/>
              <w:szCs w:val="24"/>
            </w:rPr>
            <w:delText>23-23</w:delText>
          </w:r>
        </w:del>
        <w:r w:rsidR="2B0DFBE8" w:rsidRPr="008F7B5D">
          <w:rPr>
            <w:rStyle w:val="Hyperlink"/>
            <w:szCs w:val="24"/>
          </w:rPr>
          <w:t>16-24, Change 2</w:t>
        </w:r>
        <w:r w:rsidR="72C85135" w:rsidRPr="008F7B5D">
          <w:rPr>
            <w:rStyle w:val="Hyperlink"/>
            <w:szCs w:val="24"/>
          </w:rPr>
          <w:t xml:space="preserve">, issued October </w:t>
        </w:r>
        <w:del w:id="35" w:author="Author">
          <w:r w:rsidR="0027765B" w:rsidRPr="008F7B5D" w:rsidDel="72C85135">
            <w:rPr>
              <w:rStyle w:val="Hyperlink"/>
              <w:szCs w:val="24"/>
            </w:rPr>
            <w:delText>23</w:delText>
          </w:r>
        </w:del>
        <w:r w:rsidR="41524DE8" w:rsidRPr="008F7B5D">
          <w:rPr>
            <w:rStyle w:val="Hyperlink"/>
            <w:szCs w:val="24"/>
          </w:rPr>
          <w:t>29</w:t>
        </w:r>
        <w:r w:rsidR="72C85135" w:rsidRPr="008F7B5D">
          <w:rPr>
            <w:rStyle w:val="Hyperlink"/>
            <w:szCs w:val="24"/>
          </w:rPr>
          <w:t xml:space="preserve">, </w:t>
        </w:r>
        <w:del w:id="36" w:author="Author">
          <w:r w:rsidR="0027765B" w:rsidRPr="008F7B5D" w:rsidDel="72C85135">
            <w:rPr>
              <w:rStyle w:val="Hyperlink"/>
              <w:szCs w:val="24"/>
            </w:rPr>
            <w:delText>2023</w:delText>
          </w:r>
        </w:del>
        <w:r w:rsidR="41524DE8" w:rsidRPr="008F7B5D">
          <w:rPr>
            <w:rStyle w:val="Hyperlink"/>
            <w:szCs w:val="24"/>
          </w:rPr>
          <w:t>2025</w:t>
        </w:r>
        <w:r w:rsidR="72C85135" w:rsidRPr="008F7B5D">
          <w:rPr>
            <w:rStyle w:val="Hyperlink"/>
            <w:szCs w:val="24"/>
          </w:rPr>
          <w:t xml:space="preserve">, and titled “Child Care Quality Funds </w:t>
        </w:r>
        <w:r w:rsidR="45CC8B2B" w:rsidRPr="008F7B5D">
          <w:rPr>
            <w:rStyle w:val="Hyperlink"/>
            <w:szCs w:val="24"/>
          </w:rPr>
          <w:t xml:space="preserve">Expenditure Plan and </w:t>
        </w:r>
        <w:r w:rsidR="72C85135" w:rsidRPr="008F7B5D">
          <w:rPr>
            <w:rStyle w:val="Hyperlink"/>
            <w:szCs w:val="24"/>
          </w:rPr>
          <w:t>Report</w:t>
        </w:r>
        <w:del w:id="37" w:author="Author">
          <w:r w:rsidR="0027765B" w:rsidRPr="008F7B5D" w:rsidDel="72C85135">
            <w:rPr>
              <w:rStyle w:val="Hyperlink"/>
              <w:szCs w:val="24"/>
            </w:rPr>
            <w:delText xml:space="preserve"> and Implementation and Expenditure Plan</w:delText>
          </w:r>
        </w:del>
        <w:r w:rsidR="60DE07FE" w:rsidRPr="008F7B5D">
          <w:rPr>
            <w:rStyle w:val="Hyperlink"/>
            <w:szCs w:val="24"/>
          </w:rPr>
          <w:t>—Update</w:t>
        </w:r>
        <w:r w:rsidRPr="008F7B5D">
          <w:rPr>
            <w:szCs w:val="24"/>
          </w:rPr>
          <w:fldChar w:fldCharType="end"/>
        </w:r>
      </w:ins>
      <w:r w:rsidR="72C85135" w:rsidRPr="008F7B5D">
        <w:rPr>
          <w:szCs w:val="24"/>
        </w:rPr>
        <w:t>”</w:t>
      </w:r>
    </w:p>
    <w:bookmarkEnd w:id="31"/>
    <w:p w14:paraId="379ECB60" w14:textId="5C0AC785" w:rsidR="005A75A0" w:rsidRPr="008F7B5D" w:rsidRDefault="005A75A0" w:rsidP="008F7B5D">
      <w:pPr>
        <w:ind w:left="1440" w:hanging="720"/>
        <w:rPr>
          <w:b/>
          <w:sz w:val="24"/>
          <w:szCs w:val="24"/>
        </w:rPr>
      </w:pPr>
    </w:p>
    <w:sectPr w:rsidR="005A75A0" w:rsidRPr="008F7B5D" w:rsidSect="00E656DB">
      <w:footerReference w:type="even" r:id="rId13"/>
      <w:footerReference w:type="default" r:id="rId14"/>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D6C5" w14:textId="77777777" w:rsidR="007A106B" w:rsidRDefault="007A106B">
      <w:r>
        <w:separator/>
      </w:r>
    </w:p>
    <w:p w14:paraId="1583F0C0" w14:textId="77777777" w:rsidR="007A106B" w:rsidRDefault="007A106B"/>
  </w:endnote>
  <w:endnote w:type="continuationSeparator" w:id="0">
    <w:p w14:paraId="00EEE4B3" w14:textId="77777777" w:rsidR="007A106B" w:rsidRDefault="007A106B">
      <w:r>
        <w:continuationSeparator/>
      </w:r>
    </w:p>
    <w:p w14:paraId="67C855C8" w14:textId="77777777" w:rsidR="007A106B" w:rsidRDefault="007A106B"/>
  </w:endnote>
  <w:endnote w:type="continuationNotice" w:id="1">
    <w:p w14:paraId="285208E0" w14:textId="77777777" w:rsidR="007A106B" w:rsidRDefault="007A1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243E" w14:textId="77777777" w:rsidR="0069448D" w:rsidRDefault="0069448D" w:rsidP="00A74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383969" w14:textId="77777777" w:rsidR="0069448D" w:rsidRDefault="0069448D">
    <w:pPr>
      <w:pStyle w:val="Footer"/>
      <w:ind w:right="360"/>
    </w:pPr>
  </w:p>
  <w:p w14:paraId="52FF57A5" w14:textId="77777777" w:rsidR="00395F27" w:rsidRDefault="00395F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6042" w14:textId="0928C87F" w:rsidR="00A74953" w:rsidRPr="00662197" w:rsidRDefault="2124F27A" w:rsidP="008F7B5D">
    <w:pPr>
      <w:pStyle w:val="Footer"/>
      <w:framePr w:wrap="around" w:vAnchor="text" w:hAnchor="page" w:x="1142" w:yAlign="bottom"/>
      <w:rPr>
        <w:rStyle w:val="PageNumber"/>
      </w:rPr>
    </w:pPr>
    <w:ins w:id="38" w:author="Author">
      <w:r>
        <w:t>WD Letter 10-23, Change 2</w:t>
      </w:r>
      <w:r w:rsidR="00B27053">
        <w:t>, Attachment 2</w:t>
      </w:r>
      <w:r w:rsidR="00A74953">
        <w:tab/>
      </w:r>
    </w:ins>
    <w:r w:rsidR="00A74953" w:rsidRPr="2124F27A">
      <w:rPr>
        <w:rStyle w:val="PageNumber"/>
        <w:noProof/>
      </w:rPr>
      <w:fldChar w:fldCharType="begin"/>
    </w:r>
    <w:r w:rsidR="00A74953" w:rsidRPr="2124F27A">
      <w:rPr>
        <w:rStyle w:val="PageNumber"/>
      </w:rPr>
      <w:instrText xml:space="preserve">PAGE  </w:instrText>
    </w:r>
    <w:r w:rsidR="00A74953" w:rsidRPr="2124F27A">
      <w:rPr>
        <w:rStyle w:val="PageNumber"/>
      </w:rPr>
      <w:fldChar w:fldCharType="separate"/>
    </w:r>
    <w:r w:rsidRPr="2124F27A">
      <w:rPr>
        <w:rStyle w:val="PageNumber"/>
        <w:noProof/>
      </w:rPr>
      <w:t>2</w:t>
    </w:r>
    <w:r w:rsidR="00A74953" w:rsidRPr="2124F27A">
      <w:rPr>
        <w:rStyle w:val="PageNumber"/>
        <w:noProof/>
      </w:rPr>
      <w:fldChar w:fldCharType="end"/>
    </w:r>
  </w:p>
  <w:p w14:paraId="32D384CA" w14:textId="3A5AFC6A" w:rsidR="0064521C" w:rsidRPr="008E564F" w:rsidRDefault="0064521C" w:rsidP="0064521C">
    <w:pPr>
      <w:pStyle w:val="Footer"/>
      <w:rPr>
        <w:del w:id="39" w:author="Author"/>
      </w:rPr>
    </w:pPr>
    <w:del w:id="40" w:author="Author">
      <w:r w:rsidDel="2124F27A">
        <w:delText>WD Letter 10-23, Change 1</w:delText>
      </w:r>
    </w:del>
    <w:ins w:id="41" w:author="Author">
      <w:del w:id="42" w:author="Author">
        <w:r w:rsidDel="2124F27A">
          <w:delText>2</w:delText>
        </w:r>
      </w:del>
    </w:ins>
    <w:del w:id="43" w:author="Author">
      <w:r w:rsidDel="2124F27A">
        <w:delText xml:space="preserve"> </w:delText>
      </w:r>
    </w:del>
  </w:p>
  <w:p w14:paraId="779A17CA" w14:textId="77777777" w:rsidR="00395F27" w:rsidRDefault="00395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757B" w14:textId="77777777" w:rsidR="007A106B" w:rsidRDefault="007A106B">
      <w:r>
        <w:separator/>
      </w:r>
    </w:p>
    <w:p w14:paraId="4FE39778" w14:textId="77777777" w:rsidR="007A106B" w:rsidRDefault="007A106B"/>
  </w:footnote>
  <w:footnote w:type="continuationSeparator" w:id="0">
    <w:p w14:paraId="74B3661E" w14:textId="77777777" w:rsidR="007A106B" w:rsidRDefault="007A106B">
      <w:r>
        <w:continuationSeparator/>
      </w:r>
    </w:p>
    <w:p w14:paraId="216193C6" w14:textId="77777777" w:rsidR="007A106B" w:rsidRDefault="007A106B"/>
  </w:footnote>
  <w:footnote w:type="continuationNotice" w:id="1">
    <w:p w14:paraId="2F79588F" w14:textId="77777777" w:rsidR="007A106B" w:rsidRDefault="007A10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6pt;height:21.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4918"/>
    <w:multiLevelType w:val="hybridMultilevel"/>
    <w:tmpl w:val="CFA45C48"/>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EA22B8"/>
    <w:multiLevelType w:val="hybridMultilevel"/>
    <w:tmpl w:val="4CF48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B352E"/>
    <w:multiLevelType w:val="hybridMultilevel"/>
    <w:tmpl w:val="2D4291A6"/>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2162C0"/>
    <w:multiLevelType w:val="hybridMultilevel"/>
    <w:tmpl w:val="24623406"/>
    <w:lvl w:ilvl="0" w:tplc="CA7455D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532F4C"/>
    <w:multiLevelType w:val="multilevel"/>
    <w:tmpl w:val="3662A852"/>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73843FC"/>
    <w:multiLevelType w:val="hybridMultilevel"/>
    <w:tmpl w:val="B39013BE"/>
    <w:lvl w:ilvl="0" w:tplc="F6F83E58">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500EA"/>
    <w:multiLevelType w:val="hybridMultilevel"/>
    <w:tmpl w:val="9B50BB02"/>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3659229B"/>
    <w:multiLevelType w:val="hybridMultilevel"/>
    <w:tmpl w:val="9CDC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36815"/>
    <w:multiLevelType w:val="hybridMultilevel"/>
    <w:tmpl w:val="7B7817A4"/>
    <w:lvl w:ilvl="0" w:tplc="CA7455D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7E7B31"/>
    <w:multiLevelType w:val="hybridMultilevel"/>
    <w:tmpl w:val="C25E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E1DA9"/>
    <w:multiLevelType w:val="hybridMultilevel"/>
    <w:tmpl w:val="13E21AFA"/>
    <w:lvl w:ilvl="0" w:tplc="5C1AE376">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0854AA"/>
    <w:multiLevelType w:val="hybridMultilevel"/>
    <w:tmpl w:val="0736F86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85236F7"/>
    <w:multiLevelType w:val="hybridMultilevel"/>
    <w:tmpl w:val="A492025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51719FC"/>
    <w:multiLevelType w:val="hybridMultilevel"/>
    <w:tmpl w:val="04300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456669"/>
    <w:multiLevelType w:val="hybridMultilevel"/>
    <w:tmpl w:val="3662A852"/>
    <w:lvl w:ilvl="0" w:tplc="04090001">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0722FB"/>
    <w:multiLevelType w:val="hybridMultilevel"/>
    <w:tmpl w:val="71AE7FC0"/>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64113F81"/>
    <w:multiLevelType w:val="hybridMultilevel"/>
    <w:tmpl w:val="D946D7CE"/>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5995F2E"/>
    <w:multiLevelType w:val="hybridMultilevel"/>
    <w:tmpl w:val="B55612B4"/>
    <w:lvl w:ilvl="0" w:tplc="07D0149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9F77504"/>
    <w:multiLevelType w:val="multilevel"/>
    <w:tmpl w:val="13E21AFA"/>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F0C7D57"/>
    <w:multiLevelType w:val="hybridMultilevel"/>
    <w:tmpl w:val="8A0697F2"/>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325128E"/>
    <w:multiLevelType w:val="hybridMultilevel"/>
    <w:tmpl w:val="247E431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7183517"/>
    <w:multiLevelType w:val="hybridMultilevel"/>
    <w:tmpl w:val="22FC887E"/>
    <w:lvl w:ilvl="0" w:tplc="B8BA36AC">
      <w:start w:val="1"/>
      <w:numFmt w:val="bullet"/>
      <w:pStyle w:val="WDBullets"/>
      <w:lvlText w:val=""/>
      <w:lvlJc w:val="left"/>
      <w:pPr>
        <w:ind w:left="1440" w:hanging="360"/>
      </w:pPr>
      <w:rPr>
        <w:rFonts w:ascii="Symbol" w:hAnsi="Symbol" w:hint="default"/>
      </w:rPr>
    </w:lvl>
    <w:lvl w:ilvl="1" w:tplc="E6B8E8B6">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9792178">
    <w:abstractNumId w:val="0"/>
    <w:lvlOverride w:ilvl="0">
      <w:lvl w:ilvl="0">
        <w:numFmt w:val="bullet"/>
        <w:lvlText w:val=""/>
        <w:legacy w:legacy="1" w:legacySpace="0" w:legacyIndent="0"/>
        <w:lvlJc w:val="left"/>
        <w:rPr>
          <w:rFonts w:ascii="Symbol" w:hAnsi="Symbol" w:hint="default"/>
        </w:rPr>
      </w:lvl>
    </w:lvlOverride>
  </w:num>
  <w:num w:numId="2" w16cid:durableId="967665126">
    <w:abstractNumId w:val="16"/>
  </w:num>
  <w:num w:numId="3" w16cid:durableId="2072535362">
    <w:abstractNumId w:val="7"/>
  </w:num>
  <w:num w:numId="4" w16cid:durableId="784811867">
    <w:abstractNumId w:val="17"/>
  </w:num>
  <w:num w:numId="5" w16cid:durableId="2147043419">
    <w:abstractNumId w:val="13"/>
  </w:num>
  <w:num w:numId="6" w16cid:durableId="1018697318">
    <w:abstractNumId w:val="20"/>
  </w:num>
  <w:num w:numId="7" w16cid:durableId="703139277">
    <w:abstractNumId w:val="3"/>
  </w:num>
  <w:num w:numId="8" w16cid:durableId="1568951491">
    <w:abstractNumId w:val="21"/>
  </w:num>
  <w:num w:numId="9" w16cid:durableId="1372148163">
    <w:abstractNumId w:val="1"/>
  </w:num>
  <w:num w:numId="10" w16cid:durableId="1106383321">
    <w:abstractNumId w:val="11"/>
  </w:num>
  <w:num w:numId="11" w16cid:durableId="700787253">
    <w:abstractNumId w:val="19"/>
  </w:num>
  <w:num w:numId="12" w16cid:durableId="728070053">
    <w:abstractNumId w:val="15"/>
  </w:num>
  <w:num w:numId="13" w16cid:durableId="1679700281">
    <w:abstractNumId w:val="5"/>
  </w:num>
  <w:num w:numId="14" w16cid:durableId="1749111743">
    <w:abstractNumId w:val="6"/>
  </w:num>
  <w:num w:numId="15" w16cid:durableId="163724897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064043">
    <w:abstractNumId w:val="2"/>
  </w:num>
  <w:num w:numId="17" w16cid:durableId="645940632">
    <w:abstractNumId w:val="18"/>
  </w:num>
  <w:num w:numId="18" w16cid:durableId="2135127880">
    <w:abstractNumId w:val="14"/>
  </w:num>
  <w:num w:numId="19" w16cid:durableId="2041320415">
    <w:abstractNumId w:val="22"/>
  </w:num>
  <w:num w:numId="20" w16cid:durableId="90782649">
    <w:abstractNumId w:val="22"/>
  </w:num>
  <w:num w:numId="21" w16cid:durableId="1701663974">
    <w:abstractNumId w:val="8"/>
  </w:num>
  <w:num w:numId="22" w16cid:durableId="531385811">
    <w:abstractNumId w:val="4"/>
  </w:num>
  <w:num w:numId="23" w16cid:durableId="1839229616">
    <w:abstractNumId w:val="9"/>
  </w:num>
  <w:num w:numId="24" w16cid:durableId="2001081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CA"/>
    <w:rsid w:val="000052D7"/>
    <w:rsid w:val="00007645"/>
    <w:rsid w:val="00007BCD"/>
    <w:rsid w:val="00011F92"/>
    <w:rsid w:val="00012CE4"/>
    <w:rsid w:val="000156F3"/>
    <w:rsid w:val="00015ABF"/>
    <w:rsid w:val="00016098"/>
    <w:rsid w:val="0001723B"/>
    <w:rsid w:val="000249EA"/>
    <w:rsid w:val="00025887"/>
    <w:rsid w:val="00027685"/>
    <w:rsid w:val="000302BA"/>
    <w:rsid w:val="00033258"/>
    <w:rsid w:val="00034527"/>
    <w:rsid w:val="000402A2"/>
    <w:rsid w:val="00042766"/>
    <w:rsid w:val="000452DE"/>
    <w:rsid w:val="00046103"/>
    <w:rsid w:val="00053998"/>
    <w:rsid w:val="00057C09"/>
    <w:rsid w:val="0006614B"/>
    <w:rsid w:val="000669BD"/>
    <w:rsid w:val="000679F1"/>
    <w:rsid w:val="00067B3B"/>
    <w:rsid w:val="00071EFD"/>
    <w:rsid w:val="00073867"/>
    <w:rsid w:val="00080E33"/>
    <w:rsid w:val="0008412B"/>
    <w:rsid w:val="00085691"/>
    <w:rsid w:val="000863CF"/>
    <w:rsid w:val="00092E1C"/>
    <w:rsid w:val="00093DD7"/>
    <w:rsid w:val="00093F45"/>
    <w:rsid w:val="0009790B"/>
    <w:rsid w:val="000979A2"/>
    <w:rsid w:val="00097A35"/>
    <w:rsid w:val="000A0CC1"/>
    <w:rsid w:val="000B1CA6"/>
    <w:rsid w:val="000C0420"/>
    <w:rsid w:val="000D0700"/>
    <w:rsid w:val="000D1B21"/>
    <w:rsid w:val="000D7BF9"/>
    <w:rsid w:val="000E091C"/>
    <w:rsid w:val="000E29CE"/>
    <w:rsid w:val="000E74CB"/>
    <w:rsid w:val="000F07D2"/>
    <w:rsid w:val="000F159F"/>
    <w:rsid w:val="000F3E94"/>
    <w:rsid w:val="000F7BAC"/>
    <w:rsid w:val="00103FC3"/>
    <w:rsid w:val="0010546B"/>
    <w:rsid w:val="00105BC1"/>
    <w:rsid w:val="0011282C"/>
    <w:rsid w:val="00113CFE"/>
    <w:rsid w:val="00115769"/>
    <w:rsid w:val="001158F3"/>
    <w:rsid w:val="00124107"/>
    <w:rsid w:val="00126EB5"/>
    <w:rsid w:val="00131311"/>
    <w:rsid w:val="00134482"/>
    <w:rsid w:val="001366AB"/>
    <w:rsid w:val="00136FE1"/>
    <w:rsid w:val="00142DE5"/>
    <w:rsid w:val="001438A0"/>
    <w:rsid w:val="00144564"/>
    <w:rsid w:val="00144AC0"/>
    <w:rsid w:val="0015091F"/>
    <w:rsid w:val="0015112B"/>
    <w:rsid w:val="001522D0"/>
    <w:rsid w:val="00156544"/>
    <w:rsid w:val="0016611B"/>
    <w:rsid w:val="001666B0"/>
    <w:rsid w:val="00171CF1"/>
    <w:rsid w:val="00174ECD"/>
    <w:rsid w:val="001753AE"/>
    <w:rsid w:val="00180A80"/>
    <w:rsid w:val="00184682"/>
    <w:rsid w:val="00195C50"/>
    <w:rsid w:val="001A087B"/>
    <w:rsid w:val="001A2618"/>
    <w:rsid w:val="001A3E22"/>
    <w:rsid w:val="001A48FE"/>
    <w:rsid w:val="001A50A3"/>
    <w:rsid w:val="001B14FC"/>
    <w:rsid w:val="001B2D92"/>
    <w:rsid w:val="001B2DE6"/>
    <w:rsid w:val="001B3626"/>
    <w:rsid w:val="001B5022"/>
    <w:rsid w:val="001B66C8"/>
    <w:rsid w:val="001C3B6F"/>
    <w:rsid w:val="001C492A"/>
    <w:rsid w:val="001C5C00"/>
    <w:rsid w:val="001C61B9"/>
    <w:rsid w:val="001C7983"/>
    <w:rsid w:val="001D4B80"/>
    <w:rsid w:val="001D557F"/>
    <w:rsid w:val="001E043E"/>
    <w:rsid w:val="001E0EBD"/>
    <w:rsid w:val="001E4A56"/>
    <w:rsid w:val="001E54B8"/>
    <w:rsid w:val="001E5BF9"/>
    <w:rsid w:val="001F4285"/>
    <w:rsid w:val="001F6DE2"/>
    <w:rsid w:val="00201EE7"/>
    <w:rsid w:val="00201F24"/>
    <w:rsid w:val="0020275B"/>
    <w:rsid w:val="002071A2"/>
    <w:rsid w:val="002075C6"/>
    <w:rsid w:val="002107D8"/>
    <w:rsid w:val="002114DC"/>
    <w:rsid w:val="00214F07"/>
    <w:rsid w:val="00216CF4"/>
    <w:rsid w:val="00216D2A"/>
    <w:rsid w:val="00220BF2"/>
    <w:rsid w:val="00223D06"/>
    <w:rsid w:val="00225448"/>
    <w:rsid w:val="002269C3"/>
    <w:rsid w:val="00227231"/>
    <w:rsid w:val="0024786B"/>
    <w:rsid w:val="00250499"/>
    <w:rsid w:val="002531D6"/>
    <w:rsid w:val="0025425D"/>
    <w:rsid w:val="00256BD2"/>
    <w:rsid w:val="00257986"/>
    <w:rsid w:val="00257FEE"/>
    <w:rsid w:val="0025DD73"/>
    <w:rsid w:val="00271E1E"/>
    <w:rsid w:val="0027334D"/>
    <w:rsid w:val="00274150"/>
    <w:rsid w:val="002742BC"/>
    <w:rsid w:val="00276908"/>
    <w:rsid w:val="0027765B"/>
    <w:rsid w:val="00277B2F"/>
    <w:rsid w:val="00277C11"/>
    <w:rsid w:val="002835F5"/>
    <w:rsid w:val="00283A6E"/>
    <w:rsid w:val="002A1D98"/>
    <w:rsid w:val="002A28D2"/>
    <w:rsid w:val="002A7AE8"/>
    <w:rsid w:val="002B24B3"/>
    <w:rsid w:val="002B27E5"/>
    <w:rsid w:val="002B5A20"/>
    <w:rsid w:val="002B7F3E"/>
    <w:rsid w:val="002D38EC"/>
    <w:rsid w:val="002D4BE6"/>
    <w:rsid w:val="002E5925"/>
    <w:rsid w:val="002F292A"/>
    <w:rsid w:val="002F36CF"/>
    <w:rsid w:val="002F6C82"/>
    <w:rsid w:val="002F6FF7"/>
    <w:rsid w:val="003029E8"/>
    <w:rsid w:val="0030305D"/>
    <w:rsid w:val="00311B2D"/>
    <w:rsid w:val="00312BD5"/>
    <w:rsid w:val="00313A80"/>
    <w:rsid w:val="00314AFD"/>
    <w:rsid w:val="00317651"/>
    <w:rsid w:val="003212E1"/>
    <w:rsid w:val="00331EDE"/>
    <w:rsid w:val="00335D87"/>
    <w:rsid w:val="00343CE7"/>
    <w:rsid w:val="003446D8"/>
    <w:rsid w:val="00345AB7"/>
    <w:rsid w:val="0035274F"/>
    <w:rsid w:val="00353C72"/>
    <w:rsid w:val="00354697"/>
    <w:rsid w:val="003554CA"/>
    <w:rsid w:val="00356617"/>
    <w:rsid w:val="00365AEF"/>
    <w:rsid w:val="003674C9"/>
    <w:rsid w:val="00372F3B"/>
    <w:rsid w:val="00372FCC"/>
    <w:rsid w:val="00373717"/>
    <w:rsid w:val="00374F9E"/>
    <w:rsid w:val="0037626F"/>
    <w:rsid w:val="0037740E"/>
    <w:rsid w:val="003813A4"/>
    <w:rsid w:val="0038419C"/>
    <w:rsid w:val="00386AFB"/>
    <w:rsid w:val="00391D64"/>
    <w:rsid w:val="00392B48"/>
    <w:rsid w:val="003936E9"/>
    <w:rsid w:val="003940CE"/>
    <w:rsid w:val="0039497B"/>
    <w:rsid w:val="00395F27"/>
    <w:rsid w:val="003A36E5"/>
    <w:rsid w:val="003A3D78"/>
    <w:rsid w:val="003A47DE"/>
    <w:rsid w:val="003A4F0B"/>
    <w:rsid w:val="003B0031"/>
    <w:rsid w:val="003B2A48"/>
    <w:rsid w:val="003B4DBF"/>
    <w:rsid w:val="003B7059"/>
    <w:rsid w:val="003B7958"/>
    <w:rsid w:val="003C4693"/>
    <w:rsid w:val="003C510F"/>
    <w:rsid w:val="003D27FF"/>
    <w:rsid w:val="003D2B54"/>
    <w:rsid w:val="003D4F3B"/>
    <w:rsid w:val="003D7DBF"/>
    <w:rsid w:val="003E2748"/>
    <w:rsid w:val="003E3265"/>
    <w:rsid w:val="003F0A2D"/>
    <w:rsid w:val="003F0FAC"/>
    <w:rsid w:val="003F3552"/>
    <w:rsid w:val="003F445A"/>
    <w:rsid w:val="004004E5"/>
    <w:rsid w:val="00400AE9"/>
    <w:rsid w:val="004071D4"/>
    <w:rsid w:val="004104ED"/>
    <w:rsid w:val="00413AC1"/>
    <w:rsid w:val="0041648B"/>
    <w:rsid w:val="004342CD"/>
    <w:rsid w:val="004348A6"/>
    <w:rsid w:val="00444778"/>
    <w:rsid w:val="00447062"/>
    <w:rsid w:val="004474FA"/>
    <w:rsid w:val="004527EA"/>
    <w:rsid w:val="004611DD"/>
    <w:rsid w:val="004654CB"/>
    <w:rsid w:val="0047681E"/>
    <w:rsid w:val="004821E1"/>
    <w:rsid w:val="004830B5"/>
    <w:rsid w:val="00483E18"/>
    <w:rsid w:val="0049019B"/>
    <w:rsid w:val="00490BE3"/>
    <w:rsid w:val="00491BAD"/>
    <w:rsid w:val="00496FA3"/>
    <w:rsid w:val="004A162A"/>
    <w:rsid w:val="004A3FBC"/>
    <w:rsid w:val="004A4EA5"/>
    <w:rsid w:val="004A50C3"/>
    <w:rsid w:val="004A7123"/>
    <w:rsid w:val="004B0069"/>
    <w:rsid w:val="004B036A"/>
    <w:rsid w:val="004B1DB6"/>
    <w:rsid w:val="004C02EC"/>
    <w:rsid w:val="004C0737"/>
    <w:rsid w:val="004C0DB5"/>
    <w:rsid w:val="004C5F27"/>
    <w:rsid w:val="004D15A7"/>
    <w:rsid w:val="004D2239"/>
    <w:rsid w:val="004D3762"/>
    <w:rsid w:val="004D4EF6"/>
    <w:rsid w:val="004E037B"/>
    <w:rsid w:val="004E6BF4"/>
    <w:rsid w:val="004F092A"/>
    <w:rsid w:val="005055F8"/>
    <w:rsid w:val="00513B92"/>
    <w:rsid w:val="00516ABC"/>
    <w:rsid w:val="00524578"/>
    <w:rsid w:val="00525480"/>
    <w:rsid w:val="005337A8"/>
    <w:rsid w:val="00535929"/>
    <w:rsid w:val="00546618"/>
    <w:rsid w:val="00553DDF"/>
    <w:rsid w:val="00553F38"/>
    <w:rsid w:val="00555068"/>
    <w:rsid w:val="005570A4"/>
    <w:rsid w:val="005576CE"/>
    <w:rsid w:val="00557C1C"/>
    <w:rsid w:val="00561817"/>
    <w:rsid w:val="00561CED"/>
    <w:rsid w:val="00562343"/>
    <w:rsid w:val="00565E90"/>
    <w:rsid w:val="005667C0"/>
    <w:rsid w:val="0056690A"/>
    <w:rsid w:val="00572E8F"/>
    <w:rsid w:val="005734F0"/>
    <w:rsid w:val="00574CD8"/>
    <w:rsid w:val="0057710D"/>
    <w:rsid w:val="00580B36"/>
    <w:rsid w:val="00582B88"/>
    <w:rsid w:val="005866A2"/>
    <w:rsid w:val="00590E08"/>
    <w:rsid w:val="00591F6F"/>
    <w:rsid w:val="00592537"/>
    <w:rsid w:val="005A0A82"/>
    <w:rsid w:val="005A2898"/>
    <w:rsid w:val="005A2D7C"/>
    <w:rsid w:val="005A6230"/>
    <w:rsid w:val="005A62A1"/>
    <w:rsid w:val="005A75A0"/>
    <w:rsid w:val="005B28E3"/>
    <w:rsid w:val="005C0881"/>
    <w:rsid w:val="005C1D56"/>
    <w:rsid w:val="005C606A"/>
    <w:rsid w:val="005C79F9"/>
    <w:rsid w:val="005D0127"/>
    <w:rsid w:val="005D175F"/>
    <w:rsid w:val="005D2C6C"/>
    <w:rsid w:val="005D3860"/>
    <w:rsid w:val="005D3DFF"/>
    <w:rsid w:val="005D3ECA"/>
    <w:rsid w:val="005E3098"/>
    <w:rsid w:val="005E484B"/>
    <w:rsid w:val="005F1052"/>
    <w:rsid w:val="005F1631"/>
    <w:rsid w:val="005F2965"/>
    <w:rsid w:val="005F45E1"/>
    <w:rsid w:val="00607217"/>
    <w:rsid w:val="00610F2B"/>
    <w:rsid w:val="0061471E"/>
    <w:rsid w:val="00614F14"/>
    <w:rsid w:val="006173FC"/>
    <w:rsid w:val="006220C3"/>
    <w:rsid w:val="0062413A"/>
    <w:rsid w:val="006244CE"/>
    <w:rsid w:val="0062538A"/>
    <w:rsid w:val="00632F51"/>
    <w:rsid w:val="0063315A"/>
    <w:rsid w:val="00635B68"/>
    <w:rsid w:val="00640F39"/>
    <w:rsid w:val="006427B5"/>
    <w:rsid w:val="00643C1F"/>
    <w:rsid w:val="0064521C"/>
    <w:rsid w:val="00650286"/>
    <w:rsid w:val="006514AE"/>
    <w:rsid w:val="006574EB"/>
    <w:rsid w:val="006617E3"/>
    <w:rsid w:val="00662197"/>
    <w:rsid w:val="00670E3A"/>
    <w:rsid w:val="00671FC8"/>
    <w:rsid w:val="00672A0A"/>
    <w:rsid w:val="00674942"/>
    <w:rsid w:val="00681E0C"/>
    <w:rsid w:val="0068481C"/>
    <w:rsid w:val="00685D4B"/>
    <w:rsid w:val="00685E17"/>
    <w:rsid w:val="006864E4"/>
    <w:rsid w:val="0069027E"/>
    <w:rsid w:val="00691830"/>
    <w:rsid w:val="00691A99"/>
    <w:rsid w:val="0069448D"/>
    <w:rsid w:val="006A0AEC"/>
    <w:rsid w:val="006A618C"/>
    <w:rsid w:val="006A6A4A"/>
    <w:rsid w:val="006A6CB8"/>
    <w:rsid w:val="006A7114"/>
    <w:rsid w:val="006B2B25"/>
    <w:rsid w:val="006B3F19"/>
    <w:rsid w:val="006B593B"/>
    <w:rsid w:val="006C0A58"/>
    <w:rsid w:val="006C0BF7"/>
    <w:rsid w:val="006C1FA5"/>
    <w:rsid w:val="006C219E"/>
    <w:rsid w:val="006C536D"/>
    <w:rsid w:val="006C75C9"/>
    <w:rsid w:val="006D05CF"/>
    <w:rsid w:val="006D4C4C"/>
    <w:rsid w:val="006D56BE"/>
    <w:rsid w:val="006D6EA9"/>
    <w:rsid w:val="006D6FB7"/>
    <w:rsid w:val="006E012E"/>
    <w:rsid w:val="006E1F7D"/>
    <w:rsid w:val="006E43CA"/>
    <w:rsid w:val="006E70F6"/>
    <w:rsid w:val="006F0A31"/>
    <w:rsid w:val="006F1D56"/>
    <w:rsid w:val="006F237F"/>
    <w:rsid w:val="006F41CE"/>
    <w:rsid w:val="006F49C7"/>
    <w:rsid w:val="00701659"/>
    <w:rsid w:val="00701D59"/>
    <w:rsid w:val="007027BC"/>
    <w:rsid w:val="0070289B"/>
    <w:rsid w:val="007050B7"/>
    <w:rsid w:val="00705640"/>
    <w:rsid w:val="00710ACB"/>
    <w:rsid w:val="007145D5"/>
    <w:rsid w:val="0071707D"/>
    <w:rsid w:val="00717A97"/>
    <w:rsid w:val="00726B14"/>
    <w:rsid w:val="00741C01"/>
    <w:rsid w:val="007469EC"/>
    <w:rsid w:val="00750119"/>
    <w:rsid w:val="00750345"/>
    <w:rsid w:val="007509BD"/>
    <w:rsid w:val="0075131C"/>
    <w:rsid w:val="00753105"/>
    <w:rsid w:val="00753DED"/>
    <w:rsid w:val="007552F5"/>
    <w:rsid w:val="0075541F"/>
    <w:rsid w:val="00755714"/>
    <w:rsid w:val="007613A1"/>
    <w:rsid w:val="00764C1C"/>
    <w:rsid w:val="0076585F"/>
    <w:rsid w:val="00770524"/>
    <w:rsid w:val="00770A2C"/>
    <w:rsid w:val="0077140E"/>
    <w:rsid w:val="00773337"/>
    <w:rsid w:val="007758EB"/>
    <w:rsid w:val="00775B95"/>
    <w:rsid w:val="00782856"/>
    <w:rsid w:val="00783352"/>
    <w:rsid w:val="00793981"/>
    <w:rsid w:val="00793DD6"/>
    <w:rsid w:val="00796E1C"/>
    <w:rsid w:val="0079787B"/>
    <w:rsid w:val="007A106B"/>
    <w:rsid w:val="007A16FA"/>
    <w:rsid w:val="007A3CAD"/>
    <w:rsid w:val="007A705B"/>
    <w:rsid w:val="007B3B0E"/>
    <w:rsid w:val="007B4F5F"/>
    <w:rsid w:val="007C24DB"/>
    <w:rsid w:val="007C26B7"/>
    <w:rsid w:val="007C37DD"/>
    <w:rsid w:val="007C3E4B"/>
    <w:rsid w:val="007C5980"/>
    <w:rsid w:val="007C5D7C"/>
    <w:rsid w:val="007C6E04"/>
    <w:rsid w:val="007C7993"/>
    <w:rsid w:val="007C7C33"/>
    <w:rsid w:val="007D30F9"/>
    <w:rsid w:val="007D4039"/>
    <w:rsid w:val="007D5875"/>
    <w:rsid w:val="007D741A"/>
    <w:rsid w:val="007E18F9"/>
    <w:rsid w:val="007E3376"/>
    <w:rsid w:val="007E4F56"/>
    <w:rsid w:val="007E7906"/>
    <w:rsid w:val="007F01E3"/>
    <w:rsid w:val="007F07E8"/>
    <w:rsid w:val="007F28A6"/>
    <w:rsid w:val="007F3382"/>
    <w:rsid w:val="007F5E9F"/>
    <w:rsid w:val="008110AF"/>
    <w:rsid w:val="008136F3"/>
    <w:rsid w:val="008141E9"/>
    <w:rsid w:val="008233D5"/>
    <w:rsid w:val="00823827"/>
    <w:rsid w:val="0083220C"/>
    <w:rsid w:val="0084225D"/>
    <w:rsid w:val="00843609"/>
    <w:rsid w:val="0084367C"/>
    <w:rsid w:val="008438AA"/>
    <w:rsid w:val="00843C77"/>
    <w:rsid w:val="00846AEF"/>
    <w:rsid w:val="0085222F"/>
    <w:rsid w:val="00854AC6"/>
    <w:rsid w:val="0086638F"/>
    <w:rsid w:val="00871F40"/>
    <w:rsid w:val="00874AC4"/>
    <w:rsid w:val="00874ED8"/>
    <w:rsid w:val="00881F67"/>
    <w:rsid w:val="00886B07"/>
    <w:rsid w:val="008904B7"/>
    <w:rsid w:val="008950FF"/>
    <w:rsid w:val="008A582F"/>
    <w:rsid w:val="008A6397"/>
    <w:rsid w:val="008A6691"/>
    <w:rsid w:val="008B5150"/>
    <w:rsid w:val="008C1ED4"/>
    <w:rsid w:val="008C4326"/>
    <w:rsid w:val="008D5ACA"/>
    <w:rsid w:val="008D5AF1"/>
    <w:rsid w:val="008D6B34"/>
    <w:rsid w:val="008E41FA"/>
    <w:rsid w:val="008E564F"/>
    <w:rsid w:val="008F48E7"/>
    <w:rsid w:val="008F7B5D"/>
    <w:rsid w:val="00902A3E"/>
    <w:rsid w:val="0090772F"/>
    <w:rsid w:val="00910C12"/>
    <w:rsid w:val="00920AD0"/>
    <w:rsid w:val="00932335"/>
    <w:rsid w:val="009368FA"/>
    <w:rsid w:val="009436AB"/>
    <w:rsid w:val="00945B00"/>
    <w:rsid w:val="009470FE"/>
    <w:rsid w:val="009504AF"/>
    <w:rsid w:val="009529C9"/>
    <w:rsid w:val="00952A65"/>
    <w:rsid w:val="00954252"/>
    <w:rsid w:val="00956BEA"/>
    <w:rsid w:val="00956C42"/>
    <w:rsid w:val="009571E5"/>
    <w:rsid w:val="00957947"/>
    <w:rsid w:val="009606AC"/>
    <w:rsid w:val="00962320"/>
    <w:rsid w:val="00973C85"/>
    <w:rsid w:val="0097565B"/>
    <w:rsid w:val="00976ECC"/>
    <w:rsid w:val="00983227"/>
    <w:rsid w:val="00984C21"/>
    <w:rsid w:val="00985B31"/>
    <w:rsid w:val="00994305"/>
    <w:rsid w:val="009A35C2"/>
    <w:rsid w:val="009B1DF9"/>
    <w:rsid w:val="009B2C32"/>
    <w:rsid w:val="009B45D6"/>
    <w:rsid w:val="009B569D"/>
    <w:rsid w:val="009B5C82"/>
    <w:rsid w:val="009C1D81"/>
    <w:rsid w:val="009C225D"/>
    <w:rsid w:val="009C6258"/>
    <w:rsid w:val="009D0CF7"/>
    <w:rsid w:val="009E6123"/>
    <w:rsid w:val="009F11D3"/>
    <w:rsid w:val="009F6C4C"/>
    <w:rsid w:val="00A022F3"/>
    <w:rsid w:val="00A0283D"/>
    <w:rsid w:val="00A066F3"/>
    <w:rsid w:val="00A07921"/>
    <w:rsid w:val="00A1043C"/>
    <w:rsid w:val="00A113DC"/>
    <w:rsid w:val="00A11BE2"/>
    <w:rsid w:val="00A14C42"/>
    <w:rsid w:val="00A16153"/>
    <w:rsid w:val="00A21E52"/>
    <w:rsid w:val="00A267FD"/>
    <w:rsid w:val="00A27AC2"/>
    <w:rsid w:val="00A33F5E"/>
    <w:rsid w:val="00A40181"/>
    <w:rsid w:val="00A479F1"/>
    <w:rsid w:val="00A520DD"/>
    <w:rsid w:val="00A52827"/>
    <w:rsid w:val="00A531E8"/>
    <w:rsid w:val="00A539DA"/>
    <w:rsid w:val="00A54EA3"/>
    <w:rsid w:val="00A600EE"/>
    <w:rsid w:val="00A60B42"/>
    <w:rsid w:val="00A65142"/>
    <w:rsid w:val="00A65A4B"/>
    <w:rsid w:val="00A667A9"/>
    <w:rsid w:val="00A673F3"/>
    <w:rsid w:val="00A67CD4"/>
    <w:rsid w:val="00A74953"/>
    <w:rsid w:val="00A76833"/>
    <w:rsid w:val="00A775D5"/>
    <w:rsid w:val="00A81B22"/>
    <w:rsid w:val="00A87EDD"/>
    <w:rsid w:val="00A9027C"/>
    <w:rsid w:val="00A91803"/>
    <w:rsid w:val="00A93CEC"/>
    <w:rsid w:val="00A95F0F"/>
    <w:rsid w:val="00AA0C7F"/>
    <w:rsid w:val="00AA5CF0"/>
    <w:rsid w:val="00AA74D4"/>
    <w:rsid w:val="00AA7F0A"/>
    <w:rsid w:val="00AB0031"/>
    <w:rsid w:val="00AB2468"/>
    <w:rsid w:val="00AB2AFB"/>
    <w:rsid w:val="00AB2EE3"/>
    <w:rsid w:val="00AB3D54"/>
    <w:rsid w:val="00AB6281"/>
    <w:rsid w:val="00AC212E"/>
    <w:rsid w:val="00AD27B6"/>
    <w:rsid w:val="00AD31BF"/>
    <w:rsid w:val="00AD3344"/>
    <w:rsid w:val="00AD3C6D"/>
    <w:rsid w:val="00AD4795"/>
    <w:rsid w:val="00AD5715"/>
    <w:rsid w:val="00AF1855"/>
    <w:rsid w:val="00AF5511"/>
    <w:rsid w:val="00AF7715"/>
    <w:rsid w:val="00B00B2F"/>
    <w:rsid w:val="00B05990"/>
    <w:rsid w:val="00B05B47"/>
    <w:rsid w:val="00B111D6"/>
    <w:rsid w:val="00B17FAF"/>
    <w:rsid w:val="00B24EF5"/>
    <w:rsid w:val="00B25849"/>
    <w:rsid w:val="00B26146"/>
    <w:rsid w:val="00B264F4"/>
    <w:rsid w:val="00B27053"/>
    <w:rsid w:val="00B30E98"/>
    <w:rsid w:val="00B33CAB"/>
    <w:rsid w:val="00B342CD"/>
    <w:rsid w:val="00B34315"/>
    <w:rsid w:val="00B3463E"/>
    <w:rsid w:val="00B35036"/>
    <w:rsid w:val="00B511B9"/>
    <w:rsid w:val="00B5200E"/>
    <w:rsid w:val="00B52922"/>
    <w:rsid w:val="00B540EB"/>
    <w:rsid w:val="00B5747F"/>
    <w:rsid w:val="00B60015"/>
    <w:rsid w:val="00B6079D"/>
    <w:rsid w:val="00B60A00"/>
    <w:rsid w:val="00B614BD"/>
    <w:rsid w:val="00B6269B"/>
    <w:rsid w:val="00B6649D"/>
    <w:rsid w:val="00B70C4A"/>
    <w:rsid w:val="00B81BB5"/>
    <w:rsid w:val="00B81F22"/>
    <w:rsid w:val="00B8527D"/>
    <w:rsid w:val="00B86698"/>
    <w:rsid w:val="00B91BBA"/>
    <w:rsid w:val="00B94987"/>
    <w:rsid w:val="00BA5837"/>
    <w:rsid w:val="00BB269B"/>
    <w:rsid w:val="00BB4FE7"/>
    <w:rsid w:val="00BB55C0"/>
    <w:rsid w:val="00BC6FBE"/>
    <w:rsid w:val="00BC799E"/>
    <w:rsid w:val="00BD26F7"/>
    <w:rsid w:val="00BD3520"/>
    <w:rsid w:val="00BE1D8F"/>
    <w:rsid w:val="00BE43FD"/>
    <w:rsid w:val="00BE4EB9"/>
    <w:rsid w:val="00BE5C30"/>
    <w:rsid w:val="00BF32CC"/>
    <w:rsid w:val="00BF44AD"/>
    <w:rsid w:val="00BF7FA9"/>
    <w:rsid w:val="00C00697"/>
    <w:rsid w:val="00C01F32"/>
    <w:rsid w:val="00C055A1"/>
    <w:rsid w:val="00C06660"/>
    <w:rsid w:val="00C10A82"/>
    <w:rsid w:val="00C1261D"/>
    <w:rsid w:val="00C14624"/>
    <w:rsid w:val="00C16D02"/>
    <w:rsid w:val="00C2038D"/>
    <w:rsid w:val="00C22901"/>
    <w:rsid w:val="00C264BD"/>
    <w:rsid w:val="00C312C4"/>
    <w:rsid w:val="00C32777"/>
    <w:rsid w:val="00C33A29"/>
    <w:rsid w:val="00C3616E"/>
    <w:rsid w:val="00C36A1E"/>
    <w:rsid w:val="00C4121B"/>
    <w:rsid w:val="00C4250E"/>
    <w:rsid w:val="00C42998"/>
    <w:rsid w:val="00C45204"/>
    <w:rsid w:val="00C5104E"/>
    <w:rsid w:val="00C53C09"/>
    <w:rsid w:val="00C540A0"/>
    <w:rsid w:val="00C54171"/>
    <w:rsid w:val="00C574C9"/>
    <w:rsid w:val="00C60E76"/>
    <w:rsid w:val="00C620D5"/>
    <w:rsid w:val="00C657E1"/>
    <w:rsid w:val="00C7235B"/>
    <w:rsid w:val="00C73E58"/>
    <w:rsid w:val="00C74D0F"/>
    <w:rsid w:val="00C76694"/>
    <w:rsid w:val="00C8048A"/>
    <w:rsid w:val="00C81B4C"/>
    <w:rsid w:val="00C82B3E"/>
    <w:rsid w:val="00C87B96"/>
    <w:rsid w:val="00C90DBD"/>
    <w:rsid w:val="00C93C7C"/>
    <w:rsid w:val="00C9445A"/>
    <w:rsid w:val="00CA47D5"/>
    <w:rsid w:val="00CB1932"/>
    <w:rsid w:val="00CB357E"/>
    <w:rsid w:val="00CB50DE"/>
    <w:rsid w:val="00CB5EFB"/>
    <w:rsid w:val="00CC13C0"/>
    <w:rsid w:val="00CC13EA"/>
    <w:rsid w:val="00CC2AA8"/>
    <w:rsid w:val="00CD4D50"/>
    <w:rsid w:val="00CD7488"/>
    <w:rsid w:val="00CD7E8E"/>
    <w:rsid w:val="00CE09FF"/>
    <w:rsid w:val="00CE192C"/>
    <w:rsid w:val="00CE4C41"/>
    <w:rsid w:val="00CE6C5B"/>
    <w:rsid w:val="00CF59F3"/>
    <w:rsid w:val="00CF6220"/>
    <w:rsid w:val="00CF6BD8"/>
    <w:rsid w:val="00D017B5"/>
    <w:rsid w:val="00D0297A"/>
    <w:rsid w:val="00D06EA3"/>
    <w:rsid w:val="00D1127D"/>
    <w:rsid w:val="00D12B5C"/>
    <w:rsid w:val="00D142A2"/>
    <w:rsid w:val="00D219CD"/>
    <w:rsid w:val="00D21F08"/>
    <w:rsid w:val="00D22126"/>
    <w:rsid w:val="00D23948"/>
    <w:rsid w:val="00D24005"/>
    <w:rsid w:val="00D24FEA"/>
    <w:rsid w:val="00D25198"/>
    <w:rsid w:val="00D26728"/>
    <w:rsid w:val="00D30755"/>
    <w:rsid w:val="00D3091E"/>
    <w:rsid w:val="00D30B26"/>
    <w:rsid w:val="00D30D26"/>
    <w:rsid w:val="00D346BE"/>
    <w:rsid w:val="00D42929"/>
    <w:rsid w:val="00D43B28"/>
    <w:rsid w:val="00D44975"/>
    <w:rsid w:val="00D44A33"/>
    <w:rsid w:val="00D44D84"/>
    <w:rsid w:val="00D4555F"/>
    <w:rsid w:val="00D45FBB"/>
    <w:rsid w:val="00D63A07"/>
    <w:rsid w:val="00D64E31"/>
    <w:rsid w:val="00D66B86"/>
    <w:rsid w:val="00D71ED6"/>
    <w:rsid w:val="00D81233"/>
    <w:rsid w:val="00D912CF"/>
    <w:rsid w:val="00D95B46"/>
    <w:rsid w:val="00DA53BA"/>
    <w:rsid w:val="00DB0625"/>
    <w:rsid w:val="00DB0981"/>
    <w:rsid w:val="00DB41FB"/>
    <w:rsid w:val="00DC79EC"/>
    <w:rsid w:val="00DD4FD8"/>
    <w:rsid w:val="00DE128F"/>
    <w:rsid w:val="00DE1DD0"/>
    <w:rsid w:val="00DE2BBA"/>
    <w:rsid w:val="00DE3187"/>
    <w:rsid w:val="00DE487A"/>
    <w:rsid w:val="00DE7161"/>
    <w:rsid w:val="00DF68B6"/>
    <w:rsid w:val="00DF7285"/>
    <w:rsid w:val="00E0009B"/>
    <w:rsid w:val="00E00987"/>
    <w:rsid w:val="00E13626"/>
    <w:rsid w:val="00E14976"/>
    <w:rsid w:val="00E177AF"/>
    <w:rsid w:val="00E2024F"/>
    <w:rsid w:val="00E228E1"/>
    <w:rsid w:val="00E3322B"/>
    <w:rsid w:val="00E3369D"/>
    <w:rsid w:val="00E36E9A"/>
    <w:rsid w:val="00E4242B"/>
    <w:rsid w:val="00E42F4D"/>
    <w:rsid w:val="00E45156"/>
    <w:rsid w:val="00E45783"/>
    <w:rsid w:val="00E50D4A"/>
    <w:rsid w:val="00E513AA"/>
    <w:rsid w:val="00E52F44"/>
    <w:rsid w:val="00E56B7A"/>
    <w:rsid w:val="00E60B60"/>
    <w:rsid w:val="00E61FC0"/>
    <w:rsid w:val="00E638EB"/>
    <w:rsid w:val="00E656DB"/>
    <w:rsid w:val="00E75C01"/>
    <w:rsid w:val="00E769C2"/>
    <w:rsid w:val="00E817D5"/>
    <w:rsid w:val="00E81B66"/>
    <w:rsid w:val="00E87689"/>
    <w:rsid w:val="00E87A0B"/>
    <w:rsid w:val="00E90A19"/>
    <w:rsid w:val="00E913D3"/>
    <w:rsid w:val="00E9319B"/>
    <w:rsid w:val="00EA0452"/>
    <w:rsid w:val="00EA78B2"/>
    <w:rsid w:val="00EC46A7"/>
    <w:rsid w:val="00ED0651"/>
    <w:rsid w:val="00ED06BB"/>
    <w:rsid w:val="00ED10A2"/>
    <w:rsid w:val="00ED3E6F"/>
    <w:rsid w:val="00ED4B26"/>
    <w:rsid w:val="00ED4EC4"/>
    <w:rsid w:val="00ED6F31"/>
    <w:rsid w:val="00EE12A0"/>
    <w:rsid w:val="00EE2BA7"/>
    <w:rsid w:val="00EF0495"/>
    <w:rsid w:val="00EF08EE"/>
    <w:rsid w:val="00EF160D"/>
    <w:rsid w:val="00EF17FD"/>
    <w:rsid w:val="00EF3E2E"/>
    <w:rsid w:val="00F047D0"/>
    <w:rsid w:val="00F108A2"/>
    <w:rsid w:val="00F10F81"/>
    <w:rsid w:val="00F11562"/>
    <w:rsid w:val="00F13A63"/>
    <w:rsid w:val="00F16828"/>
    <w:rsid w:val="00F16DE9"/>
    <w:rsid w:val="00F20615"/>
    <w:rsid w:val="00F215BC"/>
    <w:rsid w:val="00F24D8A"/>
    <w:rsid w:val="00F269E5"/>
    <w:rsid w:val="00F2716D"/>
    <w:rsid w:val="00F31F9B"/>
    <w:rsid w:val="00F33DB5"/>
    <w:rsid w:val="00F40CC0"/>
    <w:rsid w:val="00F44C85"/>
    <w:rsid w:val="00F454E9"/>
    <w:rsid w:val="00F45C83"/>
    <w:rsid w:val="00F45FC1"/>
    <w:rsid w:val="00F461B9"/>
    <w:rsid w:val="00F46406"/>
    <w:rsid w:val="00F52107"/>
    <w:rsid w:val="00F54AF9"/>
    <w:rsid w:val="00F56489"/>
    <w:rsid w:val="00F625ED"/>
    <w:rsid w:val="00F73E3B"/>
    <w:rsid w:val="00F75CEE"/>
    <w:rsid w:val="00F76EEC"/>
    <w:rsid w:val="00F77150"/>
    <w:rsid w:val="00F83B63"/>
    <w:rsid w:val="00F868B1"/>
    <w:rsid w:val="00F878EF"/>
    <w:rsid w:val="00FA00B4"/>
    <w:rsid w:val="00FA307B"/>
    <w:rsid w:val="00FA4B9D"/>
    <w:rsid w:val="00FA4D58"/>
    <w:rsid w:val="00FB4201"/>
    <w:rsid w:val="00FC0EB6"/>
    <w:rsid w:val="00FC2FF2"/>
    <w:rsid w:val="00FC67FD"/>
    <w:rsid w:val="00FCA509"/>
    <w:rsid w:val="00FD2774"/>
    <w:rsid w:val="00FD53D8"/>
    <w:rsid w:val="00FD54FC"/>
    <w:rsid w:val="00FD590A"/>
    <w:rsid w:val="00FD7BC4"/>
    <w:rsid w:val="00FD7C11"/>
    <w:rsid w:val="00FE09B9"/>
    <w:rsid w:val="00FE193C"/>
    <w:rsid w:val="00FE2F5D"/>
    <w:rsid w:val="00FE40D7"/>
    <w:rsid w:val="00FF099A"/>
    <w:rsid w:val="00FF1174"/>
    <w:rsid w:val="00FF7951"/>
    <w:rsid w:val="02A29FB4"/>
    <w:rsid w:val="02E283FA"/>
    <w:rsid w:val="04B49697"/>
    <w:rsid w:val="04E69563"/>
    <w:rsid w:val="06544579"/>
    <w:rsid w:val="0736E83A"/>
    <w:rsid w:val="08715F7B"/>
    <w:rsid w:val="0BB18AF0"/>
    <w:rsid w:val="0E56EB9B"/>
    <w:rsid w:val="0E9FD8FE"/>
    <w:rsid w:val="12F5FDAD"/>
    <w:rsid w:val="14D9F058"/>
    <w:rsid w:val="15CE9BA3"/>
    <w:rsid w:val="1720569D"/>
    <w:rsid w:val="1B4E8502"/>
    <w:rsid w:val="1BABEF9D"/>
    <w:rsid w:val="1BB02628"/>
    <w:rsid w:val="1BD16EBC"/>
    <w:rsid w:val="1C774042"/>
    <w:rsid w:val="1DF0F446"/>
    <w:rsid w:val="1E252B72"/>
    <w:rsid w:val="1EB1943E"/>
    <w:rsid w:val="2124F27A"/>
    <w:rsid w:val="23C4EDB1"/>
    <w:rsid w:val="259724A5"/>
    <w:rsid w:val="262B9A69"/>
    <w:rsid w:val="2722727B"/>
    <w:rsid w:val="2724EC18"/>
    <w:rsid w:val="2B0DFBE8"/>
    <w:rsid w:val="30B31A84"/>
    <w:rsid w:val="3215693C"/>
    <w:rsid w:val="323C280B"/>
    <w:rsid w:val="32CB6831"/>
    <w:rsid w:val="3569A657"/>
    <w:rsid w:val="3646F362"/>
    <w:rsid w:val="368ED232"/>
    <w:rsid w:val="37AFEDD9"/>
    <w:rsid w:val="3CF54756"/>
    <w:rsid w:val="3E626D20"/>
    <w:rsid w:val="40BBF040"/>
    <w:rsid w:val="40D92C97"/>
    <w:rsid w:val="41524DE8"/>
    <w:rsid w:val="442E96C2"/>
    <w:rsid w:val="449B21A8"/>
    <w:rsid w:val="44E62A7E"/>
    <w:rsid w:val="45CC8B2B"/>
    <w:rsid w:val="468CF60F"/>
    <w:rsid w:val="47761F60"/>
    <w:rsid w:val="4A51B4C2"/>
    <w:rsid w:val="4B2A0B46"/>
    <w:rsid w:val="4B4E03A7"/>
    <w:rsid w:val="4CAEC0F1"/>
    <w:rsid w:val="4DAA1652"/>
    <w:rsid w:val="4DD60F80"/>
    <w:rsid w:val="4E69C722"/>
    <w:rsid w:val="4EAD7517"/>
    <w:rsid w:val="51CCF6F9"/>
    <w:rsid w:val="52B9C3BC"/>
    <w:rsid w:val="52D38613"/>
    <w:rsid w:val="53D39818"/>
    <w:rsid w:val="557982C0"/>
    <w:rsid w:val="55DB4262"/>
    <w:rsid w:val="573FC0FA"/>
    <w:rsid w:val="579FE99F"/>
    <w:rsid w:val="5A29C57B"/>
    <w:rsid w:val="5A512733"/>
    <w:rsid w:val="5ECB3B76"/>
    <w:rsid w:val="607A50F0"/>
    <w:rsid w:val="60DE07FE"/>
    <w:rsid w:val="61E056B6"/>
    <w:rsid w:val="62772B82"/>
    <w:rsid w:val="6300E22B"/>
    <w:rsid w:val="646F6227"/>
    <w:rsid w:val="648B7A53"/>
    <w:rsid w:val="67AB998E"/>
    <w:rsid w:val="69ACAD34"/>
    <w:rsid w:val="6A8640D7"/>
    <w:rsid w:val="6BE04343"/>
    <w:rsid w:val="6CADC445"/>
    <w:rsid w:val="6D36F0AF"/>
    <w:rsid w:val="6F48A335"/>
    <w:rsid w:val="703E4113"/>
    <w:rsid w:val="70ADEA9E"/>
    <w:rsid w:val="72C85135"/>
    <w:rsid w:val="754779A9"/>
    <w:rsid w:val="76C14324"/>
    <w:rsid w:val="7AD9DF8A"/>
    <w:rsid w:val="7D22F17C"/>
    <w:rsid w:val="7D635869"/>
    <w:rsid w:val="7DCAE0E4"/>
    <w:rsid w:val="7E880BF6"/>
    <w:rsid w:val="7EDACE92"/>
    <w:rsid w:val="7F803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1168A81"/>
  <w15:docId w15:val="{3AF99196-4BD1-4700-93BE-7B9A623A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27D"/>
  </w:style>
  <w:style w:type="paragraph" w:styleId="Heading1">
    <w:name w:val="heading 1"/>
    <w:basedOn w:val="Normal"/>
    <w:next w:val="Normal"/>
    <w:link w:val="Heading1Char"/>
    <w:qFormat/>
    <w:rsid w:val="00F269E5"/>
    <w:pPr>
      <w:keepNext/>
      <w:outlineLvl w:val="0"/>
    </w:pPr>
    <w:rPr>
      <w:b/>
      <w:color w:val="000000" w:themeColor="text1"/>
      <w:sz w:val="24"/>
    </w:rPr>
  </w:style>
  <w:style w:type="paragraph" w:styleId="Heading2">
    <w:name w:val="heading 2"/>
    <w:basedOn w:val="Normal"/>
    <w:next w:val="Normal"/>
    <w:link w:val="Heading2Char"/>
    <w:qFormat/>
    <w:rsid w:val="00F269E5"/>
    <w:pPr>
      <w:keepNext/>
      <w:spacing w:before="40"/>
      <w:outlineLvl w:val="1"/>
    </w:pPr>
    <w:rPr>
      <w:b/>
      <w:color w:val="000000" w:themeColor="text1"/>
      <w:sz w:val="24"/>
    </w:rPr>
  </w:style>
  <w:style w:type="paragraph" w:styleId="Heading3">
    <w:name w:val="heading 3"/>
    <w:basedOn w:val="Normal"/>
    <w:next w:val="Normal"/>
    <w:qFormat/>
    <w:rsid w:val="00A16153"/>
    <w:pPr>
      <w:keepNext/>
      <w:spacing w:after="40"/>
      <w:ind w:left="720"/>
      <w:outlineLvl w:val="2"/>
    </w:pPr>
    <w:rPr>
      <w:b/>
      <w:bCs/>
      <w:sz w:val="24"/>
    </w:rPr>
  </w:style>
  <w:style w:type="paragraph" w:styleId="Heading4">
    <w:name w:val="heading 4"/>
    <w:basedOn w:val="Normal"/>
    <w:next w:val="Normal"/>
    <w:qFormat/>
    <w:rsid w:val="00A16153"/>
    <w:pPr>
      <w:keepNext/>
      <w:spacing w:after="80"/>
      <w:ind w:left="72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NLForLF">
    <w:name w:val="NLF or LF"/>
    <w:basedOn w:val="BodyText-WD"/>
    <w:rsid w:val="00F269E5"/>
    <w:pPr>
      <w:ind w:hanging="720"/>
    </w:pPr>
  </w:style>
  <w:style w:type="paragraph" w:styleId="Header">
    <w:name w:val="header"/>
    <w:basedOn w:val="Normal"/>
    <w:link w:val="HeaderChar"/>
    <w:unhideWhenUsed/>
    <w:rsid w:val="0064521C"/>
    <w:pPr>
      <w:tabs>
        <w:tab w:val="center" w:pos="4680"/>
        <w:tab w:val="right" w:pos="9360"/>
      </w:tabs>
    </w:pPr>
  </w:style>
  <w:style w:type="character" w:customStyle="1" w:styleId="HeaderChar">
    <w:name w:val="Header Char"/>
    <w:basedOn w:val="DefaultParagraphFont"/>
    <w:link w:val="Header"/>
    <w:rsid w:val="0064521C"/>
  </w:style>
  <w:style w:type="paragraph" w:styleId="Footer">
    <w:name w:val="footer"/>
    <w:basedOn w:val="Normal"/>
    <w:rsid w:val="00F269E5"/>
    <w:pPr>
      <w:tabs>
        <w:tab w:val="center" w:pos="4320"/>
        <w:tab w:val="right" w:pos="8640"/>
      </w:tabs>
    </w:pPr>
    <w:rPr>
      <w:sz w:val="24"/>
    </w:rPr>
  </w:style>
  <w:style w:type="character" w:styleId="PageNumber">
    <w:name w:val="page number"/>
    <w:basedOn w:val="DefaultParagraphFont"/>
    <w:rsid w:val="00F269E5"/>
    <w:rPr>
      <w:rFonts w:ascii="Times New Roman" w:hAnsi="Times New Roman"/>
      <w:sz w:val="24"/>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FA4D58"/>
    <w:rPr>
      <w:b/>
      <w:bCs/>
    </w:rPr>
  </w:style>
  <w:style w:type="paragraph" w:styleId="BalloonText">
    <w:name w:val="Balloon Text"/>
    <w:basedOn w:val="Normal"/>
    <w:semiHidden/>
    <w:rsid w:val="00FA4D58"/>
    <w:rPr>
      <w:rFonts w:ascii="Tahoma" w:hAnsi="Tahoma" w:cs="Tahoma"/>
      <w:sz w:val="16"/>
      <w:szCs w:val="16"/>
    </w:rPr>
  </w:style>
  <w:style w:type="paragraph" w:customStyle="1" w:styleId="BodyText-WD">
    <w:name w:val="Body Text - WD"/>
    <w:basedOn w:val="Normal"/>
    <w:rsid w:val="00F269E5"/>
    <w:pPr>
      <w:spacing w:after="200"/>
      <w:ind w:left="720"/>
    </w:pPr>
    <w:rPr>
      <w:sz w:val="24"/>
    </w:rPr>
  </w:style>
  <w:style w:type="character" w:styleId="LineNumber">
    <w:name w:val="line number"/>
    <w:basedOn w:val="DefaultParagraphFont"/>
    <w:semiHidden/>
    <w:unhideWhenUsed/>
    <w:rsid w:val="008D6B34"/>
  </w:style>
  <w:style w:type="character" w:styleId="UnresolvedMention">
    <w:name w:val="Unresolved Mention"/>
    <w:basedOn w:val="DefaultParagraphFont"/>
    <w:uiPriority w:val="99"/>
    <w:semiHidden/>
    <w:unhideWhenUsed/>
    <w:rsid w:val="004C5F27"/>
    <w:rPr>
      <w:color w:val="605E5C"/>
      <w:shd w:val="clear" w:color="auto" w:fill="E1DFDD"/>
    </w:rPr>
  </w:style>
  <w:style w:type="paragraph" w:styleId="ListParagraph">
    <w:name w:val="List Paragraph"/>
    <w:basedOn w:val="Normal"/>
    <w:uiPriority w:val="34"/>
    <w:qFormat/>
    <w:rsid w:val="008C1ED4"/>
    <w:pPr>
      <w:widowControl w:val="0"/>
    </w:pPr>
    <w:rPr>
      <w:rFonts w:asciiTheme="minorHAnsi" w:eastAsiaTheme="minorHAnsi" w:hAnsiTheme="minorHAnsi" w:cstheme="minorBidi"/>
      <w:sz w:val="22"/>
      <w:szCs w:val="22"/>
    </w:rPr>
  </w:style>
  <w:style w:type="paragraph" w:customStyle="1" w:styleId="HangingLine">
    <w:name w:val="Hanging Line"/>
    <w:basedOn w:val="Normal"/>
    <w:rsid w:val="00A11BE2"/>
    <w:pPr>
      <w:spacing w:after="200"/>
      <w:ind w:left="1080" w:hanging="360"/>
    </w:pPr>
    <w:rPr>
      <w:sz w:val="24"/>
    </w:rPr>
  </w:style>
  <w:style w:type="paragraph" w:customStyle="1" w:styleId="WDBullets">
    <w:name w:val="WD Bullets"/>
    <w:basedOn w:val="ListParagraph"/>
    <w:qFormat/>
    <w:rsid w:val="00F269E5"/>
    <w:pPr>
      <w:numPr>
        <w:numId w:val="20"/>
      </w:numPr>
      <w:spacing w:after="200"/>
      <w:contextualSpacing/>
    </w:pPr>
    <w:rPr>
      <w:rFonts w:ascii="Times New Roman" w:hAnsi="Times New Roman"/>
      <w:sz w:val="24"/>
    </w:rPr>
  </w:style>
  <w:style w:type="character" w:customStyle="1" w:styleId="Heading1Char">
    <w:name w:val="Heading 1 Char"/>
    <w:basedOn w:val="DefaultParagraphFont"/>
    <w:link w:val="Heading1"/>
    <w:rsid w:val="00F269E5"/>
    <w:rPr>
      <w:b/>
      <w:color w:val="000000" w:themeColor="text1"/>
      <w:sz w:val="24"/>
    </w:rPr>
  </w:style>
  <w:style w:type="character" w:customStyle="1" w:styleId="Heading2Char">
    <w:name w:val="Heading 2 Char"/>
    <w:basedOn w:val="DefaultParagraphFont"/>
    <w:link w:val="Heading2"/>
    <w:rsid w:val="00F269E5"/>
    <w:rPr>
      <w:b/>
      <w:color w:val="000000" w:themeColor="text1"/>
      <w:sz w:val="24"/>
    </w:rPr>
  </w:style>
  <w:style w:type="paragraph" w:styleId="Revision">
    <w:name w:val="Revision"/>
    <w:hidden/>
    <w:uiPriority w:val="99"/>
    <w:semiHidden/>
    <w:rsid w:val="003446D8"/>
  </w:style>
  <w:style w:type="character" w:styleId="Mention">
    <w:name w:val="Mention"/>
    <w:basedOn w:val="DefaultParagraphFont"/>
    <w:uiPriority w:val="99"/>
    <w:unhideWhenUsed/>
    <w:rsid w:val="00B81F22"/>
    <w:rPr>
      <w:color w:val="2B579A"/>
      <w:shd w:val="clear" w:color="auto" w:fill="E1DFDD"/>
    </w:rPr>
  </w:style>
  <w:style w:type="character" w:styleId="FollowedHyperlink">
    <w:name w:val="FollowedHyperlink"/>
    <w:basedOn w:val="DefaultParagraphFont"/>
    <w:semiHidden/>
    <w:unhideWhenUsed/>
    <w:rsid w:val="006E1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c.texas.gov/sites/default/files/ccel/docs/child-care-workforce-strategic-pla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wc.texas.gov/sites/default/files/ccel/docs/child-care-workforce-strategic-pla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Docs/LA/htm/LA.30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ildcare.programassistance@twc.texas.gov" TargetMode="External"/><Relationship Id="rId4" Type="http://schemas.openxmlformats.org/officeDocument/2006/relationships/settings" Target="settings.xml"/><Relationship Id="rId9" Type="http://schemas.openxmlformats.org/officeDocument/2006/relationships/hyperlink" Target="mailto:texasrisingstar@twc.texas.go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E5CB8-D898-4174-8747-30B3A697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5997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Roma,Candice</cp:lastModifiedBy>
  <cp:revision>2</cp:revision>
  <dcterms:created xsi:type="dcterms:W3CDTF">2026-03-05T22:02:00Z</dcterms:created>
  <dcterms:modified xsi:type="dcterms:W3CDTF">2026-03-05T22:03:00Z</dcterms:modified>
</cp:coreProperties>
</file>