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2E76" w14:textId="2F6C3E88" w:rsidR="00590412" w:rsidRPr="003D2B8C" w:rsidRDefault="00347F8C" w:rsidP="003D2B8C">
      <w:pPr>
        <w:pStyle w:val="Heading1"/>
      </w:pPr>
      <w:r w:rsidRPr="00347F8C">
        <w:t xml:space="preserve">Local Workforce Development Board </w:t>
      </w:r>
      <w:r w:rsidR="00D67E25" w:rsidRPr="003D2B8C">
        <w:t>Plan Requirements</w:t>
      </w:r>
      <w:r w:rsidR="000945BA" w:rsidRPr="003D2B8C">
        <w:br/>
      </w:r>
      <w:r w:rsidR="00D67E25" w:rsidRPr="003D2B8C">
        <w:t>for Alignment to the Texas Workforce System Strategic Plan</w:t>
      </w:r>
    </w:p>
    <w:p w14:paraId="5EDC2E78" w14:textId="77777777" w:rsidR="00590412" w:rsidRPr="00EC00A1" w:rsidRDefault="00D67E25" w:rsidP="00EC00A1">
      <w:pPr>
        <w:pStyle w:val="Heading2"/>
      </w:pPr>
      <w:r w:rsidRPr="00EC00A1">
        <w:t>Requirement for Workforce Systemwide Alignment</w:t>
      </w:r>
    </w:p>
    <w:p w14:paraId="5EDC2E79" w14:textId="3444DDC7" w:rsidR="00590412" w:rsidRPr="00A54BCB" w:rsidRDefault="00D67E25">
      <w:pPr>
        <w:spacing w:before="38"/>
        <w:ind w:right="354"/>
        <w:jc w:val="both"/>
        <w:rPr>
          <w:sz w:val="24"/>
          <w:szCs w:val="24"/>
        </w:rPr>
      </w:pPr>
      <w:r w:rsidRPr="00A54BCB">
        <w:rPr>
          <w:sz w:val="24"/>
          <w:szCs w:val="24"/>
        </w:rPr>
        <w:t>State</w:t>
      </w:r>
      <w:r w:rsidRPr="00A54BCB">
        <w:rPr>
          <w:spacing w:val="-2"/>
          <w:sz w:val="24"/>
          <w:szCs w:val="24"/>
        </w:rPr>
        <w:t xml:space="preserve"> </w:t>
      </w:r>
      <w:r w:rsidRPr="00A54BCB">
        <w:rPr>
          <w:sz w:val="24"/>
          <w:szCs w:val="24"/>
        </w:rPr>
        <w:t>law</w:t>
      </w:r>
      <w:r w:rsidRPr="00A54BCB">
        <w:rPr>
          <w:spacing w:val="-2"/>
          <w:sz w:val="24"/>
          <w:szCs w:val="24"/>
        </w:rPr>
        <w:t xml:space="preserve"> </w:t>
      </w:r>
      <w:r w:rsidRPr="00A54BCB">
        <w:rPr>
          <w:sz w:val="24"/>
          <w:szCs w:val="24"/>
        </w:rPr>
        <w:t>requires</w:t>
      </w:r>
      <w:r w:rsidRPr="00A54BCB">
        <w:rPr>
          <w:spacing w:val="-2"/>
          <w:sz w:val="24"/>
          <w:szCs w:val="24"/>
        </w:rPr>
        <w:t xml:space="preserve"> </w:t>
      </w:r>
      <w:r w:rsidR="00270DE6" w:rsidRPr="00A54BCB">
        <w:rPr>
          <w:sz w:val="24"/>
          <w:szCs w:val="24"/>
        </w:rPr>
        <w:t>Local</w:t>
      </w:r>
      <w:r w:rsidR="00270DE6" w:rsidRPr="00A54BCB">
        <w:rPr>
          <w:spacing w:val="-1"/>
          <w:sz w:val="24"/>
          <w:szCs w:val="24"/>
        </w:rPr>
        <w:t xml:space="preserve"> </w:t>
      </w:r>
      <w:r w:rsidR="00270DE6" w:rsidRPr="00A54BCB">
        <w:rPr>
          <w:sz w:val="24"/>
          <w:szCs w:val="24"/>
        </w:rPr>
        <w:t>Workforce</w:t>
      </w:r>
      <w:r w:rsidR="00270DE6" w:rsidRPr="00A54BCB">
        <w:rPr>
          <w:spacing w:val="-2"/>
          <w:sz w:val="24"/>
          <w:szCs w:val="24"/>
        </w:rPr>
        <w:t xml:space="preserve"> </w:t>
      </w:r>
      <w:r w:rsidR="00270DE6" w:rsidRPr="00A54BCB">
        <w:rPr>
          <w:sz w:val="24"/>
          <w:szCs w:val="24"/>
        </w:rPr>
        <w:t>Development</w:t>
      </w:r>
      <w:r w:rsidR="00270DE6" w:rsidRPr="00A54BCB">
        <w:rPr>
          <w:spacing w:val="-1"/>
          <w:sz w:val="24"/>
          <w:szCs w:val="24"/>
        </w:rPr>
        <w:t xml:space="preserve"> </w:t>
      </w:r>
      <w:r w:rsidR="00270DE6" w:rsidRPr="00A54BCB">
        <w:rPr>
          <w:sz w:val="24"/>
          <w:szCs w:val="24"/>
        </w:rPr>
        <w:t xml:space="preserve">Boards </w:t>
      </w:r>
      <w:r w:rsidRPr="00A54BCB">
        <w:rPr>
          <w:sz w:val="24"/>
          <w:szCs w:val="24"/>
        </w:rPr>
        <w:t>(</w:t>
      </w:r>
      <w:r w:rsidR="00B71764" w:rsidRPr="00A54BCB">
        <w:rPr>
          <w:sz w:val="24"/>
          <w:szCs w:val="24"/>
        </w:rPr>
        <w:t>B</w:t>
      </w:r>
      <w:r w:rsidRPr="00A54BCB">
        <w:rPr>
          <w:sz w:val="24"/>
          <w:szCs w:val="24"/>
        </w:rPr>
        <w:t>oard</w:t>
      </w:r>
      <w:r w:rsidR="00B71764" w:rsidRPr="00A54BCB">
        <w:rPr>
          <w:sz w:val="24"/>
          <w:szCs w:val="24"/>
        </w:rPr>
        <w:t>s</w:t>
      </w:r>
      <w:r w:rsidRPr="00A54BCB">
        <w:rPr>
          <w:sz w:val="24"/>
          <w:szCs w:val="24"/>
        </w:rPr>
        <w:t>)</w:t>
      </w:r>
      <w:r w:rsidRPr="00A54BCB">
        <w:rPr>
          <w:spacing w:val="-2"/>
          <w:sz w:val="24"/>
          <w:szCs w:val="24"/>
        </w:rPr>
        <w:t xml:space="preserve"> </w:t>
      </w:r>
      <w:r w:rsidRPr="00A54BCB">
        <w:rPr>
          <w:sz w:val="24"/>
          <w:szCs w:val="24"/>
        </w:rPr>
        <w:t>to</w:t>
      </w:r>
      <w:r w:rsidRPr="00A54BCB">
        <w:rPr>
          <w:spacing w:val="-3"/>
          <w:sz w:val="24"/>
          <w:szCs w:val="24"/>
        </w:rPr>
        <w:t xml:space="preserve"> </w:t>
      </w:r>
      <w:r w:rsidRPr="00A54BCB">
        <w:rPr>
          <w:sz w:val="24"/>
          <w:szCs w:val="24"/>
        </w:rPr>
        <w:t>adopt</w:t>
      </w:r>
      <w:r w:rsidRPr="00A54BCB">
        <w:rPr>
          <w:spacing w:val="-1"/>
          <w:sz w:val="24"/>
          <w:szCs w:val="24"/>
        </w:rPr>
        <w:t xml:space="preserve"> </w:t>
      </w:r>
      <w:r w:rsidRPr="00A54BCB">
        <w:rPr>
          <w:sz w:val="24"/>
          <w:szCs w:val="24"/>
        </w:rPr>
        <w:t>a plan that</w:t>
      </w:r>
      <w:r w:rsidRPr="00A54BCB">
        <w:rPr>
          <w:spacing w:val="-1"/>
          <w:sz w:val="24"/>
          <w:szCs w:val="24"/>
        </w:rPr>
        <w:t xml:space="preserve"> </w:t>
      </w:r>
      <w:r w:rsidRPr="00A54BCB">
        <w:rPr>
          <w:sz w:val="24"/>
          <w:szCs w:val="24"/>
        </w:rPr>
        <w:t>“sets broad</w:t>
      </w:r>
      <w:r w:rsidRPr="00A54BCB">
        <w:rPr>
          <w:spacing w:val="-2"/>
          <w:sz w:val="24"/>
          <w:szCs w:val="24"/>
        </w:rPr>
        <w:t xml:space="preserve"> </w:t>
      </w:r>
      <w:r w:rsidRPr="00A54BCB">
        <w:rPr>
          <w:sz w:val="24"/>
          <w:szCs w:val="24"/>
        </w:rPr>
        <w:t>goals and objectives for all workforce development programs in the local area consistent with statewide goals, objectives, and performance standards,”</w:t>
      </w:r>
      <w:hyperlink w:anchor="_bookmark0" w:history="1">
        <w:r w:rsidRPr="00A54BCB">
          <w:rPr>
            <w:sz w:val="24"/>
            <w:szCs w:val="24"/>
            <w:vertAlign w:val="superscript"/>
          </w:rPr>
          <w:t>1</w:t>
        </w:r>
      </w:hyperlink>
      <w:r w:rsidRPr="00A54BCB">
        <w:rPr>
          <w:sz w:val="24"/>
          <w:szCs w:val="24"/>
        </w:rPr>
        <w:t xml:space="preserve"> as outlined in the workforce system strategic plan, </w:t>
      </w:r>
      <w:hyperlink r:id="rId8">
        <w:r w:rsidR="0086096A">
          <w:rPr>
            <w:color w:val="0462C1"/>
            <w:sz w:val="24"/>
            <w:szCs w:val="24"/>
            <w:u w:val="single" w:color="0462C1"/>
          </w:rPr>
          <w:t>Accelerating Alignment: Texas Workforce System Strategic Plan for Fiscal Years 2024–2031</w:t>
        </w:r>
      </w:hyperlink>
      <w:r w:rsidRPr="00A54BCB">
        <w:rPr>
          <w:sz w:val="24"/>
          <w:szCs w:val="24"/>
        </w:rPr>
        <w:t>.</w:t>
      </w:r>
    </w:p>
    <w:p w14:paraId="5EDC2E7A" w14:textId="71CC90A3" w:rsidR="00590412" w:rsidRPr="00A54BCB" w:rsidRDefault="00D67E25" w:rsidP="00EC00A1">
      <w:pPr>
        <w:pStyle w:val="BodyText"/>
        <w:spacing w:before="161" w:after="120"/>
        <w:ind w:right="360"/>
        <w:jc w:val="both"/>
        <w:rPr>
          <w:sz w:val="24"/>
          <w:szCs w:val="24"/>
        </w:rPr>
      </w:pPr>
      <w:r w:rsidRPr="00A54BCB">
        <w:rPr>
          <w:sz w:val="24"/>
          <w:szCs w:val="24"/>
        </w:rPr>
        <w:t>The</w:t>
      </w:r>
      <w:r w:rsidRPr="00A54BCB">
        <w:rPr>
          <w:spacing w:val="-5"/>
          <w:sz w:val="24"/>
          <w:szCs w:val="24"/>
        </w:rPr>
        <w:t xml:space="preserve"> </w:t>
      </w:r>
      <w:r w:rsidRPr="00A54BCB">
        <w:rPr>
          <w:sz w:val="24"/>
          <w:szCs w:val="24"/>
        </w:rPr>
        <w:t>Texas</w:t>
      </w:r>
      <w:r w:rsidRPr="00A54BCB">
        <w:rPr>
          <w:spacing w:val="-6"/>
          <w:sz w:val="24"/>
          <w:szCs w:val="24"/>
        </w:rPr>
        <w:t xml:space="preserve"> </w:t>
      </w:r>
      <w:r w:rsidRPr="00A54BCB">
        <w:rPr>
          <w:sz w:val="24"/>
          <w:szCs w:val="24"/>
        </w:rPr>
        <w:t>Workforce</w:t>
      </w:r>
      <w:r w:rsidRPr="00A54BCB">
        <w:rPr>
          <w:spacing w:val="-4"/>
          <w:sz w:val="24"/>
          <w:szCs w:val="24"/>
        </w:rPr>
        <w:t xml:space="preserve"> </w:t>
      </w:r>
      <w:r w:rsidRPr="00A54BCB">
        <w:rPr>
          <w:sz w:val="24"/>
          <w:szCs w:val="24"/>
        </w:rPr>
        <w:t>Investment</w:t>
      </w:r>
      <w:r w:rsidRPr="00A54BCB">
        <w:rPr>
          <w:spacing w:val="-6"/>
          <w:sz w:val="24"/>
          <w:szCs w:val="24"/>
        </w:rPr>
        <w:t xml:space="preserve"> </w:t>
      </w:r>
      <w:r w:rsidRPr="00A54BCB">
        <w:rPr>
          <w:sz w:val="24"/>
          <w:szCs w:val="24"/>
        </w:rPr>
        <w:t>Council</w:t>
      </w:r>
      <w:r w:rsidRPr="00A54BCB">
        <w:rPr>
          <w:spacing w:val="-6"/>
          <w:sz w:val="24"/>
          <w:szCs w:val="24"/>
        </w:rPr>
        <w:t xml:space="preserve"> </w:t>
      </w:r>
      <w:r w:rsidRPr="00A54BCB">
        <w:rPr>
          <w:sz w:val="24"/>
          <w:szCs w:val="24"/>
        </w:rPr>
        <w:t>(</w:t>
      </w:r>
      <w:r w:rsidR="00C261F3" w:rsidRPr="00A54BCB">
        <w:rPr>
          <w:sz w:val="24"/>
          <w:szCs w:val="24"/>
        </w:rPr>
        <w:t>TWIC</w:t>
      </w:r>
      <w:r w:rsidRPr="00A54BCB">
        <w:rPr>
          <w:sz w:val="24"/>
          <w:szCs w:val="24"/>
        </w:rPr>
        <w:t>)</w:t>
      </w:r>
      <w:r w:rsidRPr="00A54BCB">
        <w:rPr>
          <w:spacing w:val="-6"/>
          <w:sz w:val="24"/>
          <w:szCs w:val="24"/>
        </w:rPr>
        <w:t xml:space="preserve"> </w:t>
      </w:r>
      <w:r w:rsidRPr="00A54BCB">
        <w:rPr>
          <w:sz w:val="24"/>
          <w:szCs w:val="24"/>
        </w:rPr>
        <w:t>reviews</w:t>
      </w:r>
      <w:r w:rsidRPr="00A54BCB">
        <w:rPr>
          <w:spacing w:val="-7"/>
          <w:sz w:val="24"/>
          <w:szCs w:val="24"/>
        </w:rPr>
        <w:t xml:space="preserve"> </w:t>
      </w:r>
      <w:r w:rsidRPr="00A54BCB">
        <w:rPr>
          <w:sz w:val="24"/>
          <w:szCs w:val="24"/>
        </w:rPr>
        <w:t>each</w:t>
      </w:r>
      <w:r w:rsidRPr="00A54BCB">
        <w:rPr>
          <w:spacing w:val="-7"/>
          <w:sz w:val="24"/>
          <w:szCs w:val="24"/>
        </w:rPr>
        <w:t xml:space="preserve"> </w:t>
      </w:r>
      <w:r w:rsidR="0086096A">
        <w:rPr>
          <w:sz w:val="24"/>
          <w:szCs w:val="24"/>
        </w:rPr>
        <w:t>B</w:t>
      </w:r>
      <w:r w:rsidRPr="00A54BCB">
        <w:rPr>
          <w:sz w:val="24"/>
          <w:szCs w:val="24"/>
        </w:rPr>
        <w:t>oard</w:t>
      </w:r>
      <w:r w:rsidRPr="00A54BCB">
        <w:rPr>
          <w:spacing w:val="-5"/>
          <w:sz w:val="24"/>
          <w:szCs w:val="24"/>
        </w:rPr>
        <w:t xml:space="preserve"> </w:t>
      </w:r>
      <w:r w:rsidRPr="00A54BCB">
        <w:rPr>
          <w:sz w:val="24"/>
          <w:szCs w:val="24"/>
        </w:rPr>
        <w:t>plan</w:t>
      </w:r>
      <w:r w:rsidRPr="00A54BCB">
        <w:rPr>
          <w:spacing w:val="-9"/>
          <w:sz w:val="24"/>
          <w:szCs w:val="24"/>
        </w:rPr>
        <w:t xml:space="preserve"> </w:t>
      </w:r>
      <w:r w:rsidRPr="00A54BCB">
        <w:rPr>
          <w:sz w:val="24"/>
          <w:szCs w:val="24"/>
        </w:rPr>
        <w:t>to</w:t>
      </w:r>
      <w:r w:rsidRPr="00A54BCB">
        <w:rPr>
          <w:spacing w:val="-7"/>
          <w:sz w:val="24"/>
          <w:szCs w:val="24"/>
        </w:rPr>
        <w:t xml:space="preserve"> </w:t>
      </w:r>
      <w:r w:rsidRPr="00A54BCB">
        <w:rPr>
          <w:sz w:val="24"/>
          <w:szCs w:val="24"/>
        </w:rPr>
        <w:t>ensure</w:t>
      </w:r>
      <w:r w:rsidRPr="00A54BCB">
        <w:rPr>
          <w:spacing w:val="-7"/>
          <w:sz w:val="24"/>
          <w:szCs w:val="24"/>
        </w:rPr>
        <w:t xml:space="preserve"> </w:t>
      </w:r>
      <w:r w:rsidRPr="00A54BCB">
        <w:rPr>
          <w:sz w:val="24"/>
          <w:szCs w:val="24"/>
        </w:rPr>
        <w:t>that</w:t>
      </w:r>
      <w:r w:rsidRPr="00A54BCB">
        <w:rPr>
          <w:spacing w:val="-6"/>
          <w:sz w:val="24"/>
          <w:szCs w:val="24"/>
        </w:rPr>
        <w:t xml:space="preserve"> </w:t>
      </w:r>
      <w:r w:rsidRPr="00A54BCB">
        <w:rPr>
          <w:sz w:val="24"/>
          <w:szCs w:val="24"/>
        </w:rPr>
        <w:t>local</w:t>
      </w:r>
      <w:r w:rsidRPr="00A54BCB">
        <w:rPr>
          <w:spacing w:val="-6"/>
          <w:sz w:val="24"/>
          <w:szCs w:val="24"/>
        </w:rPr>
        <w:t xml:space="preserve"> </w:t>
      </w:r>
      <w:r w:rsidRPr="00A54BCB">
        <w:rPr>
          <w:sz w:val="24"/>
          <w:szCs w:val="24"/>
        </w:rPr>
        <w:t>goals</w:t>
      </w:r>
      <w:r w:rsidRPr="00A54BCB">
        <w:rPr>
          <w:spacing w:val="-7"/>
          <w:sz w:val="24"/>
          <w:szCs w:val="24"/>
        </w:rPr>
        <w:t xml:space="preserve"> </w:t>
      </w:r>
      <w:r w:rsidRPr="00A54BCB">
        <w:rPr>
          <w:sz w:val="24"/>
          <w:szCs w:val="24"/>
        </w:rPr>
        <w:t>and objectives are consistent with the workforce system strategic plan. Under state law and the Workforce Innovation and Opportunity Act</w:t>
      </w:r>
      <w:r w:rsidR="00C261F3" w:rsidRPr="00A54BCB">
        <w:rPr>
          <w:sz w:val="24"/>
          <w:szCs w:val="24"/>
        </w:rPr>
        <w:t xml:space="preserve"> (WIOA)</w:t>
      </w:r>
      <w:r w:rsidRPr="00A54BCB">
        <w:rPr>
          <w:sz w:val="24"/>
          <w:szCs w:val="24"/>
        </w:rPr>
        <w:t xml:space="preserve">, </w:t>
      </w:r>
      <w:r w:rsidR="00C261F3" w:rsidRPr="00A54BCB">
        <w:rPr>
          <w:sz w:val="24"/>
          <w:szCs w:val="24"/>
        </w:rPr>
        <w:t>TWIC</w:t>
      </w:r>
      <w:r w:rsidRPr="00A54BCB">
        <w:rPr>
          <w:sz w:val="24"/>
          <w:szCs w:val="24"/>
        </w:rPr>
        <w:t xml:space="preserve"> is charged with recommending the </w:t>
      </w:r>
      <w:r w:rsidR="00270DE6" w:rsidRPr="00A54BCB">
        <w:rPr>
          <w:sz w:val="24"/>
          <w:szCs w:val="24"/>
        </w:rPr>
        <w:t>B</w:t>
      </w:r>
      <w:r w:rsidRPr="00A54BCB">
        <w:rPr>
          <w:sz w:val="24"/>
          <w:szCs w:val="24"/>
        </w:rPr>
        <w:t xml:space="preserve">oard plans to the </w:t>
      </w:r>
      <w:r w:rsidR="00B71764" w:rsidRPr="00A54BCB">
        <w:rPr>
          <w:sz w:val="24"/>
          <w:szCs w:val="24"/>
        </w:rPr>
        <w:t>g</w:t>
      </w:r>
      <w:r w:rsidRPr="00A54BCB">
        <w:rPr>
          <w:sz w:val="24"/>
          <w:szCs w:val="24"/>
        </w:rPr>
        <w:t>overnor for consideration and approval.</w:t>
      </w:r>
    </w:p>
    <w:p w14:paraId="5EDC2E7B" w14:textId="77777777" w:rsidR="00590412" w:rsidRPr="00A54BCB" w:rsidRDefault="00D67E25" w:rsidP="00EC00A1">
      <w:pPr>
        <w:pStyle w:val="Heading2"/>
      </w:pPr>
      <w:r w:rsidRPr="00A54BCB">
        <w:t>Demonstrating</w:t>
      </w:r>
      <w:r w:rsidRPr="00A54BCB">
        <w:rPr>
          <w:spacing w:val="-6"/>
        </w:rPr>
        <w:t xml:space="preserve"> </w:t>
      </w:r>
      <w:r w:rsidRPr="00A54BCB">
        <w:t>Local</w:t>
      </w:r>
      <w:r w:rsidRPr="00A54BCB">
        <w:rPr>
          <w:spacing w:val="-7"/>
        </w:rPr>
        <w:t xml:space="preserve"> </w:t>
      </w:r>
      <w:r w:rsidRPr="00A54BCB">
        <w:t>Alignment</w:t>
      </w:r>
      <w:r w:rsidRPr="00A54BCB">
        <w:rPr>
          <w:spacing w:val="-8"/>
        </w:rPr>
        <w:t xml:space="preserve"> </w:t>
      </w:r>
      <w:r w:rsidRPr="00A54BCB">
        <w:t>with</w:t>
      </w:r>
      <w:r w:rsidRPr="00A54BCB">
        <w:rPr>
          <w:spacing w:val="-6"/>
        </w:rPr>
        <w:t xml:space="preserve"> </w:t>
      </w:r>
      <w:r w:rsidRPr="00A54BCB">
        <w:t>Texas’</w:t>
      </w:r>
      <w:r w:rsidRPr="00A54BCB">
        <w:rPr>
          <w:spacing w:val="-6"/>
        </w:rPr>
        <w:t xml:space="preserve"> </w:t>
      </w:r>
      <w:r w:rsidRPr="00A54BCB">
        <w:t>Workforce</w:t>
      </w:r>
      <w:r w:rsidRPr="00A54BCB">
        <w:rPr>
          <w:spacing w:val="-6"/>
        </w:rPr>
        <w:t xml:space="preserve"> </w:t>
      </w:r>
      <w:r w:rsidRPr="00A54BCB">
        <w:t>System</w:t>
      </w:r>
      <w:r w:rsidRPr="00A54BCB">
        <w:rPr>
          <w:spacing w:val="-6"/>
        </w:rPr>
        <w:t xml:space="preserve"> </w:t>
      </w:r>
      <w:r w:rsidRPr="00A54BCB">
        <w:t>Strategic</w:t>
      </w:r>
      <w:r w:rsidRPr="00A54BCB">
        <w:rPr>
          <w:spacing w:val="-5"/>
        </w:rPr>
        <w:t xml:space="preserve"> </w:t>
      </w:r>
      <w:r w:rsidRPr="00A54BCB">
        <w:rPr>
          <w:spacing w:val="-4"/>
        </w:rPr>
        <w:t>Plan</w:t>
      </w:r>
    </w:p>
    <w:p w14:paraId="5EDC2E7C" w14:textId="7D2E7D55" w:rsidR="00590412" w:rsidRPr="00A54BCB" w:rsidRDefault="00D67E25">
      <w:pPr>
        <w:pStyle w:val="BodyText"/>
        <w:spacing w:before="37"/>
        <w:ind w:right="355"/>
        <w:jc w:val="both"/>
        <w:rPr>
          <w:sz w:val="24"/>
          <w:szCs w:val="24"/>
        </w:rPr>
      </w:pPr>
      <w:r w:rsidRPr="00A54BCB">
        <w:rPr>
          <w:sz w:val="24"/>
          <w:szCs w:val="24"/>
        </w:rPr>
        <w:t xml:space="preserve">The </w:t>
      </w:r>
      <w:r w:rsidR="00347F8C">
        <w:rPr>
          <w:sz w:val="24"/>
          <w:szCs w:val="24"/>
        </w:rPr>
        <w:t>Board</w:t>
      </w:r>
      <w:r w:rsidRPr="00A54BCB">
        <w:rPr>
          <w:sz w:val="24"/>
          <w:szCs w:val="24"/>
        </w:rPr>
        <w:t xml:space="preserve"> planning process highlights the importance and interdependence of the constituents and partners of the Texas workforce system. </w:t>
      </w:r>
      <w:r w:rsidR="004615BB" w:rsidRPr="00A54BCB">
        <w:rPr>
          <w:sz w:val="24"/>
          <w:szCs w:val="24"/>
        </w:rPr>
        <w:t>B</w:t>
      </w:r>
      <w:r w:rsidRPr="00A54BCB">
        <w:rPr>
          <w:sz w:val="24"/>
          <w:szCs w:val="24"/>
        </w:rPr>
        <w:t xml:space="preserve">oards oversee the delivery of workforce programs and services and are essential in both the development and implementation of system goals and objectives in the system strategic plan. The planning requirements help </w:t>
      </w:r>
      <w:r w:rsidR="004615BB" w:rsidRPr="00A54BCB">
        <w:rPr>
          <w:sz w:val="24"/>
          <w:szCs w:val="24"/>
        </w:rPr>
        <w:t>B</w:t>
      </w:r>
      <w:r w:rsidRPr="00A54BCB">
        <w:rPr>
          <w:sz w:val="24"/>
          <w:szCs w:val="24"/>
        </w:rPr>
        <w:t xml:space="preserve">oards inform </w:t>
      </w:r>
      <w:r w:rsidR="0013473E" w:rsidRPr="00A54BCB">
        <w:rPr>
          <w:sz w:val="24"/>
          <w:szCs w:val="24"/>
        </w:rPr>
        <w:t>TWIC</w:t>
      </w:r>
      <w:r w:rsidRPr="00A54BCB">
        <w:rPr>
          <w:sz w:val="24"/>
          <w:szCs w:val="24"/>
        </w:rPr>
        <w:t xml:space="preserve"> of innovative practices and articulate how </w:t>
      </w:r>
      <w:r w:rsidR="0013473E" w:rsidRPr="00A54BCB">
        <w:rPr>
          <w:sz w:val="24"/>
          <w:szCs w:val="24"/>
        </w:rPr>
        <w:t>Board</w:t>
      </w:r>
      <w:r w:rsidRPr="00A54BCB">
        <w:rPr>
          <w:sz w:val="24"/>
          <w:szCs w:val="24"/>
        </w:rPr>
        <w:t xml:space="preserve"> plans translate the workforce system strategic</w:t>
      </w:r>
      <w:r w:rsidRPr="00A54BCB">
        <w:rPr>
          <w:spacing w:val="-1"/>
          <w:sz w:val="24"/>
          <w:szCs w:val="24"/>
        </w:rPr>
        <w:t xml:space="preserve"> </w:t>
      </w:r>
      <w:r w:rsidRPr="00A54BCB">
        <w:rPr>
          <w:sz w:val="24"/>
          <w:szCs w:val="24"/>
        </w:rPr>
        <w:t>plan into local action that moves the</w:t>
      </w:r>
      <w:r w:rsidR="00EC00A1">
        <w:rPr>
          <w:sz w:val="24"/>
          <w:szCs w:val="24"/>
        </w:rPr>
        <w:t xml:space="preserve"> </w:t>
      </w:r>
      <w:r w:rsidRPr="00A54BCB">
        <w:rPr>
          <w:sz w:val="24"/>
          <w:szCs w:val="24"/>
        </w:rPr>
        <w:t>system forward.</w:t>
      </w:r>
    </w:p>
    <w:p w14:paraId="5EDC2E7D" w14:textId="2FE08B05" w:rsidR="00590412" w:rsidRPr="00A54BCB" w:rsidRDefault="0013473E">
      <w:pPr>
        <w:pStyle w:val="BodyText"/>
        <w:spacing w:before="160"/>
        <w:ind w:right="354"/>
        <w:jc w:val="both"/>
        <w:rPr>
          <w:sz w:val="24"/>
          <w:szCs w:val="24"/>
        </w:rPr>
      </w:pPr>
      <w:r w:rsidRPr="00A54BCB">
        <w:rPr>
          <w:sz w:val="24"/>
          <w:szCs w:val="24"/>
        </w:rPr>
        <w:t>B</w:t>
      </w:r>
      <w:r w:rsidR="00D67E25" w:rsidRPr="00A54BCB">
        <w:rPr>
          <w:sz w:val="24"/>
          <w:szCs w:val="24"/>
        </w:rPr>
        <w:t xml:space="preserve">oard responses apprise </w:t>
      </w:r>
      <w:r w:rsidR="00733D49" w:rsidRPr="00A54BCB">
        <w:rPr>
          <w:sz w:val="24"/>
          <w:szCs w:val="24"/>
        </w:rPr>
        <w:t>TWIC</w:t>
      </w:r>
      <w:r w:rsidR="00D67E25" w:rsidRPr="00A54BCB">
        <w:rPr>
          <w:sz w:val="24"/>
          <w:szCs w:val="24"/>
        </w:rPr>
        <w:t xml:space="preserve">—and, with </w:t>
      </w:r>
      <w:r w:rsidR="00733D49" w:rsidRPr="00A54BCB">
        <w:rPr>
          <w:sz w:val="24"/>
          <w:szCs w:val="24"/>
        </w:rPr>
        <w:t>TWIC’s</w:t>
      </w:r>
      <w:r w:rsidR="00D67E25" w:rsidRPr="00A54BCB">
        <w:rPr>
          <w:sz w:val="24"/>
          <w:szCs w:val="24"/>
        </w:rPr>
        <w:t xml:space="preserve"> recommendation, the </w:t>
      </w:r>
      <w:r w:rsidR="00306A43" w:rsidRPr="00A54BCB">
        <w:rPr>
          <w:sz w:val="24"/>
          <w:szCs w:val="24"/>
        </w:rPr>
        <w:t>g</w:t>
      </w:r>
      <w:r w:rsidR="00D67E25" w:rsidRPr="00A54BCB">
        <w:rPr>
          <w:sz w:val="24"/>
          <w:szCs w:val="24"/>
        </w:rPr>
        <w:t>overnor—of system</w:t>
      </w:r>
      <w:r w:rsidR="00D67E25" w:rsidRPr="00A54BCB">
        <w:rPr>
          <w:spacing w:val="-9"/>
          <w:sz w:val="24"/>
          <w:szCs w:val="24"/>
        </w:rPr>
        <w:t xml:space="preserve"> </w:t>
      </w:r>
      <w:r w:rsidR="00D67E25" w:rsidRPr="00A54BCB">
        <w:rPr>
          <w:sz w:val="24"/>
          <w:szCs w:val="24"/>
        </w:rPr>
        <w:t>alignment,</w:t>
      </w:r>
      <w:r w:rsidR="00D67E25" w:rsidRPr="00A54BCB">
        <w:rPr>
          <w:spacing w:val="-11"/>
          <w:sz w:val="24"/>
          <w:szCs w:val="24"/>
        </w:rPr>
        <w:t xml:space="preserve"> </w:t>
      </w:r>
      <w:r w:rsidR="00D67E25" w:rsidRPr="00A54BCB">
        <w:rPr>
          <w:sz w:val="24"/>
          <w:szCs w:val="24"/>
        </w:rPr>
        <w:t>including</w:t>
      </w:r>
      <w:r w:rsidR="00D67E25" w:rsidRPr="00A54BCB">
        <w:rPr>
          <w:spacing w:val="-8"/>
          <w:sz w:val="24"/>
          <w:szCs w:val="24"/>
        </w:rPr>
        <w:t xml:space="preserve"> </w:t>
      </w:r>
      <w:r w:rsidR="00D67E25" w:rsidRPr="00A54BCB">
        <w:rPr>
          <w:sz w:val="24"/>
          <w:szCs w:val="24"/>
        </w:rPr>
        <w:t>program</w:t>
      </w:r>
      <w:r w:rsidR="00D67E25" w:rsidRPr="00A54BCB">
        <w:rPr>
          <w:spacing w:val="-7"/>
          <w:sz w:val="24"/>
          <w:szCs w:val="24"/>
        </w:rPr>
        <w:t xml:space="preserve"> </w:t>
      </w:r>
      <w:r w:rsidR="00D67E25" w:rsidRPr="00A54BCB">
        <w:rPr>
          <w:sz w:val="24"/>
          <w:szCs w:val="24"/>
        </w:rPr>
        <w:t>implementation,</w:t>
      </w:r>
      <w:r w:rsidR="00D67E25" w:rsidRPr="00A54BCB">
        <w:rPr>
          <w:spacing w:val="-11"/>
          <w:sz w:val="24"/>
          <w:szCs w:val="24"/>
        </w:rPr>
        <w:t xml:space="preserve"> </w:t>
      </w:r>
      <w:r w:rsidR="00D67E25" w:rsidRPr="00A54BCB">
        <w:rPr>
          <w:sz w:val="24"/>
          <w:szCs w:val="24"/>
        </w:rPr>
        <w:t>strategic</w:t>
      </w:r>
      <w:r w:rsidR="00D67E25" w:rsidRPr="00A54BCB">
        <w:rPr>
          <w:spacing w:val="-10"/>
          <w:sz w:val="24"/>
          <w:szCs w:val="24"/>
        </w:rPr>
        <w:t xml:space="preserve"> </w:t>
      </w:r>
      <w:r w:rsidR="00D67E25" w:rsidRPr="00A54BCB">
        <w:rPr>
          <w:sz w:val="24"/>
          <w:szCs w:val="24"/>
        </w:rPr>
        <w:t>initiatives,</w:t>
      </w:r>
      <w:r w:rsidR="00D67E25" w:rsidRPr="00A54BCB">
        <w:rPr>
          <w:spacing w:val="-11"/>
          <w:sz w:val="24"/>
          <w:szCs w:val="24"/>
        </w:rPr>
        <w:t xml:space="preserve"> </w:t>
      </w:r>
      <w:r w:rsidR="00D67E25" w:rsidRPr="00A54BCB">
        <w:rPr>
          <w:sz w:val="24"/>
          <w:szCs w:val="24"/>
        </w:rPr>
        <w:t>and</w:t>
      </w:r>
      <w:r w:rsidR="00D67E25" w:rsidRPr="00A54BCB">
        <w:rPr>
          <w:spacing w:val="-10"/>
          <w:sz w:val="24"/>
          <w:szCs w:val="24"/>
        </w:rPr>
        <w:t xml:space="preserve"> </w:t>
      </w:r>
      <w:r w:rsidR="00D67E25" w:rsidRPr="00A54BCB">
        <w:rPr>
          <w:sz w:val="24"/>
          <w:szCs w:val="24"/>
        </w:rPr>
        <w:t>innovative</w:t>
      </w:r>
      <w:r w:rsidR="00D67E25" w:rsidRPr="00A54BCB">
        <w:rPr>
          <w:spacing w:val="-8"/>
          <w:sz w:val="24"/>
          <w:szCs w:val="24"/>
        </w:rPr>
        <w:t xml:space="preserve"> </w:t>
      </w:r>
      <w:r w:rsidR="00D67E25" w:rsidRPr="00A54BCB">
        <w:rPr>
          <w:sz w:val="24"/>
          <w:szCs w:val="24"/>
        </w:rPr>
        <w:t>practices.</w:t>
      </w:r>
      <w:r w:rsidR="00D67E25" w:rsidRPr="00A54BCB">
        <w:rPr>
          <w:spacing w:val="-7"/>
          <w:sz w:val="24"/>
          <w:szCs w:val="24"/>
        </w:rPr>
        <w:t xml:space="preserve"> </w:t>
      </w:r>
      <w:r w:rsidR="00D67E25" w:rsidRPr="00A54BCB">
        <w:rPr>
          <w:sz w:val="24"/>
          <w:szCs w:val="24"/>
        </w:rPr>
        <w:t>All</w:t>
      </w:r>
      <w:r w:rsidR="00D67E25" w:rsidRPr="00A54BCB">
        <w:rPr>
          <w:spacing w:val="-7"/>
          <w:sz w:val="24"/>
          <w:szCs w:val="24"/>
        </w:rPr>
        <w:t xml:space="preserve"> </w:t>
      </w:r>
      <w:r w:rsidR="00D67E25" w:rsidRPr="00A54BCB">
        <w:rPr>
          <w:sz w:val="24"/>
          <w:szCs w:val="24"/>
        </w:rPr>
        <w:t xml:space="preserve">28 </w:t>
      </w:r>
      <w:r w:rsidR="00306A43" w:rsidRPr="00A54BCB">
        <w:rPr>
          <w:sz w:val="24"/>
          <w:szCs w:val="24"/>
        </w:rPr>
        <w:t>B</w:t>
      </w:r>
      <w:r w:rsidR="00D67E25" w:rsidRPr="00A54BCB">
        <w:rPr>
          <w:sz w:val="24"/>
          <w:szCs w:val="24"/>
        </w:rPr>
        <w:t xml:space="preserve">oards will be represented in the briefing for the approval of the local plans and subsequent </w:t>
      </w:r>
      <w:r w:rsidR="00306A43" w:rsidRPr="00A54BCB">
        <w:rPr>
          <w:sz w:val="24"/>
          <w:szCs w:val="24"/>
        </w:rPr>
        <w:t>TWIC</w:t>
      </w:r>
      <w:r w:rsidR="00D67E25" w:rsidRPr="00A54BCB">
        <w:rPr>
          <w:sz w:val="24"/>
          <w:szCs w:val="24"/>
        </w:rPr>
        <w:t xml:space="preserve"> recommendation</w:t>
      </w:r>
      <w:r w:rsidR="00D67E25" w:rsidRPr="00A54BCB">
        <w:rPr>
          <w:spacing w:val="-11"/>
          <w:sz w:val="24"/>
          <w:szCs w:val="24"/>
        </w:rPr>
        <w:t xml:space="preserve"> </w:t>
      </w:r>
      <w:r w:rsidR="00D67E25" w:rsidRPr="00A54BCB">
        <w:rPr>
          <w:sz w:val="24"/>
          <w:szCs w:val="24"/>
        </w:rPr>
        <w:t>to</w:t>
      </w:r>
      <w:r w:rsidR="00D67E25" w:rsidRPr="00A54BCB">
        <w:rPr>
          <w:spacing w:val="-13"/>
          <w:sz w:val="24"/>
          <w:szCs w:val="24"/>
        </w:rPr>
        <w:t xml:space="preserve"> </w:t>
      </w:r>
      <w:r w:rsidR="00D67E25" w:rsidRPr="00A54BCB">
        <w:rPr>
          <w:sz w:val="24"/>
          <w:szCs w:val="24"/>
        </w:rPr>
        <w:t>the</w:t>
      </w:r>
      <w:r w:rsidR="00D67E25" w:rsidRPr="00A54BCB">
        <w:rPr>
          <w:spacing w:val="-11"/>
          <w:sz w:val="24"/>
          <w:szCs w:val="24"/>
        </w:rPr>
        <w:t xml:space="preserve"> </w:t>
      </w:r>
      <w:r w:rsidR="00306A43" w:rsidRPr="00A54BCB">
        <w:rPr>
          <w:sz w:val="24"/>
          <w:szCs w:val="24"/>
        </w:rPr>
        <w:t>g</w:t>
      </w:r>
      <w:r w:rsidR="00D67E25" w:rsidRPr="00A54BCB">
        <w:rPr>
          <w:sz w:val="24"/>
          <w:szCs w:val="24"/>
        </w:rPr>
        <w:t>overnor</w:t>
      </w:r>
      <w:r w:rsidR="00D67E25" w:rsidRPr="00A54BCB">
        <w:rPr>
          <w:spacing w:val="-10"/>
          <w:sz w:val="24"/>
          <w:szCs w:val="24"/>
        </w:rPr>
        <w:t xml:space="preserve"> </w:t>
      </w:r>
      <w:r w:rsidR="00D67E25" w:rsidRPr="00A54BCB">
        <w:rPr>
          <w:sz w:val="24"/>
          <w:szCs w:val="24"/>
        </w:rPr>
        <w:t>for</w:t>
      </w:r>
      <w:r w:rsidR="00D67E25" w:rsidRPr="00A54BCB">
        <w:rPr>
          <w:spacing w:val="-13"/>
          <w:sz w:val="24"/>
          <w:szCs w:val="24"/>
        </w:rPr>
        <w:t xml:space="preserve"> </w:t>
      </w:r>
      <w:r w:rsidR="00D67E25" w:rsidRPr="00A54BCB">
        <w:rPr>
          <w:sz w:val="24"/>
          <w:szCs w:val="24"/>
        </w:rPr>
        <w:t>consideration</w:t>
      </w:r>
      <w:r w:rsidR="00D67E25" w:rsidRPr="00A54BCB">
        <w:rPr>
          <w:spacing w:val="-13"/>
          <w:sz w:val="24"/>
          <w:szCs w:val="24"/>
        </w:rPr>
        <w:t xml:space="preserve"> </w:t>
      </w:r>
      <w:r w:rsidR="00D67E25" w:rsidRPr="00A54BCB">
        <w:rPr>
          <w:sz w:val="24"/>
          <w:szCs w:val="24"/>
        </w:rPr>
        <w:t>for</w:t>
      </w:r>
      <w:r w:rsidR="00D67E25" w:rsidRPr="00A54BCB">
        <w:rPr>
          <w:spacing w:val="-10"/>
          <w:sz w:val="24"/>
          <w:szCs w:val="24"/>
        </w:rPr>
        <w:t xml:space="preserve"> </w:t>
      </w:r>
      <w:r w:rsidR="00306A43" w:rsidRPr="00A54BCB">
        <w:rPr>
          <w:spacing w:val="-10"/>
          <w:sz w:val="24"/>
          <w:szCs w:val="24"/>
        </w:rPr>
        <w:t xml:space="preserve">spring 2027 </w:t>
      </w:r>
      <w:r w:rsidR="00D67E25" w:rsidRPr="00A54BCB">
        <w:rPr>
          <w:sz w:val="24"/>
          <w:szCs w:val="24"/>
        </w:rPr>
        <w:t>approval.</w:t>
      </w:r>
      <w:r w:rsidR="00D67E25" w:rsidRPr="00A54BCB">
        <w:rPr>
          <w:spacing w:val="-11"/>
          <w:sz w:val="24"/>
          <w:szCs w:val="24"/>
        </w:rPr>
        <w:t xml:space="preserve"> </w:t>
      </w:r>
      <w:r w:rsidR="00D67E25" w:rsidRPr="00A54BCB">
        <w:rPr>
          <w:sz w:val="24"/>
          <w:szCs w:val="24"/>
        </w:rPr>
        <w:t>Board</w:t>
      </w:r>
      <w:r w:rsidR="00D67E25" w:rsidRPr="00A54BCB">
        <w:rPr>
          <w:spacing w:val="-11"/>
          <w:sz w:val="24"/>
          <w:szCs w:val="24"/>
        </w:rPr>
        <w:t xml:space="preserve"> </w:t>
      </w:r>
      <w:r w:rsidR="00D67E25" w:rsidRPr="00A54BCB">
        <w:rPr>
          <w:sz w:val="24"/>
          <w:szCs w:val="24"/>
        </w:rPr>
        <w:t>responses</w:t>
      </w:r>
      <w:r w:rsidR="00D67E25" w:rsidRPr="00A54BCB">
        <w:rPr>
          <w:spacing w:val="-13"/>
          <w:sz w:val="24"/>
          <w:szCs w:val="24"/>
        </w:rPr>
        <w:t xml:space="preserve"> </w:t>
      </w:r>
      <w:r w:rsidR="00D67E25" w:rsidRPr="00A54BCB">
        <w:rPr>
          <w:sz w:val="24"/>
          <w:szCs w:val="24"/>
        </w:rPr>
        <w:t xml:space="preserve">may be included in </w:t>
      </w:r>
      <w:r w:rsidR="00306A43" w:rsidRPr="00A54BCB">
        <w:rPr>
          <w:sz w:val="24"/>
          <w:szCs w:val="24"/>
        </w:rPr>
        <w:t>TWIC</w:t>
      </w:r>
      <w:r w:rsidR="00D67E25" w:rsidRPr="00A54BCB">
        <w:rPr>
          <w:sz w:val="24"/>
          <w:szCs w:val="24"/>
        </w:rPr>
        <w:t xml:space="preserve"> briefing materials verbatim.</w:t>
      </w:r>
    </w:p>
    <w:p w14:paraId="5B5DAEEA" w14:textId="71503C46" w:rsidR="009E0E8B" w:rsidRPr="00A54BCB" w:rsidRDefault="00D67E25" w:rsidP="00EC00A1">
      <w:pPr>
        <w:pStyle w:val="BodyText"/>
        <w:spacing w:before="158" w:after="120"/>
        <w:ind w:right="360"/>
        <w:jc w:val="both"/>
        <w:rPr>
          <w:spacing w:val="-5"/>
          <w:sz w:val="24"/>
          <w:szCs w:val="24"/>
        </w:rPr>
      </w:pPr>
      <w:r w:rsidRPr="00A54BCB">
        <w:rPr>
          <w:sz w:val="24"/>
          <w:szCs w:val="24"/>
        </w:rPr>
        <w:t xml:space="preserve">Board responses cover the three strategic opportunities and four system goals in </w:t>
      </w:r>
      <w:r w:rsidRPr="00A54BCB">
        <w:rPr>
          <w:iCs/>
          <w:sz w:val="24"/>
          <w:szCs w:val="24"/>
        </w:rPr>
        <w:t>Accelerating Alignment: Texas Workforce System Strategic Plan for Fiscal Years 2024–2031</w:t>
      </w:r>
      <w:r w:rsidRPr="00A54BCB">
        <w:rPr>
          <w:i/>
          <w:sz w:val="24"/>
          <w:szCs w:val="24"/>
        </w:rPr>
        <w:t xml:space="preserve"> </w:t>
      </w:r>
      <w:r w:rsidRPr="00A54BCB">
        <w:rPr>
          <w:sz w:val="24"/>
          <w:szCs w:val="24"/>
        </w:rPr>
        <w:t xml:space="preserve">that focus system partners on </w:t>
      </w:r>
      <w:del w:id="0" w:author="Author">
        <w:r w:rsidRPr="00A54BCB" w:rsidDel="00F14292">
          <w:rPr>
            <w:sz w:val="24"/>
            <w:szCs w:val="24"/>
          </w:rPr>
          <w:delText xml:space="preserve">the </w:delText>
        </w:r>
      </w:del>
      <w:r w:rsidR="00306A43" w:rsidRPr="00A54BCB">
        <w:rPr>
          <w:sz w:val="24"/>
          <w:szCs w:val="24"/>
        </w:rPr>
        <w:t>TWIC</w:t>
      </w:r>
      <w:r w:rsidRPr="00A54BCB">
        <w:rPr>
          <w:sz w:val="24"/>
          <w:szCs w:val="24"/>
        </w:rPr>
        <w:t>’s mission to produce an agile and resilient workforce. Building on a foundation of continuous innovation and increased collaboration, the system plan calls for accelerated engagement around three strategic</w:t>
      </w:r>
      <w:r w:rsidRPr="00A54BCB">
        <w:rPr>
          <w:spacing w:val="-5"/>
          <w:sz w:val="24"/>
          <w:szCs w:val="24"/>
        </w:rPr>
        <w:t xml:space="preserve"> </w:t>
      </w:r>
      <w:r w:rsidRPr="00A54BCB">
        <w:rPr>
          <w:sz w:val="24"/>
          <w:szCs w:val="24"/>
        </w:rPr>
        <w:t>opportunities:</w:t>
      </w:r>
      <w:r w:rsidRPr="00A54BCB">
        <w:rPr>
          <w:spacing w:val="-5"/>
          <w:sz w:val="24"/>
          <w:szCs w:val="24"/>
        </w:rPr>
        <w:t xml:space="preserve"> </w:t>
      </w:r>
    </w:p>
    <w:p w14:paraId="0270D6D4" w14:textId="7AF5322F" w:rsidR="009E0E8B" w:rsidRPr="00A54BCB" w:rsidRDefault="009E0E8B" w:rsidP="009E0E8B">
      <w:pPr>
        <w:pStyle w:val="ListParagraph"/>
        <w:numPr>
          <w:ilvl w:val="0"/>
          <w:numId w:val="6"/>
        </w:numPr>
        <w:ind w:left="720"/>
        <w:rPr>
          <w:sz w:val="24"/>
          <w:szCs w:val="24"/>
        </w:rPr>
      </w:pPr>
      <w:r w:rsidRPr="00A54BCB">
        <w:rPr>
          <w:sz w:val="24"/>
          <w:szCs w:val="24"/>
        </w:rPr>
        <w:t>E</w:t>
      </w:r>
      <w:r w:rsidR="00D67E25" w:rsidRPr="00A54BCB">
        <w:rPr>
          <w:sz w:val="24"/>
          <w:szCs w:val="24"/>
        </w:rPr>
        <w:t>ngagement</w:t>
      </w:r>
      <w:r w:rsidR="00D67E25" w:rsidRPr="00A54BCB">
        <w:rPr>
          <w:spacing w:val="-4"/>
          <w:sz w:val="24"/>
          <w:szCs w:val="24"/>
        </w:rPr>
        <w:t xml:space="preserve"> </w:t>
      </w:r>
      <w:r w:rsidR="00D67E25" w:rsidRPr="00A54BCB">
        <w:rPr>
          <w:sz w:val="24"/>
          <w:szCs w:val="24"/>
        </w:rPr>
        <w:t>of</w:t>
      </w:r>
      <w:r w:rsidR="00D67E25" w:rsidRPr="00A54BCB">
        <w:rPr>
          <w:spacing w:val="-3"/>
          <w:sz w:val="24"/>
          <w:szCs w:val="24"/>
        </w:rPr>
        <w:t xml:space="preserve"> </w:t>
      </w:r>
      <w:r w:rsidR="00D67E25" w:rsidRPr="00A54BCB">
        <w:rPr>
          <w:sz w:val="24"/>
          <w:szCs w:val="24"/>
        </w:rPr>
        <w:t>employers</w:t>
      </w:r>
    </w:p>
    <w:p w14:paraId="16B5EDF7" w14:textId="03AD6E71" w:rsidR="009E0E8B" w:rsidRPr="00A54BCB" w:rsidRDefault="009E0E8B" w:rsidP="009E0E8B">
      <w:pPr>
        <w:pStyle w:val="ListParagraph"/>
        <w:numPr>
          <w:ilvl w:val="0"/>
          <w:numId w:val="6"/>
        </w:numPr>
        <w:ind w:left="720"/>
        <w:rPr>
          <w:sz w:val="24"/>
          <w:szCs w:val="24"/>
        </w:rPr>
      </w:pPr>
      <w:r w:rsidRPr="00A54BCB">
        <w:rPr>
          <w:sz w:val="24"/>
          <w:szCs w:val="24"/>
        </w:rPr>
        <w:t>I</w:t>
      </w:r>
      <w:r w:rsidR="00D67E25" w:rsidRPr="00A54BCB">
        <w:rPr>
          <w:sz w:val="24"/>
          <w:szCs w:val="24"/>
        </w:rPr>
        <w:t>mprovement</w:t>
      </w:r>
      <w:r w:rsidR="00D67E25" w:rsidRPr="00A54BCB">
        <w:rPr>
          <w:spacing w:val="-2"/>
          <w:sz w:val="24"/>
          <w:szCs w:val="24"/>
        </w:rPr>
        <w:t xml:space="preserve"> </w:t>
      </w:r>
      <w:r w:rsidR="00D67E25" w:rsidRPr="00A54BCB">
        <w:rPr>
          <w:sz w:val="24"/>
          <w:szCs w:val="24"/>
        </w:rPr>
        <w:t>of</w:t>
      </w:r>
      <w:r w:rsidR="00D67E25" w:rsidRPr="00A54BCB">
        <w:rPr>
          <w:spacing w:val="-4"/>
          <w:sz w:val="24"/>
          <w:szCs w:val="24"/>
        </w:rPr>
        <w:t xml:space="preserve"> </w:t>
      </w:r>
      <w:r w:rsidR="00D67E25" w:rsidRPr="00A54BCB">
        <w:rPr>
          <w:sz w:val="24"/>
          <w:szCs w:val="24"/>
        </w:rPr>
        <w:t>outcomes</w:t>
      </w:r>
      <w:r w:rsidR="00D67E25" w:rsidRPr="00A54BCB">
        <w:rPr>
          <w:spacing w:val="-5"/>
          <w:sz w:val="24"/>
          <w:szCs w:val="24"/>
        </w:rPr>
        <w:t xml:space="preserve"> </w:t>
      </w:r>
      <w:r w:rsidR="00D67E25" w:rsidRPr="00A54BCB">
        <w:rPr>
          <w:sz w:val="24"/>
          <w:szCs w:val="24"/>
        </w:rPr>
        <w:t>for</w:t>
      </w:r>
      <w:r w:rsidR="00D67E25" w:rsidRPr="00A54BCB">
        <w:rPr>
          <w:spacing w:val="-5"/>
          <w:sz w:val="24"/>
          <w:szCs w:val="24"/>
        </w:rPr>
        <w:t xml:space="preserve"> </w:t>
      </w:r>
      <w:r w:rsidR="00D67E25" w:rsidRPr="00A54BCB">
        <w:rPr>
          <w:sz w:val="24"/>
          <w:szCs w:val="24"/>
        </w:rPr>
        <w:t>Texans</w:t>
      </w:r>
      <w:r w:rsidR="00D67E25" w:rsidRPr="00A54BCB">
        <w:rPr>
          <w:spacing w:val="-5"/>
          <w:sz w:val="24"/>
          <w:szCs w:val="24"/>
        </w:rPr>
        <w:t xml:space="preserve"> </w:t>
      </w:r>
      <w:r w:rsidR="00D67E25" w:rsidRPr="00A54BCB">
        <w:rPr>
          <w:sz w:val="24"/>
          <w:szCs w:val="24"/>
        </w:rPr>
        <w:t>with</w:t>
      </w:r>
      <w:r w:rsidR="00D67E25" w:rsidRPr="00A54BCB">
        <w:rPr>
          <w:spacing w:val="-3"/>
          <w:sz w:val="24"/>
          <w:szCs w:val="24"/>
        </w:rPr>
        <w:t xml:space="preserve"> </w:t>
      </w:r>
      <w:r w:rsidR="00D67E25" w:rsidRPr="00A54BCB">
        <w:rPr>
          <w:sz w:val="24"/>
          <w:szCs w:val="24"/>
        </w:rPr>
        <w:t>barriers</w:t>
      </w:r>
    </w:p>
    <w:p w14:paraId="581DD065" w14:textId="7A0E5784" w:rsidR="009E0E8B" w:rsidRPr="00A54BCB" w:rsidRDefault="009E0E8B" w:rsidP="009E0E8B">
      <w:pPr>
        <w:pStyle w:val="ListParagraph"/>
        <w:numPr>
          <w:ilvl w:val="0"/>
          <w:numId w:val="6"/>
        </w:numPr>
        <w:ind w:left="720"/>
        <w:rPr>
          <w:sz w:val="24"/>
          <w:szCs w:val="24"/>
        </w:rPr>
      </w:pPr>
      <w:r w:rsidRPr="00A54BCB">
        <w:rPr>
          <w:sz w:val="24"/>
          <w:szCs w:val="24"/>
        </w:rPr>
        <w:t>U</w:t>
      </w:r>
      <w:r w:rsidR="00D67E25" w:rsidRPr="00A54BCB">
        <w:rPr>
          <w:sz w:val="24"/>
          <w:szCs w:val="24"/>
        </w:rPr>
        <w:t xml:space="preserve">se of data to support investment decisions </w:t>
      </w:r>
    </w:p>
    <w:p w14:paraId="5EDC2E7E" w14:textId="5C76E436" w:rsidR="00590412" w:rsidRPr="00A54BCB" w:rsidRDefault="00D67E25">
      <w:pPr>
        <w:pStyle w:val="BodyText"/>
        <w:spacing w:before="158"/>
        <w:ind w:right="354"/>
        <w:jc w:val="both"/>
        <w:rPr>
          <w:sz w:val="24"/>
          <w:szCs w:val="24"/>
        </w:rPr>
      </w:pPr>
      <w:r w:rsidRPr="00A54BCB">
        <w:rPr>
          <w:sz w:val="24"/>
          <w:szCs w:val="24"/>
        </w:rPr>
        <w:t>Each of these opportunities envisions a desirable future state for</w:t>
      </w:r>
      <w:r w:rsidRPr="00A54BCB">
        <w:rPr>
          <w:spacing w:val="-9"/>
          <w:sz w:val="24"/>
          <w:szCs w:val="24"/>
        </w:rPr>
        <w:t xml:space="preserve"> </w:t>
      </w:r>
      <w:r w:rsidRPr="00A54BCB">
        <w:rPr>
          <w:sz w:val="24"/>
          <w:szCs w:val="24"/>
        </w:rPr>
        <w:t>Texas</w:t>
      </w:r>
      <w:r w:rsidRPr="00A54BCB">
        <w:rPr>
          <w:spacing w:val="-9"/>
          <w:sz w:val="24"/>
          <w:szCs w:val="24"/>
        </w:rPr>
        <w:t xml:space="preserve"> </w:t>
      </w:r>
      <w:r w:rsidRPr="00A54BCB">
        <w:rPr>
          <w:sz w:val="24"/>
          <w:szCs w:val="24"/>
        </w:rPr>
        <w:t>and</w:t>
      </w:r>
      <w:r w:rsidRPr="00A54BCB">
        <w:rPr>
          <w:spacing w:val="-10"/>
          <w:sz w:val="24"/>
          <w:szCs w:val="24"/>
        </w:rPr>
        <w:t xml:space="preserve"> </w:t>
      </w:r>
      <w:r w:rsidRPr="00A54BCB">
        <w:rPr>
          <w:sz w:val="24"/>
          <w:szCs w:val="24"/>
        </w:rPr>
        <w:t>lays</w:t>
      </w:r>
      <w:r w:rsidRPr="00A54BCB">
        <w:rPr>
          <w:spacing w:val="-9"/>
          <w:sz w:val="24"/>
          <w:szCs w:val="24"/>
        </w:rPr>
        <w:t xml:space="preserve"> </w:t>
      </w:r>
      <w:r w:rsidRPr="00A54BCB">
        <w:rPr>
          <w:sz w:val="24"/>
          <w:szCs w:val="24"/>
        </w:rPr>
        <w:t>out</w:t>
      </w:r>
      <w:r w:rsidRPr="00A54BCB">
        <w:rPr>
          <w:spacing w:val="-9"/>
          <w:sz w:val="24"/>
          <w:szCs w:val="24"/>
        </w:rPr>
        <w:t xml:space="preserve"> </w:t>
      </w:r>
      <w:r w:rsidRPr="00A54BCB">
        <w:rPr>
          <w:sz w:val="24"/>
          <w:szCs w:val="24"/>
        </w:rPr>
        <w:t>essential</w:t>
      </w:r>
      <w:r w:rsidRPr="00A54BCB">
        <w:rPr>
          <w:spacing w:val="-9"/>
          <w:sz w:val="24"/>
          <w:szCs w:val="24"/>
        </w:rPr>
        <w:t xml:space="preserve"> </w:t>
      </w:r>
      <w:r w:rsidRPr="00A54BCB">
        <w:rPr>
          <w:sz w:val="24"/>
          <w:szCs w:val="24"/>
        </w:rPr>
        <w:t>actions</w:t>
      </w:r>
      <w:r w:rsidRPr="00A54BCB">
        <w:rPr>
          <w:spacing w:val="-11"/>
          <w:sz w:val="24"/>
          <w:szCs w:val="24"/>
        </w:rPr>
        <w:t xml:space="preserve"> </w:t>
      </w:r>
      <w:r w:rsidRPr="00A54BCB">
        <w:rPr>
          <w:sz w:val="24"/>
          <w:szCs w:val="24"/>
        </w:rPr>
        <w:t>to</w:t>
      </w:r>
      <w:r w:rsidRPr="00A54BCB">
        <w:rPr>
          <w:spacing w:val="-10"/>
          <w:sz w:val="24"/>
          <w:szCs w:val="24"/>
        </w:rPr>
        <w:t xml:space="preserve"> </w:t>
      </w:r>
      <w:r w:rsidRPr="00A54BCB">
        <w:rPr>
          <w:sz w:val="24"/>
          <w:szCs w:val="24"/>
        </w:rPr>
        <w:t>be</w:t>
      </w:r>
      <w:r w:rsidRPr="00A54BCB">
        <w:rPr>
          <w:spacing w:val="-12"/>
          <w:sz w:val="24"/>
          <w:szCs w:val="24"/>
        </w:rPr>
        <w:t xml:space="preserve"> </w:t>
      </w:r>
      <w:r w:rsidRPr="00A54BCB">
        <w:rPr>
          <w:sz w:val="24"/>
          <w:szCs w:val="24"/>
        </w:rPr>
        <w:t>implemented</w:t>
      </w:r>
      <w:r w:rsidRPr="00A54BCB">
        <w:rPr>
          <w:spacing w:val="-9"/>
          <w:sz w:val="24"/>
          <w:szCs w:val="24"/>
        </w:rPr>
        <w:t xml:space="preserve"> </w:t>
      </w:r>
      <w:r w:rsidRPr="00A54BCB">
        <w:rPr>
          <w:sz w:val="24"/>
          <w:szCs w:val="24"/>
        </w:rPr>
        <w:t>that</w:t>
      </w:r>
      <w:r w:rsidRPr="00A54BCB">
        <w:rPr>
          <w:spacing w:val="-9"/>
          <w:sz w:val="24"/>
          <w:szCs w:val="24"/>
        </w:rPr>
        <w:t xml:space="preserve"> </w:t>
      </w:r>
      <w:r w:rsidRPr="00A54BCB">
        <w:rPr>
          <w:sz w:val="24"/>
          <w:szCs w:val="24"/>
        </w:rPr>
        <w:t>support</w:t>
      </w:r>
      <w:r w:rsidRPr="00A54BCB">
        <w:rPr>
          <w:spacing w:val="-9"/>
          <w:sz w:val="24"/>
          <w:szCs w:val="24"/>
        </w:rPr>
        <w:t xml:space="preserve"> </w:t>
      </w:r>
      <w:r w:rsidRPr="00A54BCB">
        <w:rPr>
          <w:sz w:val="24"/>
          <w:szCs w:val="24"/>
        </w:rPr>
        <w:t>system</w:t>
      </w:r>
      <w:r w:rsidRPr="00A54BCB">
        <w:rPr>
          <w:spacing w:val="-9"/>
          <w:sz w:val="24"/>
          <w:szCs w:val="24"/>
        </w:rPr>
        <w:t xml:space="preserve"> </w:t>
      </w:r>
      <w:r w:rsidRPr="00A54BCB">
        <w:rPr>
          <w:sz w:val="24"/>
          <w:szCs w:val="24"/>
        </w:rPr>
        <w:t>goals</w:t>
      </w:r>
      <w:r w:rsidRPr="00A54BCB">
        <w:rPr>
          <w:spacing w:val="-9"/>
          <w:sz w:val="24"/>
          <w:szCs w:val="24"/>
        </w:rPr>
        <w:t xml:space="preserve"> </w:t>
      </w:r>
      <w:r w:rsidRPr="00A54BCB">
        <w:rPr>
          <w:sz w:val="24"/>
          <w:szCs w:val="24"/>
        </w:rPr>
        <w:t>and</w:t>
      </w:r>
      <w:r w:rsidRPr="00A54BCB">
        <w:rPr>
          <w:spacing w:val="-9"/>
          <w:sz w:val="24"/>
          <w:szCs w:val="24"/>
        </w:rPr>
        <w:t xml:space="preserve"> </w:t>
      </w:r>
      <w:r w:rsidRPr="00A54BCB">
        <w:rPr>
          <w:sz w:val="24"/>
          <w:szCs w:val="24"/>
        </w:rPr>
        <w:t>stronger</w:t>
      </w:r>
      <w:r w:rsidRPr="00A54BCB">
        <w:rPr>
          <w:spacing w:val="-11"/>
          <w:sz w:val="24"/>
          <w:szCs w:val="24"/>
        </w:rPr>
        <w:t xml:space="preserve"> </w:t>
      </w:r>
      <w:r w:rsidRPr="00A54BCB">
        <w:rPr>
          <w:sz w:val="24"/>
          <w:szCs w:val="24"/>
        </w:rPr>
        <w:t>outcomes across the Texas workforce system.</w:t>
      </w:r>
    </w:p>
    <w:p w14:paraId="5EDC2E7F" w14:textId="77777777" w:rsidR="00590412" w:rsidRPr="00A54BCB" w:rsidRDefault="00D67E25">
      <w:pPr>
        <w:pStyle w:val="BodyText"/>
        <w:spacing w:before="161" w:line="244" w:lineRule="auto"/>
        <w:rPr>
          <w:sz w:val="24"/>
          <w:szCs w:val="24"/>
        </w:rPr>
      </w:pPr>
      <w:r w:rsidRPr="00A54BCB">
        <w:rPr>
          <w:sz w:val="24"/>
          <w:szCs w:val="24"/>
        </w:rPr>
        <w:t>The</w:t>
      </w:r>
      <w:r w:rsidRPr="00A54BCB">
        <w:rPr>
          <w:spacing w:val="29"/>
          <w:sz w:val="24"/>
          <w:szCs w:val="24"/>
        </w:rPr>
        <w:t xml:space="preserve"> </w:t>
      </w:r>
      <w:r w:rsidRPr="00A54BCB">
        <w:rPr>
          <w:sz w:val="24"/>
          <w:szCs w:val="24"/>
        </w:rPr>
        <w:t>system</w:t>
      </w:r>
      <w:r w:rsidRPr="00A54BCB">
        <w:rPr>
          <w:spacing w:val="30"/>
          <w:sz w:val="24"/>
          <w:szCs w:val="24"/>
        </w:rPr>
        <w:t xml:space="preserve"> </w:t>
      </w:r>
      <w:r w:rsidRPr="00A54BCB">
        <w:rPr>
          <w:sz w:val="24"/>
          <w:szCs w:val="24"/>
        </w:rPr>
        <w:t>goals</w:t>
      </w:r>
      <w:r w:rsidRPr="00A54BCB">
        <w:rPr>
          <w:spacing w:val="29"/>
          <w:sz w:val="24"/>
          <w:szCs w:val="24"/>
        </w:rPr>
        <w:t xml:space="preserve"> </w:t>
      </w:r>
      <w:r w:rsidRPr="00A54BCB">
        <w:rPr>
          <w:sz w:val="24"/>
          <w:szCs w:val="24"/>
        </w:rPr>
        <w:t>drive</w:t>
      </w:r>
      <w:r w:rsidRPr="00A54BCB">
        <w:rPr>
          <w:spacing w:val="29"/>
          <w:sz w:val="24"/>
          <w:szCs w:val="24"/>
        </w:rPr>
        <w:t xml:space="preserve"> </w:t>
      </w:r>
      <w:r w:rsidRPr="00A54BCB">
        <w:rPr>
          <w:sz w:val="24"/>
          <w:szCs w:val="24"/>
        </w:rPr>
        <w:t>accelerated</w:t>
      </w:r>
      <w:r w:rsidRPr="00A54BCB">
        <w:rPr>
          <w:spacing w:val="27"/>
          <w:sz w:val="24"/>
          <w:szCs w:val="24"/>
        </w:rPr>
        <w:t xml:space="preserve"> </w:t>
      </w:r>
      <w:r w:rsidRPr="00A54BCB">
        <w:rPr>
          <w:sz w:val="24"/>
          <w:szCs w:val="24"/>
        </w:rPr>
        <w:t>action</w:t>
      </w:r>
      <w:r w:rsidRPr="00A54BCB">
        <w:rPr>
          <w:spacing w:val="32"/>
          <w:sz w:val="24"/>
          <w:szCs w:val="24"/>
        </w:rPr>
        <w:t xml:space="preserve"> </w:t>
      </w:r>
      <w:r w:rsidRPr="00A54BCB">
        <w:rPr>
          <w:sz w:val="24"/>
          <w:szCs w:val="24"/>
        </w:rPr>
        <w:t>by</w:t>
      </w:r>
      <w:r w:rsidRPr="00A54BCB">
        <w:rPr>
          <w:spacing w:val="26"/>
          <w:sz w:val="24"/>
          <w:szCs w:val="24"/>
        </w:rPr>
        <w:t xml:space="preserve"> </w:t>
      </w:r>
      <w:r w:rsidRPr="00A54BCB">
        <w:rPr>
          <w:sz w:val="24"/>
          <w:szCs w:val="24"/>
        </w:rPr>
        <w:t>system</w:t>
      </w:r>
      <w:r w:rsidRPr="00A54BCB">
        <w:rPr>
          <w:spacing w:val="27"/>
          <w:sz w:val="24"/>
          <w:szCs w:val="24"/>
        </w:rPr>
        <w:t xml:space="preserve"> </w:t>
      </w:r>
      <w:r w:rsidRPr="00A54BCB">
        <w:rPr>
          <w:sz w:val="24"/>
          <w:szCs w:val="24"/>
        </w:rPr>
        <w:t>partners</w:t>
      </w:r>
      <w:r w:rsidRPr="00A54BCB">
        <w:rPr>
          <w:spacing w:val="30"/>
          <w:sz w:val="24"/>
          <w:szCs w:val="24"/>
        </w:rPr>
        <w:t xml:space="preserve"> </w:t>
      </w:r>
      <w:r w:rsidRPr="00A54BCB">
        <w:rPr>
          <w:sz w:val="24"/>
          <w:szCs w:val="24"/>
        </w:rPr>
        <w:t>in</w:t>
      </w:r>
      <w:r w:rsidRPr="00A54BCB">
        <w:rPr>
          <w:spacing w:val="26"/>
          <w:sz w:val="24"/>
          <w:szCs w:val="24"/>
        </w:rPr>
        <w:t xml:space="preserve"> </w:t>
      </w:r>
      <w:r w:rsidRPr="00A54BCB">
        <w:rPr>
          <w:sz w:val="24"/>
          <w:szCs w:val="24"/>
        </w:rPr>
        <w:t>service</w:t>
      </w:r>
      <w:r w:rsidRPr="00A54BCB">
        <w:rPr>
          <w:spacing w:val="29"/>
          <w:sz w:val="24"/>
          <w:szCs w:val="24"/>
        </w:rPr>
        <w:t xml:space="preserve"> </w:t>
      </w:r>
      <w:r w:rsidRPr="00A54BCB">
        <w:rPr>
          <w:sz w:val="24"/>
          <w:szCs w:val="24"/>
        </w:rPr>
        <w:t>to</w:t>
      </w:r>
      <w:r w:rsidRPr="00A54BCB">
        <w:rPr>
          <w:spacing w:val="30"/>
          <w:sz w:val="24"/>
          <w:szCs w:val="24"/>
        </w:rPr>
        <w:t xml:space="preserve"> </w:t>
      </w:r>
      <w:r w:rsidRPr="00A54BCB">
        <w:rPr>
          <w:sz w:val="24"/>
          <w:szCs w:val="24"/>
        </w:rPr>
        <w:t>Texas</w:t>
      </w:r>
      <w:r w:rsidRPr="00A54BCB">
        <w:rPr>
          <w:spacing w:val="29"/>
          <w:sz w:val="24"/>
          <w:szCs w:val="24"/>
        </w:rPr>
        <w:t xml:space="preserve"> </w:t>
      </w:r>
      <w:r w:rsidRPr="00A54BCB">
        <w:rPr>
          <w:sz w:val="24"/>
          <w:szCs w:val="24"/>
        </w:rPr>
        <w:t>employers,</w:t>
      </w:r>
      <w:r w:rsidRPr="00A54BCB">
        <w:rPr>
          <w:spacing w:val="29"/>
          <w:sz w:val="24"/>
          <w:szCs w:val="24"/>
        </w:rPr>
        <w:t xml:space="preserve"> </w:t>
      </w:r>
      <w:r w:rsidRPr="00A54BCB">
        <w:rPr>
          <w:sz w:val="24"/>
          <w:szCs w:val="24"/>
        </w:rPr>
        <w:t>learners, partners, and those with policy and planning responsibilities, as follows:</w:t>
      </w:r>
    </w:p>
    <w:p w14:paraId="5EDC2E80" w14:textId="4CDBA46D" w:rsidR="00590412" w:rsidRPr="00A54BCB" w:rsidRDefault="00D67E25" w:rsidP="007A5DCE">
      <w:pPr>
        <w:pStyle w:val="ListParagraph"/>
        <w:numPr>
          <w:ilvl w:val="0"/>
          <w:numId w:val="5"/>
        </w:numPr>
        <w:tabs>
          <w:tab w:val="left" w:pos="720"/>
        </w:tabs>
        <w:spacing w:before="111"/>
        <w:ind w:right="359"/>
        <w:jc w:val="left"/>
        <w:rPr>
          <w:sz w:val="24"/>
          <w:szCs w:val="24"/>
        </w:rPr>
      </w:pPr>
      <w:r w:rsidRPr="00A54BCB">
        <w:rPr>
          <w:b/>
          <w:bCs/>
          <w:sz w:val="24"/>
          <w:szCs w:val="24"/>
        </w:rPr>
        <w:t>Employer</w:t>
      </w:r>
      <w:r w:rsidR="00B371DB" w:rsidRPr="00A54BCB">
        <w:rPr>
          <w:b/>
          <w:bCs/>
          <w:sz w:val="24"/>
          <w:szCs w:val="24"/>
        </w:rPr>
        <w:t>s’</w:t>
      </w:r>
      <w:r w:rsidRPr="00A54BCB">
        <w:rPr>
          <w:b/>
          <w:bCs/>
          <w:sz w:val="24"/>
          <w:szCs w:val="24"/>
        </w:rPr>
        <w:t xml:space="preserve"> System Goal</w:t>
      </w:r>
      <w:r w:rsidR="00BA195F" w:rsidRPr="00A54BCB">
        <w:rPr>
          <w:b/>
          <w:bCs/>
          <w:sz w:val="24"/>
          <w:szCs w:val="24"/>
        </w:rPr>
        <w:t>—</w:t>
      </w:r>
      <w:r w:rsidRPr="00A54BCB">
        <w:rPr>
          <w:sz w:val="24"/>
          <w:szCs w:val="24"/>
        </w:rPr>
        <w:t>Accelerate the delivery of relevant education and training programs to meet the demand of employers.</w:t>
      </w:r>
    </w:p>
    <w:p w14:paraId="5EDC2E81" w14:textId="49DCB010" w:rsidR="00590412" w:rsidRPr="00A54BCB" w:rsidRDefault="00D67E25" w:rsidP="007A5DCE">
      <w:pPr>
        <w:pStyle w:val="ListParagraph"/>
        <w:numPr>
          <w:ilvl w:val="0"/>
          <w:numId w:val="5"/>
        </w:numPr>
        <w:tabs>
          <w:tab w:val="left" w:pos="720"/>
        </w:tabs>
        <w:spacing w:before="39"/>
        <w:ind w:right="355"/>
        <w:jc w:val="left"/>
        <w:rPr>
          <w:sz w:val="24"/>
          <w:szCs w:val="24"/>
        </w:rPr>
      </w:pPr>
      <w:r w:rsidRPr="00A54BCB">
        <w:rPr>
          <w:b/>
          <w:bCs/>
          <w:sz w:val="24"/>
          <w:szCs w:val="24"/>
        </w:rPr>
        <w:t>Learners</w:t>
      </w:r>
      <w:r w:rsidR="00B371DB" w:rsidRPr="00A54BCB">
        <w:rPr>
          <w:b/>
          <w:bCs/>
          <w:sz w:val="24"/>
          <w:szCs w:val="24"/>
        </w:rPr>
        <w:t>’</w:t>
      </w:r>
      <w:r w:rsidRPr="00A54BCB">
        <w:rPr>
          <w:b/>
          <w:bCs/>
          <w:spacing w:val="-5"/>
          <w:sz w:val="24"/>
          <w:szCs w:val="24"/>
        </w:rPr>
        <w:t xml:space="preserve"> </w:t>
      </w:r>
      <w:r w:rsidRPr="00A54BCB">
        <w:rPr>
          <w:b/>
          <w:bCs/>
          <w:sz w:val="24"/>
          <w:szCs w:val="24"/>
        </w:rPr>
        <w:t>System</w:t>
      </w:r>
      <w:r w:rsidRPr="00A54BCB">
        <w:rPr>
          <w:b/>
          <w:bCs/>
          <w:spacing w:val="-2"/>
          <w:sz w:val="24"/>
          <w:szCs w:val="24"/>
        </w:rPr>
        <w:t xml:space="preserve"> </w:t>
      </w:r>
      <w:r w:rsidRPr="00A54BCB">
        <w:rPr>
          <w:b/>
          <w:bCs/>
          <w:sz w:val="24"/>
          <w:szCs w:val="24"/>
        </w:rPr>
        <w:t>Goal</w:t>
      </w:r>
      <w:r w:rsidR="00B371DB" w:rsidRPr="00A54BCB">
        <w:rPr>
          <w:b/>
          <w:bCs/>
          <w:sz w:val="24"/>
          <w:szCs w:val="24"/>
        </w:rPr>
        <w:t>—</w:t>
      </w:r>
      <w:r w:rsidRPr="00A54BCB">
        <w:rPr>
          <w:sz w:val="24"/>
          <w:szCs w:val="24"/>
        </w:rPr>
        <w:t>Accelerate</w:t>
      </w:r>
      <w:r w:rsidRPr="00A54BCB">
        <w:rPr>
          <w:spacing w:val="-5"/>
          <w:sz w:val="24"/>
          <w:szCs w:val="24"/>
        </w:rPr>
        <w:t xml:space="preserve"> </w:t>
      </w:r>
      <w:r w:rsidRPr="00A54BCB">
        <w:rPr>
          <w:sz w:val="24"/>
          <w:szCs w:val="24"/>
        </w:rPr>
        <w:t>the</w:t>
      </w:r>
      <w:r w:rsidRPr="00A54BCB">
        <w:rPr>
          <w:spacing w:val="-5"/>
          <w:sz w:val="24"/>
          <w:szCs w:val="24"/>
        </w:rPr>
        <w:t xml:space="preserve"> </w:t>
      </w:r>
      <w:r w:rsidRPr="00A54BCB">
        <w:rPr>
          <w:sz w:val="24"/>
          <w:szCs w:val="24"/>
        </w:rPr>
        <w:t>expansion</w:t>
      </w:r>
      <w:r w:rsidRPr="00A54BCB">
        <w:rPr>
          <w:spacing w:val="-3"/>
          <w:sz w:val="24"/>
          <w:szCs w:val="24"/>
        </w:rPr>
        <w:t xml:space="preserve"> </w:t>
      </w:r>
      <w:r w:rsidRPr="00A54BCB">
        <w:rPr>
          <w:sz w:val="24"/>
          <w:szCs w:val="24"/>
        </w:rPr>
        <w:t>of</w:t>
      </w:r>
      <w:r w:rsidRPr="00A54BCB">
        <w:rPr>
          <w:spacing w:val="-5"/>
          <w:sz w:val="24"/>
          <w:szCs w:val="24"/>
        </w:rPr>
        <w:t xml:space="preserve"> </w:t>
      </w:r>
      <w:r w:rsidRPr="00A54BCB">
        <w:rPr>
          <w:sz w:val="24"/>
          <w:szCs w:val="24"/>
        </w:rPr>
        <w:t>and</w:t>
      </w:r>
      <w:r w:rsidRPr="00A54BCB">
        <w:rPr>
          <w:spacing w:val="-3"/>
          <w:sz w:val="24"/>
          <w:szCs w:val="24"/>
        </w:rPr>
        <w:t xml:space="preserve"> </w:t>
      </w:r>
      <w:r w:rsidRPr="00A54BCB">
        <w:rPr>
          <w:sz w:val="24"/>
          <w:szCs w:val="24"/>
        </w:rPr>
        <w:t>access</w:t>
      </w:r>
      <w:r w:rsidRPr="00A54BCB">
        <w:rPr>
          <w:spacing w:val="-5"/>
          <w:sz w:val="24"/>
          <w:szCs w:val="24"/>
        </w:rPr>
        <w:t xml:space="preserve"> </w:t>
      </w:r>
      <w:r w:rsidRPr="00A54BCB">
        <w:rPr>
          <w:sz w:val="24"/>
          <w:szCs w:val="24"/>
        </w:rPr>
        <w:t>to</w:t>
      </w:r>
      <w:r w:rsidRPr="00A54BCB">
        <w:rPr>
          <w:spacing w:val="-3"/>
          <w:sz w:val="24"/>
          <w:szCs w:val="24"/>
        </w:rPr>
        <w:t xml:space="preserve"> </w:t>
      </w:r>
      <w:r w:rsidRPr="00A54BCB">
        <w:rPr>
          <w:sz w:val="24"/>
          <w:szCs w:val="24"/>
        </w:rPr>
        <w:t>work-based</w:t>
      </w:r>
      <w:r w:rsidRPr="00A54BCB">
        <w:rPr>
          <w:spacing w:val="-3"/>
          <w:sz w:val="24"/>
          <w:szCs w:val="24"/>
        </w:rPr>
        <w:t xml:space="preserve"> </w:t>
      </w:r>
      <w:r w:rsidRPr="00A54BCB">
        <w:rPr>
          <w:sz w:val="24"/>
          <w:szCs w:val="24"/>
        </w:rPr>
        <w:t>skill</w:t>
      </w:r>
      <w:r w:rsidRPr="00A54BCB">
        <w:rPr>
          <w:spacing w:val="-2"/>
          <w:sz w:val="24"/>
          <w:szCs w:val="24"/>
        </w:rPr>
        <w:t xml:space="preserve"> </w:t>
      </w:r>
      <w:r w:rsidRPr="00A54BCB">
        <w:rPr>
          <w:sz w:val="24"/>
          <w:szCs w:val="24"/>
        </w:rPr>
        <w:t>and</w:t>
      </w:r>
      <w:r w:rsidRPr="00A54BCB">
        <w:rPr>
          <w:spacing w:val="-5"/>
          <w:sz w:val="24"/>
          <w:szCs w:val="24"/>
        </w:rPr>
        <w:t xml:space="preserve"> </w:t>
      </w:r>
      <w:r w:rsidRPr="00A54BCB">
        <w:rPr>
          <w:sz w:val="24"/>
          <w:szCs w:val="24"/>
        </w:rPr>
        <w:lastRenderedPageBreak/>
        <w:t>knowledge acquisition to respond to the needs of learners.</w:t>
      </w:r>
    </w:p>
    <w:p w14:paraId="5EDC2E83" w14:textId="22EB2C0F" w:rsidR="00590412" w:rsidRPr="006C0828" w:rsidRDefault="00D67E25" w:rsidP="007A5DCE">
      <w:pPr>
        <w:pStyle w:val="ListParagraph"/>
        <w:numPr>
          <w:ilvl w:val="0"/>
          <w:numId w:val="5"/>
        </w:numPr>
        <w:tabs>
          <w:tab w:val="left" w:pos="720"/>
        </w:tabs>
        <w:spacing w:before="40"/>
        <w:jc w:val="left"/>
        <w:rPr>
          <w:b/>
          <w:sz w:val="24"/>
          <w:szCs w:val="24"/>
        </w:rPr>
      </w:pPr>
      <w:r w:rsidRPr="006C0828">
        <w:rPr>
          <w:b/>
          <w:bCs/>
          <w:sz w:val="24"/>
          <w:szCs w:val="24"/>
        </w:rPr>
        <w:t>Partners</w:t>
      </w:r>
      <w:r w:rsidR="00B371DB" w:rsidRPr="006C0828">
        <w:rPr>
          <w:b/>
          <w:bCs/>
          <w:sz w:val="24"/>
          <w:szCs w:val="24"/>
        </w:rPr>
        <w:t>’</w:t>
      </w:r>
      <w:r w:rsidRPr="006C0828">
        <w:rPr>
          <w:b/>
          <w:bCs/>
          <w:spacing w:val="-2"/>
          <w:sz w:val="24"/>
          <w:szCs w:val="24"/>
        </w:rPr>
        <w:t xml:space="preserve"> </w:t>
      </w:r>
      <w:r w:rsidRPr="006C0828">
        <w:rPr>
          <w:b/>
          <w:bCs/>
          <w:sz w:val="24"/>
          <w:szCs w:val="24"/>
        </w:rPr>
        <w:t>System Goal</w:t>
      </w:r>
      <w:r w:rsidR="00B371DB" w:rsidRPr="006C0828">
        <w:rPr>
          <w:b/>
          <w:bCs/>
          <w:sz w:val="24"/>
          <w:szCs w:val="24"/>
        </w:rPr>
        <w:t>—</w:t>
      </w:r>
      <w:r w:rsidRPr="006C0828">
        <w:rPr>
          <w:sz w:val="24"/>
          <w:szCs w:val="24"/>
        </w:rPr>
        <w:t>Accelerate</w:t>
      </w:r>
      <w:r w:rsidRPr="006C0828">
        <w:rPr>
          <w:spacing w:val="-3"/>
          <w:sz w:val="24"/>
          <w:szCs w:val="24"/>
        </w:rPr>
        <w:t xml:space="preserve"> </w:t>
      </w:r>
      <w:r w:rsidRPr="006C0828">
        <w:rPr>
          <w:sz w:val="24"/>
          <w:szCs w:val="24"/>
        </w:rPr>
        <w:t>the</w:t>
      </w:r>
      <w:r w:rsidRPr="006C0828">
        <w:rPr>
          <w:spacing w:val="-3"/>
          <w:sz w:val="24"/>
          <w:szCs w:val="24"/>
        </w:rPr>
        <w:t xml:space="preserve"> </w:t>
      </w:r>
      <w:r w:rsidRPr="006C0828">
        <w:rPr>
          <w:sz w:val="24"/>
          <w:szCs w:val="24"/>
        </w:rPr>
        <w:t>development</w:t>
      </w:r>
      <w:r w:rsidRPr="006C0828">
        <w:rPr>
          <w:spacing w:val="-3"/>
          <w:sz w:val="24"/>
          <w:szCs w:val="24"/>
        </w:rPr>
        <w:t xml:space="preserve"> </w:t>
      </w:r>
      <w:r w:rsidRPr="006C0828">
        <w:rPr>
          <w:sz w:val="24"/>
          <w:szCs w:val="24"/>
        </w:rPr>
        <w:t>and</w:t>
      </w:r>
      <w:r w:rsidRPr="006C0828">
        <w:rPr>
          <w:spacing w:val="-1"/>
          <w:sz w:val="24"/>
          <w:szCs w:val="24"/>
        </w:rPr>
        <w:t xml:space="preserve"> </w:t>
      </w:r>
      <w:r w:rsidRPr="006C0828">
        <w:rPr>
          <w:sz w:val="24"/>
          <w:szCs w:val="24"/>
        </w:rPr>
        <w:t>use</w:t>
      </w:r>
      <w:r w:rsidRPr="006C0828">
        <w:rPr>
          <w:spacing w:val="-3"/>
          <w:sz w:val="24"/>
          <w:szCs w:val="24"/>
        </w:rPr>
        <w:t xml:space="preserve"> </w:t>
      </w:r>
      <w:r w:rsidRPr="006C0828">
        <w:rPr>
          <w:sz w:val="24"/>
          <w:szCs w:val="24"/>
        </w:rPr>
        <w:t>of</w:t>
      </w:r>
      <w:r w:rsidRPr="006C0828">
        <w:rPr>
          <w:spacing w:val="-4"/>
          <w:sz w:val="24"/>
          <w:szCs w:val="24"/>
        </w:rPr>
        <w:t xml:space="preserve"> </w:t>
      </w:r>
      <w:r w:rsidRPr="006C0828">
        <w:rPr>
          <w:sz w:val="24"/>
          <w:szCs w:val="24"/>
        </w:rPr>
        <w:t>models</w:t>
      </w:r>
      <w:r w:rsidRPr="006C0828">
        <w:rPr>
          <w:spacing w:val="-3"/>
          <w:sz w:val="24"/>
          <w:szCs w:val="24"/>
        </w:rPr>
        <w:t xml:space="preserve"> </w:t>
      </w:r>
      <w:r w:rsidRPr="006C0828">
        <w:rPr>
          <w:sz w:val="24"/>
          <w:szCs w:val="24"/>
        </w:rPr>
        <w:t>to</w:t>
      </w:r>
      <w:r w:rsidRPr="006C0828">
        <w:rPr>
          <w:spacing w:val="-1"/>
          <w:sz w:val="24"/>
          <w:szCs w:val="24"/>
        </w:rPr>
        <w:t xml:space="preserve"> </w:t>
      </w:r>
      <w:r w:rsidRPr="006C0828">
        <w:rPr>
          <w:sz w:val="24"/>
          <w:szCs w:val="24"/>
        </w:rPr>
        <w:t>support</w:t>
      </w:r>
      <w:r w:rsidRPr="006C0828">
        <w:rPr>
          <w:spacing w:val="-3"/>
          <w:sz w:val="24"/>
          <w:szCs w:val="24"/>
        </w:rPr>
        <w:t xml:space="preserve"> </w:t>
      </w:r>
      <w:r w:rsidRPr="006C0828">
        <w:rPr>
          <w:sz w:val="24"/>
          <w:szCs w:val="24"/>
        </w:rPr>
        <w:t>and</w:t>
      </w:r>
      <w:r w:rsidRPr="006C0828">
        <w:rPr>
          <w:spacing w:val="-1"/>
          <w:sz w:val="24"/>
          <w:szCs w:val="24"/>
        </w:rPr>
        <w:t xml:space="preserve"> </w:t>
      </w:r>
      <w:r w:rsidRPr="006C0828">
        <w:rPr>
          <w:sz w:val="24"/>
          <w:szCs w:val="24"/>
        </w:rPr>
        <w:t>build</w:t>
      </w:r>
      <w:r w:rsidRPr="006C0828">
        <w:rPr>
          <w:spacing w:val="-1"/>
          <w:sz w:val="24"/>
          <w:szCs w:val="24"/>
        </w:rPr>
        <w:t xml:space="preserve"> </w:t>
      </w:r>
      <w:r w:rsidRPr="006C0828">
        <w:rPr>
          <w:spacing w:val="-2"/>
          <w:sz w:val="24"/>
          <w:szCs w:val="24"/>
        </w:rPr>
        <w:t>system</w:t>
      </w:r>
      <w:r w:rsidR="006C0828">
        <w:rPr>
          <w:sz w:val="24"/>
          <w:szCs w:val="24"/>
        </w:rPr>
        <w:t xml:space="preserve"> </w:t>
      </w:r>
      <w:r w:rsidRPr="006C0828">
        <w:rPr>
          <w:sz w:val="24"/>
          <w:szCs w:val="24"/>
        </w:rPr>
        <w:t>partners’</w:t>
      </w:r>
      <w:r w:rsidRPr="006C0828">
        <w:rPr>
          <w:spacing w:val="-11"/>
          <w:sz w:val="24"/>
          <w:szCs w:val="24"/>
        </w:rPr>
        <w:t xml:space="preserve"> </w:t>
      </w:r>
      <w:r w:rsidRPr="006C0828">
        <w:rPr>
          <w:sz w:val="24"/>
          <w:szCs w:val="24"/>
        </w:rPr>
        <w:t>capacity,</w:t>
      </w:r>
      <w:r w:rsidRPr="006C0828">
        <w:rPr>
          <w:spacing w:val="-10"/>
          <w:sz w:val="24"/>
          <w:szCs w:val="24"/>
        </w:rPr>
        <w:t xml:space="preserve"> </w:t>
      </w:r>
      <w:r w:rsidRPr="006C0828">
        <w:rPr>
          <w:sz w:val="24"/>
          <w:szCs w:val="24"/>
        </w:rPr>
        <w:t>responsiveness,</w:t>
      </w:r>
      <w:r w:rsidRPr="006C0828">
        <w:rPr>
          <w:spacing w:val="-7"/>
          <w:sz w:val="24"/>
          <w:szCs w:val="24"/>
        </w:rPr>
        <w:t xml:space="preserve"> </w:t>
      </w:r>
      <w:r w:rsidRPr="006C0828">
        <w:rPr>
          <w:sz w:val="24"/>
          <w:szCs w:val="24"/>
        </w:rPr>
        <w:t>continuous</w:t>
      </w:r>
      <w:r w:rsidRPr="006C0828">
        <w:rPr>
          <w:spacing w:val="-9"/>
          <w:sz w:val="24"/>
          <w:szCs w:val="24"/>
        </w:rPr>
        <w:t xml:space="preserve"> </w:t>
      </w:r>
      <w:r w:rsidRPr="006C0828">
        <w:rPr>
          <w:sz w:val="24"/>
          <w:szCs w:val="24"/>
        </w:rPr>
        <w:t>improvement,</w:t>
      </w:r>
      <w:r w:rsidRPr="006C0828">
        <w:rPr>
          <w:spacing w:val="-8"/>
          <w:sz w:val="24"/>
          <w:szCs w:val="24"/>
        </w:rPr>
        <w:t xml:space="preserve"> </w:t>
      </w:r>
      <w:r w:rsidRPr="006C0828">
        <w:rPr>
          <w:sz w:val="24"/>
          <w:szCs w:val="24"/>
        </w:rPr>
        <w:t>and</w:t>
      </w:r>
      <w:r w:rsidRPr="006C0828">
        <w:rPr>
          <w:spacing w:val="-8"/>
          <w:sz w:val="24"/>
          <w:szCs w:val="24"/>
        </w:rPr>
        <w:t xml:space="preserve"> </w:t>
      </w:r>
      <w:r w:rsidRPr="006C0828">
        <w:rPr>
          <w:sz w:val="24"/>
          <w:szCs w:val="24"/>
        </w:rPr>
        <w:t>decision-</w:t>
      </w:r>
      <w:r w:rsidRPr="006C0828">
        <w:rPr>
          <w:spacing w:val="-2"/>
          <w:sz w:val="24"/>
          <w:szCs w:val="24"/>
        </w:rPr>
        <w:t>making</w:t>
      </w:r>
      <w:r w:rsidRPr="006C0828">
        <w:rPr>
          <w:b/>
          <w:spacing w:val="-2"/>
          <w:sz w:val="24"/>
          <w:szCs w:val="24"/>
        </w:rPr>
        <w:t>.</w:t>
      </w:r>
    </w:p>
    <w:p w14:paraId="5EDC2E84" w14:textId="77C78EDF" w:rsidR="00590412" w:rsidRPr="00A54BCB" w:rsidRDefault="00D67E25" w:rsidP="007A5DCE">
      <w:pPr>
        <w:pStyle w:val="ListParagraph"/>
        <w:numPr>
          <w:ilvl w:val="0"/>
          <w:numId w:val="5"/>
        </w:numPr>
        <w:tabs>
          <w:tab w:val="left" w:pos="720"/>
        </w:tabs>
        <w:spacing w:before="39"/>
        <w:ind w:right="360"/>
        <w:jc w:val="left"/>
        <w:rPr>
          <w:sz w:val="24"/>
          <w:szCs w:val="24"/>
        </w:rPr>
      </w:pPr>
      <w:r w:rsidRPr="00A54BCB">
        <w:rPr>
          <w:b/>
          <w:bCs/>
          <w:sz w:val="24"/>
          <w:szCs w:val="24"/>
        </w:rPr>
        <w:t>Policy and Planning Goal</w:t>
      </w:r>
      <w:r w:rsidR="00BB4367" w:rsidRPr="00A54BCB">
        <w:rPr>
          <w:b/>
          <w:bCs/>
          <w:sz w:val="24"/>
          <w:szCs w:val="24"/>
        </w:rPr>
        <w:t>—</w:t>
      </w:r>
      <w:r w:rsidRPr="00A54BCB">
        <w:rPr>
          <w:sz w:val="24"/>
          <w:szCs w:val="24"/>
        </w:rPr>
        <w:t>Accelerate the availability of relevant workforce, education, and other data</w:t>
      </w:r>
      <w:del w:id="1" w:author="Author">
        <w:r w:rsidRPr="00A54BCB" w:rsidDel="00F14292">
          <w:rPr>
            <w:spacing w:val="-1"/>
            <w:sz w:val="24"/>
            <w:szCs w:val="24"/>
          </w:rPr>
          <w:delText xml:space="preserve"> </w:delText>
        </w:r>
      </w:del>
      <w:r w:rsidRPr="00A54BCB">
        <w:rPr>
          <w:sz w:val="24"/>
          <w:szCs w:val="24"/>
        </w:rPr>
        <w:t>sets</w:t>
      </w:r>
      <w:r w:rsidRPr="00A54BCB">
        <w:rPr>
          <w:spacing w:val="-1"/>
          <w:sz w:val="24"/>
          <w:szCs w:val="24"/>
        </w:rPr>
        <w:t xml:space="preserve"> </w:t>
      </w:r>
      <w:r w:rsidRPr="00A54BCB">
        <w:rPr>
          <w:sz w:val="24"/>
          <w:szCs w:val="24"/>
        </w:rPr>
        <w:t>and</w:t>
      </w:r>
      <w:r w:rsidRPr="00A54BCB">
        <w:rPr>
          <w:spacing w:val="-1"/>
          <w:sz w:val="24"/>
          <w:szCs w:val="24"/>
        </w:rPr>
        <w:t xml:space="preserve"> </w:t>
      </w:r>
      <w:r w:rsidRPr="00A54BCB">
        <w:rPr>
          <w:sz w:val="24"/>
          <w:szCs w:val="24"/>
        </w:rPr>
        <w:t>the</w:t>
      </w:r>
      <w:r w:rsidRPr="00A54BCB">
        <w:rPr>
          <w:spacing w:val="-1"/>
          <w:sz w:val="24"/>
          <w:szCs w:val="24"/>
        </w:rPr>
        <w:t xml:space="preserve"> </w:t>
      </w:r>
      <w:r w:rsidRPr="00A54BCB">
        <w:rPr>
          <w:sz w:val="24"/>
          <w:szCs w:val="24"/>
        </w:rPr>
        <w:t>use</w:t>
      </w:r>
      <w:r w:rsidRPr="00A54BCB">
        <w:rPr>
          <w:spacing w:val="-1"/>
          <w:sz w:val="24"/>
          <w:szCs w:val="24"/>
        </w:rPr>
        <w:t xml:space="preserve"> </w:t>
      </w:r>
      <w:r w:rsidRPr="00A54BCB">
        <w:rPr>
          <w:sz w:val="24"/>
          <w:szCs w:val="24"/>
        </w:rPr>
        <w:t>of</w:t>
      </w:r>
      <w:r w:rsidRPr="00A54BCB">
        <w:rPr>
          <w:spacing w:val="-1"/>
          <w:sz w:val="24"/>
          <w:szCs w:val="24"/>
        </w:rPr>
        <w:t xml:space="preserve"> </w:t>
      </w:r>
      <w:r w:rsidRPr="00A54BCB">
        <w:rPr>
          <w:sz w:val="24"/>
          <w:szCs w:val="24"/>
        </w:rPr>
        <w:t>applied analytics</w:t>
      </w:r>
      <w:r w:rsidRPr="00A54BCB">
        <w:rPr>
          <w:spacing w:val="-1"/>
          <w:sz w:val="24"/>
          <w:szCs w:val="24"/>
        </w:rPr>
        <w:t xml:space="preserve"> </w:t>
      </w:r>
      <w:r w:rsidRPr="00A54BCB">
        <w:rPr>
          <w:sz w:val="24"/>
          <w:szCs w:val="24"/>
        </w:rPr>
        <w:t>to</w:t>
      </w:r>
      <w:r w:rsidRPr="00A54BCB">
        <w:rPr>
          <w:spacing w:val="-1"/>
          <w:sz w:val="24"/>
          <w:szCs w:val="24"/>
        </w:rPr>
        <w:t xml:space="preserve"> </w:t>
      </w:r>
      <w:r w:rsidRPr="00A54BCB">
        <w:rPr>
          <w:sz w:val="24"/>
          <w:szCs w:val="24"/>
        </w:rPr>
        <w:t>evaluate program outcomes</w:t>
      </w:r>
      <w:r w:rsidRPr="00A54BCB">
        <w:rPr>
          <w:spacing w:val="-1"/>
          <w:sz w:val="24"/>
          <w:szCs w:val="24"/>
        </w:rPr>
        <w:t xml:space="preserve"> </w:t>
      </w:r>
      <w:r w:rsidRPr="00A54BCB">
        <w:rPr>
          <w:sz w:val="24"/>
          <w:szCs w:val="24"/>
        </w:rPr>
        <w:t>to</w:t>
      </w:r>
      <w:r w:rsidRPr="00A54BCB">
        <w:rPr>
          <w:spacing w:val="-1"/>
          <w:sz w:val="24"/>
          <w:szCs w:val="24"/>
        </w:rPr>
        <w:t xml:space="preserve"> </w:t>
      </w:r>
      <w:r w:rsidRPr="00A54BCB">
        <w:rPr>
          <w:sz w:val="24"/>
          <w:szCs w:val="24"/>
        </w:rPr>
        <w:t>respond</w:t>
      </w:r>
      <w:r w:rsidRPr="00A54BCB">
        <w:rPr>
          <w:spacing w:val="-2"/>
          <w:sz w:val="24"/>
          <w:szCs w:val="24"/>
        </w:rPr>
        <w:t xml:space="preserve"> </w:t>
      </w:r>
      <w:r w:rsidRPr="00A54BCB">
        <w:rPr>
          <w:sz w:val="24"/>
          <w:szCs w:val="24"/>
        </w:rPr>
        <w:t>to</w:t>
      </w:r>
      <w:r w:rsidRPr="00A54BCB">
        <w:rPr>
          <w:spacing w:val="-1"/>
          <w:sz w:val="24"/>
          <w:szCs w:val="24"/>
        </w:rPr>
        <w:t xml:space="preserve"> </w:t>
      </w:r>
      <w:r w:rsidRPr="00A54BCB">
        <w:rPr>
          <w:sz w:val="24"/>
          <w:szCs w:val="24"/>
        </w:rPr>
        <w:t>the</w:t>
      </w:r>
      <w:r w:rsidRPr="00A54BCB">
        <w:rPr>
          <w:spacing w:val="-1"/>
          <w:sz w:val="24"/>
          <w:szCs w:val="24"/>
        </w:rPr>
        <w:t xml:space="preserve"> </w:t>
      </w:r>
      <w:r w:rsidRPr="00A54BCB">
        <w:rPr>
          <w:sz w:val="24"/>
          <w:szCs w:val="24"/>
        </w:rPr>
        <w:t>needs of policy</w:t>
      </w:r>
      <w:del w:id="2" w:author="Author">
        <w:r w:rsidRPr="00A54BCB" w:rsidDel="00F14292">
          <w:rPr>
            <w:sz w:val="24"/>
            <w:szCs w:val="24"/>
          </w:rPr>
          <w:delText xml:space="preserve"> </w:delText>
        </w:r>
      </w:del>
      <w:r w:rsidRPr="00A54BCB">
        <w:rPr>
          <w:sz w:val="24"/>
          <w:szCs w:val="24"/>
        </w:rPr>
        <w:t>makers and planners.</w:t>
      </w:r>
    </w:p>
    <w:p w14:paraId="5EDC2E87" w14:textId="77777777" w:rsidR="00590412" w:rsidRPr="00A54BCB" w:rsidRDefault="00590412">
      <w:pPr>
        <w:rPr>
          <w:sz w:val="24"/>
          <w:szCs w:val="24"/>
        </w:rPr>
        <w:sectPr w:rsidR="00590412" w:rsidRPr="00A54BCB" w:rsidSect="00442592">
          <w:footerReference w:type="default" r:id="rId9"/>
          <w:footerReference w:type="first" r:id="rId10"/>
          <w:type w:val="continuous"/>
          <w:pgSz w:w="12240" w:h="15840"/>
          <w:pgMar w:top="1360" w:right="1080" w:bottom="280" w:left="1440" w:header="720" w:footer="720" w:gutter="0"/>
          <w:cols w:space="720"/>
          <w:titlePg/>
          <w:docGrid w:linePitch="299"/>
        </w:sectPr>
      </w:pPr>
    </w:p>
    <w:p w14:paraId="5EDC2E88" w14:textId="550B051C" w:rsidR="00590412" w:rsidRPr="00A54BCB" w:rsidRDefault="00D67E25" w:rsidP="003D2B8C">
      <w:pPr>
        <w:pStyle w:val="Heading1"/>
      </w:pPr>
      <w:r w:rsidRPr="00A54BCB">
        <w:lastRenderedPageBreak/>
        <w:t>Directions</w:t>
      </w:r>
      <w:r w:rsidRPr="00A54BCB">
        <w:rPr>
          <w:spacing w:val="-7"/>
        </w:rPr>
        <w:t xml:space="preserve"> </w:t>
      </w:r>
      <w:r w:rsidRPr="00A54BCB">
        <w:t>for</w:t>
      </w:r>
      <w:r w:rsidRPr="00A54BCB">
        <w:rPr>
          <w:spacing w:val="-4"/>
        </w:rPr>
        <w:t xml:space="preserve"> </w:t>
      </w:r>
      <w:r w:rsidRPr="00A54BCB">
        <w:t>Demonstrating</w:t>
      </w:r>
      <w:r w:rsidRPr="00A54BCB">
        <w:rPr>
          <w:spacing w:val="-4"/>
        </w:rPr>
        <w:t xml:space="preserve"> </w:t>
      </w:r>
      <w:r w:rsidRPr="00A54BCB">
        <w:t>Alignment</w:t>
      </w:r>
      <w:r w:rsidRPr="00A54BCB">
        <w:rPr>
          <w:spacing w:val="-3"/>
        </w:rPr>
        <w:t xml:space="preserve"> </w:t>
      </w:r>
      <w:r w:rsidRPr="00A54BCB">
        <w:t>with</w:t>
      </w:r>
      <w:r w:rsidRPr="00A54BCB">
        <w:rPr>
          <w:spacing w:val="-3"/>
        </w:rPr>
        <w:t xml:space="preserve"> </w:t>
      </w:r>
      <w:r w:rsidRPr="00A54BCB">
        <w:t>the</w:t>
      </w:r>
      <w:r w:rsidR="00125F5D">
        <w:rPr>
          <w:spacing w:val="-5"/>
        </w:rPr>
        <w:br/>
      </w:r>
      <w:r w:rsidRPr="00A54BCB">
        <w:t>Texas</w:t>
      </w:r>
      <w:r w:rsidRPr="00A54BCB">
        <w:rPr>
          <w:spacing w:val="-4"/>
        </w:rPr>
        <w:t xml:space="preserve"> </w:t>
      </w:r>
      <w:r w:rsidRPr="00A54BCB">
        <w:t>Workforce</w:t>
      </w:r>
      <w:r w:rsidRPr="00A54BCB">
        <w:rPr>
          <w:spacing w:val="-5"/>
        </w:rPr>
        <w:t xml:space="preserve"> </w:t>
      </w:r>
      <w:r w:rsidRPr="00A54BCB">
        <w:t>System</w:t>
      </w:r>
      <w:r w:rsidRPr="00A54BCB">
        <w:rPr>
          <w:spacing w:val="-2"/>
        </w:rPr>
        <w:t xml:space="preserve"> </w:t>
      </w:r>
      <w:r w:rsidRPr="00A54BCB">
        <w:t>Strategic</w:t>
      </w:r>
      <w:r w:rsidRPr="00A54BCB">
        <w:rPr>
          <w:spacing w:val="-3"/>
        </w:rPr>
        <w:t xml:space="preserve"> </w:t>
      </w:r>
      <w:r w:rsidRPr="00A54BCB">
        <w:rPr>
          <w:spacing w:val="-4"/>
        </w:rPr>
        <w:t>Plan</w:t>
      </w:r>
    </w:p>
    <w:p w14:paraId="5EDC2E89" w14:textId="1C261456" w:rsidR="00590412" w:rsidRPr="00A54BCB" w:rsidRDefault="00771615" w:rsidP="0098413D">
      <w:pPr>
        <w:spacing w:before="120" w:after="120"/>
        <w:ind w:right="360"/>
        <w:jc w:val="both"/>
        <w:rPr>
          <w:sz w:val="24"/>
          <w:szCs w:val="24"/>
        </w:rPr>
      </w:pPr>
      <w:r w:rsidRPr="00A54BCB">
        <w:rPr>
          <w:sz w:val="24"/>
          <w:szCs w:val="24"/>
        </w:rPr>
        <w:t>B</w:t>
      </w:r>
      <w:r w:rsidR="00D67E25" w:rsidRPr="00A54BCB">
        <w:rPr>
          <w:sz w:val="24"/>
          <w:szCs w:val="24"/>
        </w:rPr>
        <w:t>oard plan responses must demonstrate alignment with the workforce system plan and, therefore, require summary information, demonstrated outcomes, and citations to the strategies and initiatives that advance</w:t>
      </w:r>
      <w:r w:rsidR="00D67E25" w:rsidRPr="00A54BCB">
        <w:rPr>
          <w:spacing w:val="-5"/>
          <w:sz w:val="24"/>
          <w:szCs w:val="24"/>
        </w:rPr>
        <w:t xml:space="preserve"> </w:t>
      </w:r>
      <w:r w:rsidR="00D67E25" w:rsidRPr="00A54BCB">
        <w:rPr>
          <w:sz w:val="24"/>
          <w:szCs w:val="24"/>
        </w:rPr>
        <w:t>progress</w:t>
      </w:r>
      <w:r w:rsidR="00D67E25" w:rsidRPr="00A54BCB">
        <w:rPr>
          <w:spacing w:val="-8"/>
          <w:sz w:val="24"/>
          <w:szCs w:val="24"/>
        </w:rPr>
        <w:t xml:space="preserve"> </w:t>
      </w:r>
      <w:r w:rsidR="00D67E25" w:rsidRPr="00A54BCB">
        <w:rPr>
          <w:sz w:val="24"/>
          <w:szCs w:val="24"/>
        </w:rPr>
        <w:t>toward</w:t>
      </w:r>
      <w:r w:rsidRPr="00A54BCB">
        <w:rPr>
          <w:sz w:val="24"/>
          <w:szCs w:val="24"/>
        </w:rPr>
        <w:t xml:space="preserve"> </w:t>
      </w:r>
      <w:r w:rsidR="00D67E25" w:rsidRPr="00A54BCB">
        <w:rPr>
          <w:sz w:val="24"/>
          <w:szCs w:val="24"/>
        </w:rPr>
        <w:t>the</w:t>
      </w:r>
      <w:r w:rsidR="00D67E25" w:rsidRPr="00A54BCB">
        <w:rPr>
          <w:spacing w:val="-5"/>
          <w:sz w:val="24"/>
          <w:szCs w:val="24"/>
        </w:rPr>
        <w:t xml:space="preserve"> </w:t>
      </w:r>
      <w:r w:rsidR="00D67E25" w:rsidRPr="00A54BCB">
        <w:rPr>
          <w:sz w:val="24"/>
          <w:szCs w:val="24"/>
        </w:rPr>
        <w:t>workforce</w:t>
      </w:r>
      <w:r w:rsidR="00D67E25" w:rsidRPr="00A54BCB">
        <w:rPr>
          <w:spacing w:val="-8"/>
          <w:sz w:val="24"/>
          <w:szCs w:val="24"/>
        </w:rPr>
        <w:t xml:space="preserve"> </w:t>
      </w:r>
      <w:r w:rsidR="00D67E25" w:rsidRPr="00A54BCB">
        <w:rPr>
          <w:sz w:val="24"/>
          <w:szCs w:val="24"/>
        </w:rPr>
        <w:t>system</w:t>
      </w:r>
      <w:r w:rsidR="00D67E25" w:rsidRPr="00A54BCB">
        <w:rPr>
          <w:spacing w:val="-5"/>
          <w:sz w:val="24"/>
          <w:szCs w:val="24"/>
        </w:rPr>
        <w:t xml:space="preserve"> </w:t>
      </w:r>
      <w:r w:rsidR="00D67E25" w:rsidRPr="00A54BCB">
        <w:rPr>
          <w:sz w:val="24"/>
          <w:szCs w:val="24"/>
        </w:rPr>
        <w:t>goals</w:t>
      </w:r>
      <w:r w:rsidR="00D67E25" w:rsidRPr="00A54BCB">
        <w:rPr>
          <w:spacing w:val="-8"/>
          <w:sz w:val="24"/>
          <w:szCs w:val="24"/>
        </w:rPr>
        <w:t xml:space="preserve"> </w:t>
      </w:r>
      <w:r w:rsidR="00D67E25" w:rsidRPr="00A54BCB">
        <w:rPr>
          <w:sz w:val="24"/>
          <w:szCs w:val="24"/>
        </w:rPr>
        <w:t>in</w:t>
      </w:r>
      <w:r w:rsidR="00D67E25" w:rsidRPr="00A54BCB">
        <w:rPr>
          <w:spacing w:val="-3"/>
          <w:sz w:val="24"/>
          <w:szCs w:val="24"/>
        </w:rPr>
        <w:t xml:space="preserve"> </w:t>
      </w:r>
      <w:hyperlink r:id="rId11">
        <w:r w:rsidR="00D67E25" w:rsidRPr="00A54BCB">
          <w:rPr>
            <w:color w:val="0462C1"/>
            <w:sz w:val="24"/>
            <w:szCs w:val="24"/>
            <w:u w:val="single" w:color="0462C1"/>
          </w:rPr>
          <w:t>Accelerating</w:t>
        </w:r>
        <w:r w:rsidR="00D67E25" w:rsidRPr="00A54BCB">
          <w:rPr>
            <w:color w:val="0462C1"/>
            <w:spacing w:val="-6"/>
            <w:sz w:val="24"/>
            <w:szCs w:val="24"/>
            <w:u w:val="single" w:color="0462C1"/>
          </w:rPr>
          <w:t xml:space="preserve"> </w:t>
        </w:r>
        <w:r w:rsidR="00D67E25" w:rsidRPr="00A54BCB">
          <w:rPr>
            <w:color w:val="0462C1"/>
            <w:sz w:val="24"/>
            <w:szCs w:val="24"/>
            <w:u w:val="single" w:color="0462C1"/>
          </w:rPr>
          <w:t>Alignment:</w:t>
        </w:r>
        <w:r w:rsidR="00D67E25" w:rsidRPr="00A54BCB">
          <w:rPr>
            <w:color w:val="0462C1"/>
            <w:spacing w:val="-7"/>
            <w:sz w:val="24"/>
            <w:szCs w:val="24"/>
            <w:u w:val="single" w:color="0462C1"/>
          </w:rPr>
          <w:t xml:space="preserve"> </w:t>
        </w:r>
        <w:r w:rsidR="00D67E25" w:rsidRPr="00A54BCB">
          <w:rPr>
            <w:color w:val="0462C1"/>
            <w:sz w:val="24"/>
            <w:szCs w:val="24"/>
            <w:u w:val="single" w:color="0462C1"/>
          </w:rPr>
          <w:t>Texas</w:t>
        </w:r>
        <w:r w:rsidR="00D67E25" w:rsidRPr="00A54BCB">
          <w:rPr>
            <w:color w:val="0462C1"/>
            <w:spacing w:val="-8"/>
            <w:sz w:val="24"/>
            <w:szCs w:val="24"/>
            <w:u w:val="single" w:color="0462C1"/>
          </w:rPr>
          <w:t xml:space="preserve"> </w:t>
        </w:r>
        <w:r w:rsidR="00D67E25" w:rsidRPr="00A54BCB">
          <w:rPr>
            <w:color w:val="0462C1"/>
            <w:sz w:val="24"/>
            <w:szCs w:val="24"/>
            <w:u w:val="single" w:color="0462C1"/>
          </w:rPr>
          <w:t>Workforce</w:t>
        </w:r>
        <w:r w:rsidR="00D67E25" w:rsidRPr="00A54BCB">
          <w:rPr>
            <w:color w:val="0462C1"/>
            <w:spacing w:val="-5"/>
            <w:sz w:val="24"/>
            <w:szCs w:val="24"/>
            <w:u w:val="single" w:color="0462C1"/>
          </w:rPr>
          <w:t xml:space="preserve"> </w:t>
        </w:r>
        <w:r w:rsidR="00D67E25" w:rsidRPr="00A54BCB">
          <w:rPr>
            <w:color w:val="0462C1"/>
            <w:sz w:val="24"/>
            <w:szCs w:val="24"/>
            <w:u w:val="single" w:color="0462C1"/>
          </w:rPr>
          <w:t>System</w:t>
        </w:r>
      </w:hyperlink>
      <w:r w:rsidR="00D67E25" w:rsidRPr="00A54BCB">
        <w:rPr>
          <w:color w:val="0462C1"/>
          <w:sz w:val="24"/>
          <w:szCs w:val="24"/>
        </w:rPr>
        <w:t xml:space="preserve"> </w:t>
      </w:r>
      <w:hyperlink r:id="rId12">
        <w:r w:rsidR="000C05BD" w:rsidRPr="00A54BCB">
          <w:rPr>
            <w:color w:val="0462C1"/>
            <w:sz w:val="24"/>
            <w:szCs w:val="24"/>
            <w:u w:val="single" w:color="0462C1"/>
          </w:rPr>
          <w:t>Strategic Plan for Fiscal Years 2024–2031</w:t>
        </w:r>
      </w:hyperlink>
      <w:r w:rsidR="00D67E25" w:rsidRPr="00A54BCB">
        <w:rPr>
          <w:sz w:val="24"/>
          <w:szCs w:val="24"/>
        </w:rPr>
        <w:t xml:space="preserve"> </w:t>
      </w:r>
      <w:r w:rsidR="000572AD" w:rsidRPr="00A54BCB">
        <w:rPr>
          <w:sz w:val="24"/>
          <w:szCs w:val="24"/>
        </w:rPr>
        <w:t>as follows</w:t>
      </w:r>
      <w:r w:rsidR="00A33859" w:rsidRPr="00A54BCB">
        <w:rPr>
          <w:sz w:val="24"/>
          <w:szCs w:val="24"/>
        </w:rPr>
        <w:t xml:space="preserve"> (refer to the workforce system plan for definitions of specific terms)</w:t>
      </w:r>
      <w:r w:rsidR="000572AD" w:rsidRPr="00A54BCB">
        <w:rPr>
          <w:sz w:val="24"/>
          <w:szCs w:val="24"/>
        </w:rPr>
        <w:t>:</w:t>
      </w:r>
    </w:p>
    <w:p w14:paraId="5EDC2E8A" w14:textId="4F3E17DB" w:rsidR="00590412" w:rsidRPr="00A54BCB" w:rsidRDefault="00D67E25" w:rsidP="007A5DCE">
      <w:pPr>
        <w:pStyle w:val="ListParagraph"/>
        <w:numPr>
          <w:ilvl w:val="0"/>
          <w:numId w:val="7"/>
        </w:numPr>
        <w:ind w:left="720"/>
        <w:jc w:val="left"/>
        <w:rPr>
          <w:sz w:val="24"/>
          <w:szCs w:val="24"/>
        </w:rPr>
      </w:pPr>
      <w:r w:rsidRPr="00A54BCB">
        <w:rPr>
          <w:sz w:val="24"/>
          <w:szCs w:val="24"/>
        </w:rPr>
        <w:t xml:space="preserve">Clearly identify the system goal, objective, or strategic opportunity and provide a summary of the alignment—including updates and improvements in alignment—between the processes, activities, or initiatives in the </w:t>
      </w:r>
      <w:r w:rsidR="00A33859" w:rsidRPr="00A54BCB">
        <w:rPr>
          <w:sz w:val="24"/>
          <w:szCs w:val="24"/>
        </w:rPr>
        <w:t>B</w:t>
      </w:r>
      <w:r w:rsidRPr="00A54BCB">
        <w:rPr>
          <w:sz w:val="24"/>
          <w:szCs w:val="24"/>
        </w:rPr>
        <w:t>oard plan and the specific system goal and objective and each strategic opportunity.</w:t>
      </w:r>
    </w:p>
    <w:p w14:paraId="5EDC2E8B" w14:textId="77777777" w:rsidR="00590412" w:rsidRPr="00A54BCB" w:rsidRDefault="00D67E25" w:rsidP="007A5DCE">
      <w:pPr>
        <w:pStyle w:val="ListParagraph"/>
        <w:numPr>
          <w:ilvl w:val="0"/>
          <w:numId w:val="7"/>
        </w:numPr>
        <w:ind w:left="720"/>
        <w:jc w:val="left"/>
        <w:rPr>
          <w:sz w:val="24"/>
          <w:szCs w:val="24"/>
        </w:rPr>
      </w:pPr>
      <w:r w:rsidRPr="00A54BCB">
        <w:rPr>
          <w:sz w:val="24"/>
          <w:szCs w:val="24"/>
        </w:rPr>
        <w:t>Provide and clearly describe intended and demonstrated workforce outcomes that support claims of alignment and that justify the use or continuation of the described processes, activities, or initiatives.</w:t>
      </w:r>
    </w:p>
    <w:p w14:paraId="5EDC2E8C" w14:textId="16A1F616" w:rsidR="00590412" w:rsidRPr="00A54BCB" w:rsidRDefault="00D67E25" w:rsidP="007A5DCE">
      <w:pPr>
        <w:pStyle w:val="ListParagraph"/>
        <w:numPr>
          <w:ilvl w:val="0"/>
          <w:numId w:val="7"/>
        </w:numPr>
        <w:ind w:left="720"/>
        <w:jc w:val="left"/>
        <w:rPr>
          <w:sz w:val="24"/>
          <w:szCs w:val="24"/>
        </w:rPr>
      </w:pPr>
      <w:r w:rsidRPr="00A54BCB">
        <w:rPr>
          <w:sz w:val="24"/>
          <w:szCs w:val="24"/>
        </w:rPr>
        <w:t xml:space="preserve">Provide updates and changes made where an approach has been discontinued or substantially changed in </w:t>
      </w:r>
      <w:r w:rsidR="000E4533" w:rsidRPr="00A54BCB">
        <w:rPr>
          <w:sz w:val="24"/>
          <w:szCs w:val="24"/>
        </w:rPr>
        <w:t>T</w:t>
      </w:r>
      <w:r w:rsidRPr="00A54BCB">
        <w:rPr>
          <w:sz w:val="24"/>
          <w:szCs w:val="24"/>
        </w:rPr>
        <w:t>rack</w:t>
      </w:r>
      <w:r w:rsidR="000E4533" w:rsidRPr="00A54BCB">
        <w:rPr>
          <w:sz w:val="24"/>
          <w:szCs w:val="24"/>
        </w:rPr>
        <w:t xml:space="preserve"> C</w:t>
      </w:r>
      <w:r w:rsidRPr="00A54BCB">
        <w:rPr>
          <w:sz w:val="24"/>
          <w:szCs w:val="24"/>
        </w:rPr>
        <w:t>hanges.</w:t>
      </w:r>
    </w:p>
    <w:p w14:paraId="5EDC2E8D" w14:textId="77777777" w:rsidR="00590412" w:rsidRPr="00A54BCB" w:rsidRDefault="00D67E25" w:rsidP="007A5DCE">
      <w:pPr>
        <w:pStyle w:val="ListParagraph"/>
        <w:numPr>
          <w:ilvl w:val="0"/>
          <w:numId w:val="7"/>
        </w:numPr>
        <w:spacing w:after="240"/>
        <w:ind w:left="720"/>
        <w:jc w:val="left"/>
        <w:rPr>
          <w:sz w:val="24"/>
          <w:szCs w:val="24"/>
        </w:rPr>
      </w:pPr>
      <w:r w:rsidRPr="00A54BCB">
        <w:rPr>
          <w:sz w:val="24"/>
          <w:szCs w:val="24"/>
        </w:rPr>
        <w:t>Provide accurate citations that lead to the location of more detailed descriptions by providing the corresponding page number(s) in the plan.</w:t>
      </w:r>
    </w:p>
    <w:p w14:paraId="5EDC2E8F" w14:textId="77777777" w:rsidR="00590412" w:rsidRPr="00A54BCB" w:rsidRDefault="00D67E25" w:rsidP="00EC00A1">
      <w:pPr>
        <w:pStyle w:val="Heading2"/>
      </w:pPr>
      <w:r w:rsidRPr="00A54BCB">
        <w:t>System</w:t>
      </w:r>
      <w:r w:rsidRPr="00A54BCB">
        <w:rPr>
          <w:spacing w:val="-1"/>
        </w:rPr>
        <w:t xml:space="preserve"> </w:t>
      </w:r>
      <w:r w:rsidRPr="00A54BCB">
        <w:t>Goals</w:t>
      </w:r>
      <w:r w:rsidRPr="00A54BCB">
        <w:rPr>
          <w:spacing w:val="-3"/>
        </w:rPr>
        <w:t xml:space="preserve"> </w:t>
      </w:r>
      <w:r w:rsidRPr="00A54BCB">
        <w:t>and</w:t>
      </w:r>
      <w:r w:rsidRPr="00A54BCB">
        <w:rPr>
          <w:spacing w:val="-1"/>
        </w:rPr>
        <w:t xml:space="preserve"> </w:t>
      </w:r>
      <w:r w:rsidRPr="00A54BCB">
        <w:rPr>
          <w:spacing w:val="-2"/>
        </w:rPr>
        <w:t>Objectives</w:t>
      </w:r>
    </w:p>
    <w:p w14:paraId="5EDC2E92" w14:textId="11BEE4F2" w:rsidR="00590412" w:rsidRPr="00A54BCB" w:rsidRDefault="00D67E25" w:rsidP="00C446E7">
      <w:pPr>
        <w:pStyle w:val="BodyText"/>
        <w:numPr>
          <w:ilvl w:val="0"/>
          <w:numId w:val="9"/>
        </w:numPr>
        <w:spacing w:before="2"/>
        <w:rPr>
          <w:sz w:val="24"/>
          <w:szCs w:val="24"/>
        </w:rPr>
      </w:pPr>
      <w:r w:rsidRPr="00A54BCB">
        <w:rPr>
          <w:sz w:val="24"/>
          <w:szCs w:val="24"/>
        </w:rPr>
        <w:t>Employers</w:t>
      </w:r>
      <w:r w:rsidR="00464740" w:rsidRPr="00A54BCB">
        <w:rPr>
          <w:sz w:val="24"/>
          <w:szCs w:val="24"/>
        </w:rPr>
        <w:t>’</w:t>
      </w:r>
      <w:r w:rsidRPr="00A54BCB">
        <w:rPr>
          <w:spacing w:val="-6"/>
          <w:sz w:val="24"/>
          <w:szCs w:val="24"/>
        </w:rPr>
        <w:t xml:space="preserve"> </w:t>
      </w:r>
      <w:r w:rsidRPr="00A54BCB">
        <w:rPr>
          <w:sz w:val="24"/>
          <w:szCs w:val="24"/>
        </w:rPr>
        <w:t>Goal—Delivery</w:t>
      </w:r>
      <w:r w:rsidRPr="00A54BCB">
        <w:rPr>
          <w:spacing w:val="-3"/>
          <w:sz w:val="24"/>
          <w:szCs w:val="24"/>
        </w:rPr>
        <w:t xml:space="preserve"> </w:t>
      </w:r>
      <w:r w:rsidRPr="00A54BCB">
        <w:rPr>
          <w:sz w:val="24"/>
          <w:szCs w:val="24"/>
        </w:rPr>
        <w:t>of</w:t>
      </w:r>
      <w:r w:rsidRPr="00A54BCB">
        <w:rPr>
          <w:spacing w:val="-3"/>
          <w:sz w:val="24"/>
          <w:szCs w:val="24"/>
        </w:rPr>
        <w:t xml:space="preserve"> </w:t>
      </w:r>
      <w:r w:rsidRPr="00A54BCB">
        <w:rPr>
          <w:sz w:val="24"/>
          <w:szCs w:val="24"/>
        </w:rPr>
        <w:t>Relevant</w:t>
      </w:r>
      <w:r w:rsidRPr="00A54BCB">
        <w:rPr>
          <w:spacing w:val="-4"/>
          <w:sz w:val="24"/>
          <w:szCs w:val="24"/>
        </w:rPr>
        <w:t xml:space="preserve"> </w:t>
      </w:r>
      <w:r w:rsidRPr="00A54BCB">
        <w:rPr>
          <w:sz w:val="24"/>
          <w:szCs w:val="24"/>
        </w:rPr>
        <w:t>Education</w:t>
      </w:r>
      <w:r w:rsidRPr="00A54BCB">
        <w:rPr>
          <w:spacing w:val="-6"/>
          <w:sz w:val="24"/>
          <w:szCs w:val="24"/>
        </w:rPr>
        <w:t xml:space="preserve"> </w:t>
      </w:r>
      <w:r w:rsidRPr="00A54BCB">
        <w:rPr>
          <w:sz w:val="24"/>
          <w:szCs w:val="24"/>
        </w:rPr>
        <w:t>and</w:t>
      </w:r>
      <w:r w:rsidRPr="00A54BCB">
        <w:rPr>
          <w:spacing w:val="-5"/>
          <w:sz w:val="24"/>
          <w:szCs w:val="24"/>
        </w:rPr>
        <w:t xml:space="preserve"> </w:t>
      </w:r>
      <w:r w:rsidRPr="00A54BCB">
        <w:rPr>
          <w:sz w:val="24"/>
          <w:szCs w:val="24"/>
        </w:rPr>
        <w:t>Training</w:t>
      </w:r>
      <w:r w:rsidRPr="00A54BCB">
        <w:rPr>
          <w:spacing w:val="-3"/>
          <w:sz w:val="24"/>
          <w:szCs w:val="24"/>
        </w:rPr>
        <w:t xml:space="preserve"> </w:t>
      </w:r>
      <w:r w:rsidRPr="00A54BCB">
        <w:rPr>
          <w:spacing w:val="-2"/>
          <w:sz w:val="24"/>
          <w:szCs w:val="24"/>
        </w:rPr>
        <w:t>Programs</w:t>
      </w:r>
    </w:p>
    <w:p w14:paraId="5EDC2E94" w14:textId="5CEE1F08" w:rsidR="00590412" w:rsidRPr="00A54BCB" w:rsidRDefault="00D67E25" w:rsidP="00C446E7">
      <w:pPr>
        <w:pStyle w:val="BodyText"/>
        <w:spacing w:before="117"/>
        <w:ind w:left="720"/>
        <w:rPr>
          <w:sz w:val="24"/>
          <w:szCs w:val="24"/>
        </w:rPr>
      </w:pPr>
      <w:r w:rsidRPr="00A54BCB">
        <w:rPr>
          <w:spacing w:val="-2"/>
          <w:sz w:val="24"/>
          <w:szCs w:val="24"/>
        </w:rPr>
        <w:t>Describe</w:t>
      </w:r>
      <w:r w:rsidRPr="00A54BCB">
        <w:rPr>
          <w:spacing w:val="-8"/>
          <w:sz w:val="24"/>
          <w:szCs w:val="24"/>
        </w:rPr>
        <w:t xml:space="preserve"> </w:t>
      </w:r>
      <w:r w:rsidR="003258F3">
        <w:rPr>
          <w:spacing w:val="-2"/>
          <w:sz w:val="24"/>
          <w:szCs w:val="24"/>
        </w:rPr>
        <w:t>B</w:t>
      </w:r>
      <w:r w:rsidRPr="00A54BCB">
        <w:rPr>
          <w:spacing w:val="-2"/>
          <w:sz w:val="24"/>
          <w:szCs w:val="24"/>
        </w:rPr>
        <w:t>oard</w:t>
      </w:r>
      <w:r w:rsidRPr="00A54BCB">
        <w:rPr>
          <w:spacing w:val="-7"/>
          <w:sz w:val="24"/>
          <w:szCs w:val="24"/>
        </w:rPr>
        <w:t xml:space="preserve"> </w:t>
      </w:r>
      <w:r w:rsidRPr="00A54BCB">
        <w:rPr>
          <w:spacing w:val="-2"/>
          <w:sz w:val="24"/>
          <w:szCs w:val="24"/>
        </w:rPr>
        <w:t>activities,</w:t>
      </w:r>
      <w:r w:rsidRPr="00A54BCB">
        <w:rPr>
          <w:spacing w:val="-7"/>
          <w:sz w:val="24"/>
          <w:szCs w:val="24"/>
        </w:rPr>
        <w:t xml:space="preserve"> </w:t>
      </w:r>
      <w:r w:rsidRPr="00A54BCB">
        <w:rPr>
          <w:spacing w:val="-2"/>
          <w:sz w:val="24"/>
          <w:szCs w:val="24"/>
        </w:rPr>
        <w:t>initiatives,</w:t>
      </w:r>
      <w:r w:rsidRPr="00A54BCB">
        <w:rPr>
          <w:spacing w:val="-3"/>
          <w:sz w:val="24"/>
          <w:szCs w:val="24"/>
        </w:rPr>
        <w:t xml:space="preserve"> </w:t>
      </w:r>
      <w:r w:rsidRPr="00A54BCB">
        <w:rPr>
          <w:spacing w:val="-2"/>
          <w:sz w:val="24"/>
          <w:szCs w:val="24"/>
        </w:rPr>
        <w:t>or</w:t>
      </w:r>
      <w:r w:rsidRPr="00A54BCB">
        <w:rPr>
          <w:spacing w:val="-6"/>
          <w:sz w:val="24"/>
          <w:szCs w:val="24"/>
        </w:rPr>
        <w:t xml:space="preserve"> </w:t>
      </w:r>
      <w:r w:rsidRPr="00A54BCB">
        <w:rPr>
          <w:spacing w:val="-2"/>
          <w:sz w:val="24"/>
          <w:szCs w:val="24"/>
        </w:rPr>
        <w:t>processes</w:t>
      </w:r>
      <w:r w:rsidRPr="00A54BCB">
        <w:rPr>
          <w:spacing w:val="-6"/>
          <w:sz w:val="24"/>
          <w:szCs w:val="24"/>
        </w:rPr>
        <w:t xml:space="preserve"> </w:t>
      </w:r>
      <w:r w:rsidRPr="00A54BCB">
        <w:rPr>
          <w:spacing w:val="-2"/>
          <w:sz w:val="24"/>
          <w:szCs w:val="24"/>
        </w:rPr>
        <w:t>that</w:t>
      </w:r>
      <w:r w:rsidRPr="00A54BCB">
        <w:rPr>
          <w:spacing w:val="-3"/>
          <w:sz w:val="24"/>
          <w:szCs w:val="24"/>
        </w:rPr>
        <w:t xml:space="preserve"> </w:t>
      </w:r>
      <w:r w:rsidRPr="00A54BCB">
        <w:rPr>
          <w:spacing w:val="-2"/>
          <w:sz w:val="24"/>
          <w:szCs w:val="24"/>
        </w:rPr>
        <w:t>accelerate</w:t>
      </w:r>
      <w:r w:rsidRPr="00A54BCB">
        <w:rPr>
          <w:spacing w:val="-6"/>
          <w:sz w:val="24"/>
          <w:szCs w:val="24"/>
        </w:rPr>
        <w:t xml:space="preserve"> </w:t>
      </w:r>
      <w:r w:rsidRPr="00A54BCB">
        <w:rPr>
          <w:spacing w:val="-2"/>
          <w:sz w:val="24"/>
          <w:szCs w:val="24"/>
        </w:rPr>
        <w:t>the</w:t>
      </w:r>
      <w:r w:rsidRPr="00A54BCB">
        <w:rPr>
          <w:spacing w:val="-3"/>
          <w:sz w:val="24"/>
          <w:szCs w:val="24"/>
        </w:rPr>
        <w:t xml:space="preserve"> </w:t>
      </w:r>
      <w:r w:rsidRPr="00A54BCB">
        <w:rPr>
          <w:spacing w:val="-2"/>
          <w:sz w:val="24"/>
          <w:szCs w:val="24"/>
        </w:rPr>
        <w:t>delivery</w:t>
      </w:r>
      <w:r w:rsidRPr="00A54BCB">
        <w:rPr>
          <w:spacing w:val="-3"/>
          <w:sz w:val="24"/>
          <w:szCs w:val="24"/>
        </w:rPr>
        <w:t xml:space="preserve"> </w:t>
      </w:r>
      <w:r w:rsidRPr="00A54BCB">
        <w:rPr>
          <w:spacing w:val="-2"/>
          <w:sz w:val="24"/>
          <w:szCs w:val="24"/>
        </w:rPr>
        <w:t>of</w:t>
      </w:r>
      <w:r w:rsidRPr="00A54BCB">
        <w:rPr>
          <w:spacing w:val="-4"/>
          <w:sz w:val="24"/>
          <w:szCs w:val="24"/>
        </w:rPr>
        <w:t xml:space="preserve"> </w:t>
      </w:r>
      <w:r w:rsidRPr="00A54BCB">
        <w:rPr>
          <w:spacing w:val="-2"/>
          <w:sz w:val="24"/>
          <w:szCs w:val="24"/>
        </w:rPr>
        <w:t>relevant</w:t>
      </w:r>
      <w:r w:rsidRPr="00A54BCB">
        <w:rPr>
          <w:spacing w:val="-5"/>
          <w:sz w:val="24"/>
          <w:szCs w:val="24"/>
        </w:rPr>
        <w:t xml:space="preserve"> </w:t>
      </w:r>
      <w:r w:rsidRPr="00A54BCB">
        <w:rPr>
          <w:spacing w:val="-2"/>
          <w:sz w:val="24"/>
          <w:szCs w:val="24"/>
        </w:rPr>
        <w:t>education</w:t>
      </w:r>
      <w:r w:rsidR="00A30F30">
        <w:rPr>
          <w:sz w:val="24"/>
          <w:szCs w:val="24"/>
        </w:rPr>
        <w:t xml:space="preserve"> </w:t>
      </w:r>
      <w:r w:rsidRPr="00A54BCB">
        <w:rPr>
          <w:sz w:val="24"/>
          <w:szCs w:val="24"/>
        </w:rPr>
        <w:t>and</w:t>
      </w:r>
      <w:r w:rsidRPr="00A54BCB">
        <w:rPr>
          <w:spacing w:val="-7"/>
          <w:sz w:val="24"/>
          <w:szCs w:val="24"/>
        </w:rPr>
        <w:t xml:space="preserve"> </w:t>
      </w:r>
      <w:r w:rsidRPr="00A54BCB">
        <w:rPr>
          <w:sz w:val="24"/>
          <w:szCs w:val="24"/>
        </w:rPr>
        <w:t>training</w:t>
      </w:r>
      <w:r w:rsidRPr="00A54BCB">
        <w:rPr>
          <w:spacing w:val="-5"/>
          <w:sz w:val="24"/>
          <w:szCs w:val="24"/>
        </w:rPr>
        <w:t xml:space="preserve"> </w:t>
      </w:r>
      <w:r w:rsidRPr="00A54BCB">
        <w:rPr>
          <w:sz w:val="24"/>
          <w:szCs w:val="24"/>
        </w:rPr>
        <w:t>programs</w:t>
      </w:r>
      <w:r w:rsidRPr="00A54BCB">
        <w:rPr>
          <w:spacing w:val="-6"/>
          <w:sz w:val="24"/>
          <w:szCs w:val="24"/>
        </w:rPr>
        <w:t xml:space="preserve"> </w:t>
      </w:r>
      <w:r w:rsidRPr="00A54BCB">
        <w:rPr>
          <w:sz w:val="24"/>
          <w:szCs w:val="24"/>
        </w:rPr>
        <w:t>to</w:t>
      </w:r>
      <w:r w:rsidRPr="00A54BCB">
        <w:rPr>
          <w:spacing w:val="-7"/>
          <w:sz w:val="24"/>
          <w:szCs w:val="24"/>
        </w:rPr>
        <w:t xml:space="preserve"> </w:t>
      </w:r>
      <w:r w:rsidRPr="00A54BCB">
        <w:rPr>
          <w:sz w:val="24"/>
          <w:szCs w:val="24"/>
        </w:rPr>
        <w:t>meet</w:t>
      </w:r>
      <w:r w:rsidRPr="00A54BCB">
        <w:rPr>
          <w:spacing w:val="-7"/>
          <w:sz w:val="24"/>
          <w:szCs w:val="24"/>
        </w:rPr>
        <w:t xml:space="preserve"> </w:t>
      </w:r>
      <w:r w:rsidRPr="00A54BCB">
        <w:rPr>
          <w:sz w:val="24"/>
          <w:szCs w:val="24"/>
        </w:rPr>
        <w:t>employers’</w:t>
      </w:r>
      <w:r w:rsidRPr="00A54BCB">
        <w:rPr>
          <w:spacing w:val="-4"/>
          <w:sz w:val="24"/>
          <w:szCs w:val="24"/>
        </w:rPr>
        <w:t xml:space="preserve"> </w:t>
      </w:r>
      <w:r w:rsidRPr="00A54BCB">
        <w:rPr>
          <w:sz w:val="24"/>
          <w:szCs w:val="24"/>
        </w:rPr>
        <w:t>needs,</w:t>
      </w:r>
      <w:r w:rsidRPr="00A54BCB">
        <w:rPr>
          <w:spacing w:val="-8"/>
          <w:sz w:val="24"/>
          <w:szCs w:val="24"/>
        </w:rPr>
        <w:t xml:space="preserve"> </w:t>
      </w:r>
      <w:r w:rsidRPr="00A54BCB">
        <w:rPr>
          <w:sz w:val="24"/>
          <w:szCs w:val="24"/>
        </w:rPr>
        <w:t>specifically</w:t>
      </w:r>
      <w:r w:rsidRPr="00A54BCB">
        <w:rPr>
          <w:spacing w:val="-4"/>
          <w:sz w:val="24"/>
          <w:szCs w:val="24"/>
        </w:rPr>
        <w:t xml:space="preserve"> </w:t>
      </w:r>
      <w:r w:rsidRPr="00A54BCB">
        <w:rPr>
          <w:sz w:val="24"/>
          <w:szCs w:val="24"/>
        </w:rPr>
        <w:t>by</w:t>
      </w:r>
      <w:r w:rsidRPr="00A54BCB">
        <w:rPr>
          <w:spacing w:val="-1"/>
          <w:sz w:val="24"/>
          <w:szCs w:val="24"/>
        </w:rPr>
        <w:t xml:space="preserve"> </w:t>
      </w:r>
      <w:r w:rsidRPr="00A54BCB">
        <w:rPr>
          <w:sz w:val="24"/>
          <w:szCs w:val="24"/>
        </w:rPr>
        <w:t>demonstrably</w:t>
      </w:r>
      <w:r w:rsidRPr="00A54BCB">
        <w:rPr>
          <w:spacing w:val="-6"/>
          <w:sz w:val="24"/>
          <w:szCs w:val="24"/>
        </w:rPr>
        <w:t xml:space="preserve"> </w:t>
      </w:r>
      <w:r w:rsidRPr="00A54BCB">
        <w:rPr>
          <w:spacing w:val="-2"/>
          <w:sz w:val="24"/>
          <w:szCs w:val="24"/>
        </w:rPr>
        <w:t>increasing:</w:t>
      </w:r>
    </w:p>
    <w:p w14:paraId="5EDC2E95" w14:textId="576274E2" w:rsidR="00590412" w:rsidRPr="00A54BCB" w:rsidRDefault="00D67E25" w:rsidP="00C446E7">
      <w:pPr>
        <w:pStyle w:val="ListParagraph"/>
        <w:numPr>
          <w:ilvl w:val="1"/>
          <w:numId w:val="10"/>
        </w:numPr>
        <w:spacing w:before="79"/>
        <w:ind w:left="1080"/>
        <w:jc w:val="left"/>
        <w:rPr>
          <w:sz w:val="24"/>
          <w:szCs w:val="24"/>
        </w:rPr>
      </w:pPr>
      <w:r w:rsidRPr="00A54BCB">
        <w:rPr>
          <w:sz w:val="24"/>
          <w:szCs w:val="24"/>
        </w:rPr>
        <w:t>upskilling</w:t>
      </w:r>
      <w:r w:rsidRPr="00A54BCB">
        <w:rPr>
          <w:spacing w:val="-9"/>
          <w:sz w:val="24"/>
          <w:szCs w:val="24"/>
        </w:rPr>
        <w:t xml:space="preserve"> </w:t>
      </w:r>
      <w:r w:rsidRPr="00A54BCB">
        <w:rPr>
          <w:sz w:val="24"/>
          <w:szCs w:val="24"/>
        </w:rPr>
        <w:t>and</w:t>
      </w:r>
      <w:r w:rsidRPr="00A54BCB">
        <w:rPr>
          <w:spacing w:val="-6"/>
          <w:sz w:val="24"/>
          <w:szCs w:val="24"/>
        </w:rPr>
        <w:t xml:space="preserve"> </w:t>
      </w:r>
      <w:r w:rsidRPr="00A54BCB">
        <w:rPr>
          <w:sz w:val="24"/>
          <w:szCs w:val="24"/>
        </w:rPr>
        <w:t>reskilling</w:t>
      </w:r>
      <w:r w:rsidRPr="00A54BCB">
        <w:rPr>
          <w:spacing w:val="-5"/>
          <w:sz w:val="24"/>
          <w:szCs w:val="24"/>
        </w:rPr>
        <w:t xml:space="preserve"> </w:t>
      </w:r>
      <w:r w:rsidRPr="00A54BCB">
        <w:rPr>
          <w:sz w:val="24"/>
          <w:szCs w:val="24"/>
        </w:rPr>
        <w:t>programs</w:t>
      </w:r>
      <w:r w:rsidRPr="00A54BCB">
        <w:rPr>
          <w:spacing w:val="-6"/>
          <w:sz w:val="24"/>
          <w:szCs w:val="24"/>
        </w:rPr>
        <w:t xml:space="preserve"> </w:t>
      </w:r>
      <w:r w:rsidRPr="00A54BCB">
        <w:rPr>
          <w:sz w:val="24"/>
          <w:szCs w:val="24"/>
        </w:rPr>
        <w:t>that</w:t>
      </w:r>
      <w:r w:rsidRPr="00A54BCB">
        <w:rPr>
          <w:spacing w:val="-3"/>
          <w:sz w:val="24"/>
          <w:szCs w:val="24"/>
        </w:rPr>
        <w:t xml:space="preserve"> </w:t>
      </w:r>
      <w:r w:rsidRPr="00A54BCB">
        <w:rPr>
          <w:sz w:val="24"/>
          <w:szCs w:val="24"/>
        </w:rPr>
        <w:t>address</w:t>
      </w:r>
      <w:r w:rsidRPr="00A54BCB">
        <w:rPr>
          <w:spacing w:val="-3"/>
          <w:sz w:val="24"/>
          <w:szCs w:val="24"/>
        </w:rPr>
        <w:t xml:space="preserve"> </w:t>
      </w:r>
      <w:r w:rsidRPr="00A54BCB">
        <w:rPr>
          <w:sz w:val="24"/>
          <w:szCs w:val="24"/>
        </w:rPr>
        <w:t>employers’</w:t>
      </w:r>
      <w:r w:rsidRPr="00A54BCB">
        <w:rPr>
          <w:spacing w:val="-4"/>
          <w:sz w:val="24"/>
          <w:szCs w:val="24"/>
        </w:rPr>
        <w:t xml:space="preserve"> </w:t>
      </w:r>
      <w:r w:rsidRPr="00A54BCB">
        <w:rPr>
          <w:sz w:val="24"/>
          <w:szCs w:val="24"/>
        </w:rPr>
        <w:t>needs</w:t>
      </w:r>
      <w:r w:rsidRPr="00A54BCB">
        <w:rPr>
          <w:spacing w:val="-6"/>
          <w:sz w:val="24"/>
          <w:szCs w:val="24"/>
        </w:rPr>
        <w:t xml:space="preserve"> </w:t>
      </w:r>
      <w:r w:rsidRPr="00A54BCB">
        <w:rPr>
          <w:sz w:val="24"/>
          <w:szCs w:val="24"/>
        </w:rPr>
        <w:t>for</w:t>
      </w:r>
      <w:r w:rsidRPr="00A54BCB">
        <w:rPr>
          <w:spacing w:val="-6"/>
          <w:sz w:val="24"/>
          <w:szCs w:val="24"/>
        </w:rPr>
        <w:t xml:space="preserve"> </w:t>
      </w:r>
      <w:r w:rsidRPr="00A54BCB">
        <w:rPr>
          <w:sz w:val="24"/>
          <w:szCs w:val="24"/>
        </w:rPr>
        <w:t>middle</w:t>
      </w:r>
      <w:r w:rsidRPr="00A54BCB">
        <w:rPr>
          <w:spacing w:val="-4"/>
          <w:sz w:val="24"/>
          <w:szCs w:val="24"/>
        </w:rPr>
        <w:t xml:space="preserve"> </w:t>
      </w:r>
      <w:r w:rsidRPr="00A54BCB">
        <w:rPr>
          <w:sz w:val="24"/>
          <w:szCs w:val="24"/>
        </w:rPr>
        <w:t>skill</w:t>
      </w:r>
      <w:r w:rsidRPr="00A54BCB">
        <w:rPr>
          <w:spacing w:val="-6"/>
          <w:sz w:val="24"/>
          <w:szCs w:val="24"/>
        </w:rPr>
        <w:t xml:space="preserve"> </w:t>
      </w:r>
      <w:r w:rsidRPr="00A54BCB">
        <w:rPr>
          <w:spacing w:val="-2"/>
          <w:sz w:val="24"/>
          <w:szCs w:val="24"/>
        </w:rPr>
        <w:t>workers</w:t>
      </w:r>
      <w:r w:rsidR="0077666F" w:rsidRPr="00A54BCB">
        <w:rPr>
          <w:spacing w:val="-2"/>
          <w:sz w:val="24"/>
          <w:szCs w:val="24"/>
        </w:rPr>
        <w:t>;</w:t>
      </w:r>
    </w:p>
    <w:p w14:paraId="5EDC2E96" w14:textId="4577B95D" w:rsidR="00590412" w:rsidRPr="00A54BCB" w:rsidRDefault="00D67E25" w:rsidP="00C446E7">
      <w:pPr>
        <w:pStyle w:val="ListParagraph"/>
        <w:numPr>
          <w:ilvl w:val="1"/>
          <w:numId w:val="10"/>
        </w:numPr>
        <w:spacing w:before="1"/>
        <w:ind w:left="1080" w:right="361"/>
        <w:jc w:val="left"/>
        <w:rPr>
          <w:sz w:val="24"/>
          <w:szCs w:val="24"/>
        </w:rPr>
      </w:pPr>
      <w:proofErr w:type="gramStart"/>
      <w:r w:rsidRPr="00A54BCB">
        <w:rPr>
          <w:sz w:val="24"/>
          <w:szCs w:val="24"/>
        </w:rPr>
        <w:t>adult</w:t>
      </w:r>
      <w:proofErr w:type="gramEnd"/>
      <w:r w:rsidRPr="00A54BCB">
        <w:rPr>
          <w:sz w:val="24"/>
          <w:szCs w:val="24"/>
        </w:rPr>
        <w:t xml:space="preserve"> learners transitioning to employment through integrated education and training programs</w:t>
      </w:r>
      <w:r w:rsidR="0077666F" w:rsidRPr="00A54BCB">
        <w:rPr>
          <w:sz w:val="24"/>
          <w:szCs w:val="24"/>
        </w:rPr>
        <w:t>;</w:t>
      </w:r>
      <w:r w:rsidRPr="00A54BCB">
        <w:rPr>
          <w:sz w:val="24"/>
          <w:szCs w:val="24"/>
        </w:rPr>
        <w:t xml:space="preserve"> </w:t>
      </w:r>
      <w:r w:rsidRPr="00A54BCB">
        <w:rPr>
          <w:spacing w:val="-4"/>
          <w:sz w:val="24"/>
          <w:szCs w:val="24"/>
        </w:rPr>
        <w:t>and</w:t>
      </w:r>
    </w:p>
    <w:p w14:paraId="5EDC2E97" w14:textId="77777777" w:rsidR="00590412" w:rsidRPr="00A54BCB" w:rsidRDefault="00D67E25" w:rsidP="00C446E7">
      <w:pPr>
        <w:pStyle w:val="ListParagraph"/>
        <w:numPr>
          <w:ilvl w:val="1"/>
          <w:numId w:val="10"/>
        </w:numPr>
        <w:spacing w:after="120" w:line="251" w:lineRule="exact"/>
        <w:ind w:left="1080"/>
        <w:jc w:val="left"/>
        <w:rPr>
          <w:sz w:val="24"/>
          <w:szCs w:val="24"/>
        </w:rPr>
      </w:pPr>
      <w:r w:rsidRPr="00A54BCB">
        <w:rPr>
          <w:sz w:val="24"/>
          <w:szCs w:val="24"/>
        </w:rPr>
        <w:t>attainment</w:t>
      </w:r>
      <w:r w:rsidRPr="00A54BCB">
        <w:rPr>
          <w:spacing w:val="-6"/>
          <w:sz w:val="24"/>
          <w:szCs w:val="24"/>
        </w:rPr>
        <w:t xml:space="preserve"> </w:t>
      </w:r>
      <w:r w:rsidRPr="00A54BCB">
        <w:rPr>
          <w:sz w:val="24"/>
          <w:szCs w:val="24"/>
        </w:rPr>
        <w:t>of</w:t>
      </w:r>
      <w:r w:rsidRPr="00A54BCB">
        <w:rPr>
          <w:spacing w:val="-5"/>
          <w:sz w:val="24"/>
          <w:szCs w:val="24"/>
        </w:rPr>
        <w:t xml:space="preserve"> </w:t>
      </w:r>
      <w:r w:rsidRPr="00A54BCB">
        <w:rPr>
          <w:sz w:val="24"/>
          <w:szCs w:val="24"/>
        </w:rPr>
        <w:t>short-term</w:t>
      </w:r>
      <w:r w:rsidRPr="00A54BCB">
        <w:rPr>
          <w:spacing w:val="-4"/>
          <w:sz w:val="24"/>
          <w:szCs w:val="24"/>
        </w:rPr>
        <w:t xml:space="preserve"> </w:t>
      </w:r>
      <w:r w:rsidRPr="00A54BCB">
        <w:rPr>
          <w:sz w:val="24"/>
          <w:szCs w:val="24"/>
        </w:rPr>
        <w:t>credentials</w:t>
      </w:r>
      <w:r w:rsidRPr="00A54BCB">
        <w:rPr>
          <w:spacing w:val="-7"/>
          <w:sz w:val="24"/>
          <w:szCs w:val="24"/>
        </w:rPr>
        <w:t xml:space="preserve"> </w:t>
      </w:r>
      <w:r w:rsidRPr="00A54BCB">
        <w:rPr>
          <w:sz w:val="24"/>
          <w:szCs w:val="24"/>
        </w:rPr>
        <w:t>in</w:t>
      </w:r>
      <w:r w:rsidRPr="00A54BCB">
        <w:rPr>
          <w:spacing w:val="-5"/>
          <w:sz w:val="24"/>
          <w:szCs w:val="24"/>
        </w:rPr>
        <w:t xml:space="preserve"> </w:t>
      </w:r>
      <w:r w:rsidRPr="00A54BCB">
        <w:rPr>
          <w:sz w:val="24"/>
          <w:szCs w:val="24"/>
        </w:rPr>
        <w:t>programs</w:t>
      </w:r>
      <w:r w:rsidRPr="00A54BCB">
        <w:rPr>
          <w:spacing w:val="-5"/>
          <w:sz w:val="24"/>
          <w:szCs w:val="24"/>
        </w:rPr>
        <w:t xml:space="preserve"> </w:t>
      </w:r>
      <w:r w:rsidRPr="00A54BCB">
        <w:rPr>
          <w:sz w:val="24"/>
          <w:szCs w:val="24"/>
        </w:rPr>
        <w:t>aligned</w:t>
      </w:r>
      <w:r w:rsidRPr="00A54BCB">
        <w:rPr>
          <w:spacing w:val="-5"/>
          <w:sz w:val="24"/>
          <w:szCs w:val="24"/>
        </w:rPr>
        <w:t xml:space="preserve"> </w:t>
      </w:r>
      <w:r w:rsidRPr="00A54BCB">
        <w:rPr>
          <w:sz w:val="24"/>
          <w:szCs w:val="24"/>
        </w:rPr>
        <w:t>with</w:t>
      </w:r>
      <w:r w:rsidRPr="00A54BCB">
        <w:rPr>
          <w:spacing w:val="-5"/>
          <w:sz w:val="24"/>
          <w:szCs w:val="24"/>
        </w:rPr>
        <w:t xml:space="preserve"> </w:t>
      </w:r>
      <w:r w:rsidRPr="00A54BCB">
        <w:rPr>
          <w:sz w:val="24"/>
          <w:szCs w:val="24"/>
        </w:rPr>
        <w:t>high-demand</w:t>
      </w:r>
      <w:r w:rsidRPr="00A54BCB">
        <w:rPr>
          <w:spacing w:val="-4"/>
          <w:sz w:val="24"/>
          <w:szCs w:val="24"/>
        </w:rPr>
        <w:t xml:space="preserve"> </w:t>
      </w:r>
      <w:r w:rsidRPr="00A54BCB">
        <w:rPr>
          <w:spacing w:val="-2"/>
          <w:sz w:val="24"/>
          <w:szCs w:val="24"/>
        </w:rPr>
        <w:t>occupations.</w:t>
      </w:r>
    </w:p>
    <w:p w14:paraId="5EDC2E99" w14:textId="77777777" w:rsidR="00590412" w:rsidRPr="00A54BCB" w:rsidRDefault="00D67E25" w:rsidP="00C446E7">
      <w:pPr>
        <w:pStyle w:val="BodyText"/>
        <w:ind w:left="720"/>
        <w:rPr>
          <w:sz w:val="24"/>
          <w:szCs w:val="24"/>
        </w:rPr>
      </w:pPr>
      <w:r w:rsidRPr="00A54BCB">
        <w:rPr>
          <w:sz w:val="24"/>
          <w:szCs w:val="24"/>
        </w:rPr>
        <w:t>Responses</w:t>
      </w:r>
      <w:r w:rsidRPr="00A54BCB">
        <w:rPr>
          <w:spacing w:val="-4"/>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4"/>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1"/>
          <w:sz w:val="24"/>
          <w:szCs w:val="24"/>
        </w:rPr>
        <w:t xml:space="preserve"> </w:t>
      </w:r>
      <w:r w:rsidRPr="00A54BCB">
        <w:rPr>
          <w:sz w:val="24"/>
          <w:szCs w:val="24"/>
        </w:rPr>
        <w:t>plans</w:t>
      </w:r>
      <w:r w:rsidRPr="00A54BCB">
        <w:rPr>
          <w:spacing w:val="-6"/>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6"/>
          <w:sz w:val="24"/>
          <w:szCs w:val="24"/>
        </w:rPr>
        <w:t xml:space="preserve"> </w:t>
      </w:r>
      <w:r w:rsidRPr="00A54BCB">
        <w:rPr>
          <w:spacing w:val="-5"/>
          <w:sz w:val="24"/>
          <w:szCs w:val="24"/>
        </w:rPr>
        <w:t>to:</w:t>
      </w:r>
    </w:p>
    <w:p w14:paraId="5EDC2E9B" w14:textId="6C4F2840" w:rsidR="00590412" w:rsidRPr="00DB12C0" w:rsidRDefault="00D67E25" w:rsidP="00C446E7">
      <w:pPr>
        <w:pStyle w:val="ListParagraph"/>
        <w:numPr>
          <w:ilvl w:val="0"/>
          <w:numId w:val="11"/>
        </w:numPr>
        <w:spacing w:before="79" w:line="269" w:lineRule="exact"/>
        <w:ind w:left="1080"/>
        <w:jc w:val="left"/>
        <w:rPr>
          <w:sz w:val="24"/>
          <w:szCs w:val="24"/>
        </w:rPr>
      </w:pPr>
      <w:r w:rsidRPr="00A54BCB">
        <w:rPr>
          <w:sz w:val="24"/>
          <w:szCs w:val="24"/>
        </w:rPr>
        <w:t>the</w:t>
      </w:r>
      <w:r w:rsidRPr="00A54BCB">
        <w:rPr>
          <w:spacing w:val="-1"/>
          <w:sz w:val="24"/>
          <w:szCs w:val="24"/>
        </w:rPr>
        <w:t xml:space="preserve"> </w:t>
      </w:r>
      <w:r w:rsidRPr="00A54BCB">
        <w:rPr>
          <w:sz w:val="24"/>
          <w:szCs w:val="24"/>
        </w:rPr>
        <w:t>institution</w:t>
      </w:r>
      <w:r w:rsidRPr="00A54BCB">
        <w:rPr>
          <w:spacing w:val="-2"/>
          <w:sz w:val="24"/>
          <w:szCs w:val="24"/>
        </w:rPr>
        <w:t xml:space="preserve"> </w:t>
      </w:r>
      <w:r w:rsidRPr="00A54BCB">
        <w:rPr>
          <w:sz w:val="24"/>
          <w:szCs w:val="24"/>
        </w:rPr>
        <w:t>and/or</w:t>
      </w:r>
      <w:r w:rsidRPr="00A54BCB">
        <w:rPr>
          <w:spacing w:val="-1"/>
          <w:sz w:val="24"/>
          <w:szCs w:val="24"/>
        </w:rPr>
        <w:t xml:space="preserve"> </w:t>
      </w:r>
      <w:r w:rsidRPr="00A54BCB">
        <w:rPr>
          <w:sz w:val="24"/>
          <w:szCs w:val="24"/>
        </w:rPr>
        <w:t>expansion</w:t>
      </w:r>
      <w:r w:rsidRPr="00A54BCB">
        <w:rPr>
          <w:spacing w:val="-2"/>
          <w:sz w:val="24"/>
          <w:szCs w:val="24"/>
        </w:rPr>
        <w:t xml:space="preserve"> </w:t>
      </w:r>
      <w:r w:rsidRPr="00A54BCB">
        <w:rPr>
          <w:sz w:val="24"/>
          <w:szCs w:val="24"/>
        </w:rPr>
        <w:t>of upskilling and</w:t>
      </w:r>
      <w:r w:rsidRPr="00A54BCB">
        <w:rPr>
          <w:spacing w:val="-2"/>
          <w:sz w:val="24"/>
          <w:szCs w:val="24"/>
        </w:rPr>
        <w:t xml:space="preserve"> </w:t>
      </w:r>
      <w:r w:rsidRPr="00A54BCB">
        <w:rPr>
          <w:sz w:val="24"/>
          <w:szCs w:val="24"/>
        </w:rPr>
        <w:t>reskilling programs</w:t>
      </w:r>
      <w:r w:rsidRPr="00A54BCB">
        <w:rPr>
          <w:spacing w:val="-2"/>
          <w:sz w:val="24"/>
          <w:szCs w:val="24"/>
        </w:rPr>
        <w:t xml:space="preserve"> </w:t>
      </w:r>
      <w:r w:rsidRPr="00A54BCB">
        <w:rPr>
          <w:sz w:val="24"/>
          <w:szCs w:val="24"/>
        </w:rPr>
        <w:t>to</w:t>
      </w:r>
      <w:r w:rsidRPr="00A54BCB">
        <w:rPr>
          <w:spacing w:val="-1"/>
          <w:sz w:val="24"/>
          <w:szCs w:val="24"/>
        </w:rPr>
        <w:t xml:space="preserve"> </w:t>
      </w:r>
      <w:r w:rsidRPr="00A54BCB">
        <w:rPr>
          <w:sz w:val="24"/>
          <w:szCs w:val="24"/>
        </w:rPr>
        <w:t>meet</w:t>
      </w:r>
      <w:r w:rsidRPr="00A54BCB">
        <w:rPr>
          <w:spacing w:val="-1"/>
          <w:sz w:val="24"/>
          <w:szCs w:val="24"/>
        </w:rPr>
        <w:t xml:space="preserve"> </w:t>
      </w:r>
      <w:r w:rsidRPr="00A54BCB">
        <w:rPr>
          <w:sz w:val="24"/>
          <w:szCs w:val="24"/>
        </w:rPr>
        <w:t>employers’</w:t>
      </w:r>
      <w:r w:rsidRPr="00A54BCB">
        <w:rPr>
          <w:spacing w:val="-1"/>
          <w:sz w:val="24"/>
          <w:szCs w:val="24"/>
        </w:rPr>
        <w:t xml:space="preserve"> </w:t>
      </w:r>
      <w:r w:rsidRPr="00A54BCB">
        <w:rPr>
          <w:spacing w:val="-2"/>
          <w:sz w:val="24"/>
          <w:szCs w:val="24"/>
        </w:rPr>
        <w:t>needs</w:t>
      </w:r>
      <w:r w:rsidR="003258F3">
        <w:rPr>
          <w:spacing w:val="-2"/>
          <w:sz w:val="24"/>
          <w:szCs w:val="24"/>
        </w:rPr>
        <w:t xml:space="preserve"> </w:t>
      </w:r>
      <w:r w:rsidRPr="00DB12C0">
        <w:rPr>
          <w:sz w:val="24"/>
          <w:szCs w:val="24"/>
        </w:rPr>
        <w:t>for</w:t>
      </w:r>
      <w:r w:rsidRPr="00DB12C0">
        <w:rPr>
          <w:spacing w:val="-6"/>
          <w:sz w:val="24"/>
          <w:szCs w:val="24"/>
        </w:rPr>
        <w:t xml:space="preserve"> </w:t>
      </w:r>
      <w:r w:rsidRPr="00DB12C0">
        <w:rPr>
          <w:sz w:val="24"/>
          <w:szCs w:val="24"/>
        </w:rPr>
        <w:t>middle-skill</w:t>
      </w:r>
      <w:r w:rsidRPr="00DB12C0">
        <w:rPr>
          <w:spacing w:val="-2"/>
          <w:sz w:val="24"/>
          <w:szCs w:val="24"/>
        </w:rPr>
        <w:t xml:space="preserve"> workers</w:t>
      </w:r>
      <w:r w:rsidR="009B6B2B" w:rsidRPr="00DB12C0">
        <w:rPr>
          <w:spacing w:val="-2"/>
          <w:sz w:val="24"/>
          <w:szCs w:val="24"/>
        </w:rPr>
        <w:t>;</w:t>
      </w:r>
    </w:p>
    <w:p w14:paraId="5EDC2E9C" w14:textId="1060AEB7" w:rsidR="00590412" w:rsidRPr="00A54BCB" w:rsidRDefault="00D67E25" w:rsidP="00C446E7">
      <w:pPr>
        <w:pStyle w:val="ListParagraph"/>
        <w:numPr>
          <w:ilvl w:val="0"/>
          <w:numId w:val="11"/>
        </w:numPr>
        <w:spacing w:before="1"/>
        <w:ind w:left="1080" w:right="353"/>
        <w:jc w:val="left"/>
        <w:rPr>
          <w:sz w:val="24"/>
          <w:szCs w:val="24"/>
        </w:rPr>
      </w:pPr>
      <w:r w:rsidRPr="00A54BCB">
        <w:rPr>
          <w:sz w:val="24"/>
          <w:szCs w:val="24"/>
        </w:rPr>
        <w:t>the</w:t>
      </w:r>
      <w:r w:rsidRPr="00A54BCB">
        <w:rPr>
          <w:spacing w:val="-10"/>
          <w:sz w:val="24"/>
          <w:szCs w:val="24"/>
        </w:rPr>
        <w:t xml:space="preserve"> </w:t>
      </w:r>
      <w:r w:rsidRPr="00A54BCB">
        <w:rPr>
          <w:sz w:val="24"/>
          <w:szCs w:val="24"/>
        </w:rPr>
        <w:t>identification</w:t>
      </w:r>
      <w:r w:rsidRPr="00A54BCB">
        <w:rPr>
          <w:spacing w:val="-10"/>
          <w:sz w:val="24"/>
          <w:szCs w:val="24"/>
        </w:rPr>
        <w:t xml:space="preserve"> </w:t>
      </w:r>
      <w:r w:rsidRPr="00A54BCB">
        <w:rPr>
          <w:sz w:val="24"/>
          <w:szCs w:val="24"/>
        </w:rPr>
        <w:t>and</w:t>
      </w:r>
      <w:r w:rsidRPr="00A54BCB">
        <w:rPr>
          <w:spacing w:val="-10"/>
          <w:sz w:val="24"/>
          <w:szCs w:val="24"/>
        </w:rPr>
        <w:t xml:space="preserve"> </w:t>
      </w:r>
      <w:r w:rsidRPr="00A54BCB">
        <w:rPr>
          <w:sz w:val="24"/>
          <w:szCs w:val="24"/>
        </w:rPr>
        <w:t>delivery</w:t>
      </w:r>
      <w:r w:rsidRPr="00A54BCB">
        <w:rPr>
          <w:spacing w:val="-8"/>
          <w:sz w:val="24"/>
          <w:szCs w:val="24"/>
        </w:rPr>
        <w:t xml:space="preserve"> </w:t>
      </w:r>
      <w:r w:rsidRPr="00A54BCB">
        <w:rPr>
          <w:sz w:val="24"/>
          <w:szCs w:val="24"/>
        </w:rPr>
        <w:t>of</w:t>
      </w:r>
      <w:r w:rsidRPr="00A54BCB">
        <w:rPr>
          <w:spacing w:val="-7"/>
          <w:sz w:val="24"/>
          <w:szCs w:val="24"/>
        </w:rPr>
        <w:t xml:space="preserve"> </w:t>
      </w:r>
      <w:r w:rsidRPr="00A54BCB">
        <w:rPr>
          <w:sz w:val="24"/>
          <w:szCs w:val="24"/>
        </w:rPr>
        <w:t>programs,</w:t>
      </w:r>
      <w:r w:rsidRPr="00A54BCB">
        <w:rPr>
          <w:spacing w:val="-7"/>
          <w:sz w:val="24"/>
          <w:szCs w:val="24"/>
        </w:rPr>
        <w:t xml:space="preserve"> </w:t>
      </w:r>
      <w:r w:rsidRPr="00A54BCB">
        <w:rPr>
          <w:sz w:val="24"/>
          <w:szCs w:val="24"/>
        </w:rPr>
        <w:t>including</w:t>
      </w:r>
      <w:r w:rsidRPr="00A54BCB">
        <w:rPr>
          <w:spacing w:val="-8"/>
          <w:sz w:val="24"/>
          <w:szCs w:val="24"/>
        </w:rPr>
        <w:t xml:space="preserve"> </w:t>
      </w:r>
      <w:r w:rsidRPr="00A54BCB">
        <w:rPr>
          <w:sz w:val="24"/>
          <w:szCs w:val="24"/>
        </w:rPr>
        <w:t>any</w:t>
      </w:r>
      <w:r w:rsidRPr="00A54BCB">
        <w:rPr>
          <w:spacing w:val="-8"/>
          <w:sz w:val="24"/>
          <w:szCs w:val="24"/>
        </w:rPr>
        <w:t xml:space="preserve"> </w:t>
      </w:r>
      <w:r w:rsidRPr="00A54BCB">
        <w:rPr>
          <w:sz w:val="24"/>
          <w:szCs w:val="24"/>
        </w:rPr>
        <w:t>collaboration</w:t>
      </w:r>
      <w:r w:rsidRPr="00A54BCB">
        <w:rPr>
          <w:spacing w:val="-8"/>
          <w:sz w:val="24"/>
          <w:szCs w:val="24"/>
        </w:rPr>
        <w:t xml:space="preserve"> </w:t>
      </w:r>
      <w:r w:rsidRPr="00A54BCB">
        <w:rPr>
          <w:sz w:val="24"/>
          <w:szCs w:val="24"/>
        </w:rPr>
        <w:t>with</w:t>
      </w:r>
      <w:r w:rsidRPr="00A54BCB">
        <w:rPr>
          <w:spacing w:val="-10"/>
          <w:sz w:val="24"/>
          <w:szCs w:val="24"/>
        </w:rPr>
        <w:t xml:space="preserve"> </w:t>
      </w:r>
      <w:r w:rsidRPr="00A54BCB">
        <w:rPr>
          <w:sz w:val="24"/>
          <w:szCs w:val="24"/>
        </w:rPr>
        <w:t>adult</w:t>
      </w:r>
      <w:r w:rsidRPr="00A54BCB">
        <w:rPr>
          <w:spacing w:val="-10"/>
          <w:sz w:val="24"/>
          <w:szCs w:val="24"/>
        </w:rPr>
        <w:t xml:space="preserve"> </w:t>
      </w:r>
      <w:r w:rsidRPr="00A54BCB">
        <w:rPr>
          <w:sz w:val="24"/>
          <w:szCs w:val="24"/>
        </w:rPr>
        <w:t>education</w:t>
      </w:r>
      <w:r w:rsidRPr="00A54BCB">
        <w:rPr>
          <w:spacing w:val="-8"/>
          <w:sz w:val="24"/>
          <w:szCs w:val="24"/>
        </w:rPr>
        <w:t xml:space="preserve"> </w:t>
      </w:r>
      <w:r w:rsidRPr="00A54BCB">
        <w:rPr>
          <w:sz w:val="24"/>
          <w:szCs w:val="24"/>
        </w:rPr>
        <w:t>and literacy</w:t>
      </w:r>
      <w:r w:rsidRPr="00A54BCB">
        <w:rPr>
          <w:spacing w:val="-14"/>
          <w:sz w:val="24"/>
          <w:szCs w:val="24"/>
        </w:rPr>
        <w:t xml:space="preserve"> </w:t>
      </w:r>
      <w:r w:rsidRPr="00A54BCB">
        <w:rPr>
          <w:sz w:val="24"/>
          <w:szCs w:val="24"/>
        </w:rPr>
        <w:t>providers,</w:t>
      </w:r>
      <w:r w:rsidRPr="00A54BCB">
        <w:rPr>
          <w:spacing w:val="-14"/>
          <w:sz w:val="24"/>
          <w:szCs w:val="24"/>
        </w:rPr>
        <w:t xml:space="preserve"> </w:t>
      </w:r>
      <w:r w:rsidRPr="00A54BCB">
        <w:rPr>
          <w:sz w:val="24"/>
          <w:szCs w:val="24"/>
        </w:rPr>
        <w:t>that</w:t>
      </w:r>
      <w:r w:rsidRPr="00A54BCB">
        <w:rPr>
          <w:spacing w:val="-14"/>
          <w:sz w:val="24"/>
          <w:szCs w:val="24"/>
        </w:rPr>
        <w:t xml:space="preserve"> </w:t>
      </w:r>
      <w:r w:rsidRPr="00A54BCB">
        <w:rPr>
          <w:sz w:val="24"/>
          <w:szCs w:val="24"/>
        </w:rPr>
        <w:t>support</w:t>
      </w:r>
      <w:r w:rsidRPr="00A54BCB">
        <w:rPr>
          <w:spacing w:val="-13"/>
          <w:sz w:val="24"/>
          <w:szCs w:val="24"/>
        </w:rPr>
        <w:t xml:space="preserve"> </w:t>
      </w:r>
      <w:r w:rsidRPr="00A54BCB">
        <w:rPr>
          <w:sz w:val="24"/>
          <w:szCs w:val="24"/>
        </w:rPr>
        <w:t>attainment</w:t>
      </w:r>
      <w:r w:rsidRPr="00A54BCB">
        <w:rPr>
          <w:spacing w:val="-14"/>
          <w:sz w:val="24"/>
          <w:szCs w:val="24"/>
        </w:rPr>
        <w:t xml:space="preserve"> </w:t>
      </w:r>
      <w:r w:rsidRPr="00A54BCB">
        <w:rPr>
          <w:sz w:val="24"/>
          <w:szCs w:val="24"/>
        </w:rPr>
        <w:t>of</w:t>
      </w:r>
      <w:r w:rsidRPr="00A54BCB">
        <w:rPr>
          <w:spacing w:val="-14"/>
          <w:sz w:val="24"/>
          <w:szCs w:val="24"/>
        </w:rPr>
        <w:t xml:space="preserve"> </w:t>
      </w:r>
      <w:r w:rsidRPr="00A54BCB">
        <w:rPr>
          <w:sz w:val="24"/>
          <w:szCs w:val="24"/>
        </w:rPr>
        <w:t>short-term</w:t>
      </w:r>
      <w:r w:rsidRPr="00A54BCB">
        <w:rPr>
          <w:spacing w:val="-14"/>
          <w:sz w:val="24"/>
          <w:szCs w:val="24"/>
        </w:rPr>
        <w:t xml:space="preserve"> </w:t>
      </w:r>
      <w:r w:rsidRPr="00A54BCB">
        <w:rPr>
          <w:sz w:val="24"/>
          <w:szCs w:val="24"/>
        </w:rPr>
        <w:t>credentials,</w:t>
      </w:r>
      <w:r w:rsidRPr="00A54BCB">
        <w:rPr>
          <w:spacing w:val="-13"/>
          <w:sz w:val="24"/>
          <w:szCs w:val="24"/>
        </w:rPr>
        <w:t xml:space="preserve"> </w:t>
      </w:r>
      <w:r w:rsidRPr="00A54BCB">
        <w:rPr>
          <w:sz w:val="24"/>
          <w:szCs w:val="24"/>
        </w:rPr>
        <w:t>industry-based</w:t>
      </w:r>
      <w:r w:rsidRPr="00A54BCB">
        <w:rPr>
          <w:spacing w:val="-14"/>
          <w:sz w:val="24"/>
          <w:szCs w:val="24"/>
        </w:rPr>
        <w:t xml:space="preserve"> </w:t>
      </w:r>
      <w:r w:rsidRPr="00A54BCB">
        <w:rPr>
          <w:sz w:val="24"/>
          <w:szCs w:val="24"/>
        </w:rPr>
        <w:t>certifications, and licenses</w:t>
      </w:r>
      <w:r w:rsidR="009B6B2B">
        <w:rPr>
          <w:sz w:val="24"/>
          <w:szCs w:val="24"/>
        </w:rPr>
        <w:t>;</w:t>
      </w:r>
    </w:p>
    <w:p w14:paraId="5EDC2E9D" w14:textId="7BE2C7FE" w:rsidR="00590412" w:rsidRPr="00A54BCB" w:rsidRDefault="00D67E25" w:rsidP="00C446E7">
      <w:pPr>
        <w:pStyle w:val="ListParagraph"/>
        <w:numPr>
          <w:ilvl w:val="0"/>
          <w:numId w:val="11"/>
        </w:numPr>
        <w:ind w:left="1080" w:right="361"/>
        <w:jc w:val="left"/>
        <w:rPr>
          <w:sz w:val="24"/>
          <w:szCs w:val="24"/>
        </w:rPr>
      </w:pPr>
      <w:r w:rsidRPr="00A54BCB">
        <w:rPr>
          <w:sz w:val="24"/>
          <w:szCs w:val="24"/>
        </w:rPr>
        <w:t>populations that require supportive services to improve program completion, certification or attainment of short-term credentials, and employment</w:t>
      </w:r>
      <w:r w:rsidR="009B6B2B">
        <w:rPr>
          <w:sz w:val="24"/>
          <w:szCs w:val="24"/>
        </w:rPr>
        <w:t>;</w:t>
      </w:r>
      <w:r w:rsidRPr="00A54BCB">
        <w:rPr>
          <w:sz w:val="24"/>
          <w:szCs w:val="24"/>
        </w:rPr>
        <w:t xml:space="preserve"> and</w:t>
      </w:r>
    </w:p>
    <w:p w14:paraId="5EDC2E9E" w14:textId="77777777" w:rsidR="00590412" w:rsidRPr="00A54BCB" w:rsidRDefault="00D67E25" w:rsidP="00C446E7">
      <w:pPr>
        <w:pStyle w:val="ListParagraph"/>
        <w:numPr>
          <w:ilvl w:val="0"/>
          <w:numId w:val="11"/>
        </w:numPr>
        <w:spacing w:before="1" w:after="120"/>
        <w:ind w:left="1080" w:right="360"/>
        <w:jc w:val="left"/>
        <w:rPr>
          <w:sz w:val="24"/>
          <w:szCs w:val="24"/>
        </w:rPr>
      </w:pPr>
      <w:r w:rsidRPr="00A54BCB">
        <w:rPr>
          <w:sz w:val="24"/>
          <w:szCs w:val="24"/>
        </w:rPr>
        <w:t>the use of data to track reskilling and upskilling program enrollments and outcomes, including program completions, attainment of short-term credentials and industry-based certifications or licenses, and employment directly related to the credential, license, or certification.</w:t>
      </w:r>
    </w:p>
    <w:p w14:paraId="063D0BD7" w14:textId="77777777" w:rsidR="003005E7" w:rsidRPr="003005E7" w:rsidRDefault="003005E7" w:rsidP="003005E7">
      <w:pPr>
        <w:spacing w:after="240"/>
        <w:ind w:left="360"/>
        <w:rPr>
          <w:sz w:val="24"/>
          <w:szCs w:val="24"/>
          <w:u w:val="single"/>
        </w:rPr>
      </w:pPr>
      <w:r w:rsidRPr="003005E7">
        <w:rPr>
          <w:bCs/>
          <w:sz w:val="24"/>
          <w:szCs w:val="24"/>
        </w:rPr>
        <w:t>Board response and corresponding plan page number(s):</w:t>
      </w:r>
    </w:p>
    <w:p w14:paraId="05EB2FB2" w14:textId="7C0884D5" w:rsidR="003005E7" w:rsidRPr="00246D8A" w:rsidRDefault="003005E7" w:rsidP="00246D8A">
      <w:pPr>
        <w:pStyle w:val="Heading2"/>
        <w:spacing w:after="240"/>
        <w:ind w:left="360"/>
        <w:rPr>
          <w:b w:val="0"/>
          <w:bCs w:val="0"/>
          <w:u w:val="single"/>
        </w:rPr>
      </w:pP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lastRenderedPageBreak/>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r w:rsidRPr="003005E7">
        <w:rPr>
          <w:b w:val="0"/>
          <w:bCs w:val="0"/>
          <w:u w:val="single"/>
        </w:rPr>
        <w:fldChar w:fldCharType="begin">
          <w:ffData>
            <w:name w:val="Text1"/>
            <w:enabled/>
            <w:calcOnExit w:val="0"/>
            <w:textInput/>
          </w:ffData>
        </w:fldChar>
      </w:r>
      <w:r w:rsidRPr="003005E7">
        <w:rPr>
          <w:b w:val="0"/>
          <w:bCs w:val="0"/>
          <w:u w:val="single"/>
        </w:rPr>
        <w:instrText xml:space="preserve"> FORMTEXT </w:instrText>
      </w:r>
      <w:r w:rsidRPr="003005E7">
        <w:rPr>
          <w:b w:val="0"/>
          <w:bCs w:val="0"/>
          <w:u w:val="single"/>
        </w:rPr>
      </w:r>
      <w:r w:rsidRPr="003005E7">
        <w:rPr>
          <w:b w:val="0"/>
          <w:bCs w:val="0"/>
          <w:u w:val="single"/>
        </w:rPr>
        <w:fldChar w:fldCharType="separate"/>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noProof/>
          <w:u w:val="single"/>
        </w:rPr>
        <w:t> </w:t>
      </w:r>
      <w:r w:rsidRPr="003005E7">
        <w:rPr>
          <w:b w:val="0"/>
          <w:bCs w:val="0"/>
          <w:u w:val="single"/>
        </w:rPr>
        <w:fldChar w:fldCharType="end"/>
      </w:r>
    </w:p>
    <w:p w14:paraId="5EDC2EA4" w14:textId="4A65D64B" w:rsidR="00590412" w:rsidRPr="00D926F3" w:rsidRDefault="00D67E25" w:rsidP="00C446E7">
      <w:pPr>
        <w:pStyle w:val="Heading2"/>
        <w:numPr>
          <w:ilvl w:val="0"/>
          <w:numId w:val="10"/>
        </w:numPr>
        <w:ind w:left="720"/>
        <w:jc w:val="left"/>
        <w:rPr>
          <w:b w:val="0"/>
          <w:bCs w:val="0"/>
        </w:rPr>
      </w:pPr>
      <w:r w:rsidRPr="00D926F3">
        <w:rPr>
          <w:b w:val="0"/>
          <w:bCs w:val="0"/>
        </w:rPr>
        <w:t>Learners</w:t>
      </w:r>
      <w:r w:rsidR="00D926F3">
        <w:rPr>
          <w:b w:val="0"/>
          <w:bCs w:val="0"/>
        </w:rPr>
        <w:t>’</w:t>
      </w:r>
      <w:r w:rsidRPr="00D926F3">
        <w:rPr>
          <w:b w:val="0"/>
          <w:bCs w:val="0"/>
          <w:spacing w:val="-6"/>
        </w:rPr>
        <w:t xml:space="preserve"> </w:t>
      </w:r>
      <w:r w:rsidRPr="00D926F3">
        <w:rPr>
          <w:b w:val="0"/>
          <w:bCs w:val="0"/>
        </w:rPr>
        <w:t>Goal—Expansion</w:t>
      </w:r>
      <w:r w:rsidRPr="00D926F3">
        <w:rPr>
          <w:b w:val="0"/>
          <w:bCs w:val="0"/>
          <w:spacing w:val="-3"/>
        </w:rPr>
        <w:t xml:space="preserve"> </w:t>
      </w:r>
      <w:r w:rsidRPr="00D926F3">
        <w:rPr>
          <w:b w:val="0"/>
          <w:bCs w:val="0"/>
        </w:rPr>
        <w:t>of</w:t>
      </w:r>
      <w:r w:rsidRPr="00D926F3">
        <w:rPr>
          <w:b w:val="0"/>
          <w:bCs w:val="0"/>
          <w:spacing w:val="-4"/>
        </w:rPr>
        <w:t xml:space="preserve"> </w:t>
      </w:r>
      <w:r w:rsidRPr="00D926F3">
        <w:rPr>
          <w:b w:val="0"/>
          <w:bCs w:val="0"/>
        </w:rPr>
        <w:t>Work-Based</w:t>
      </w:r>
      <w:r w:rsidRPr="00D926F3">
        <w:rPr>
          <w:b w:val="0"/>
          <w:bCs w:val="0"/>
          <w:spacing w:val="-4"/>
        </w:rPr>
        <w:t xml:space="preserve"> </w:t>
      </w:r>
      <w:r w:rsidRPr="00D926F3">
        <w:rPr>
          <w:b w:val="0"/>
          <w:bCs w:val="0"/>
        </w:rPr>
        <w:t>Learning</w:t>
      </w:r>
      <w:r w:rsidRPr="00D926F3">
        <w:rPr>
          <w:b w:val="0"/>
          <w:bCs w:val="0"/>
          <w:spacing w:val="-4"/>
        </w:rPr>
        <w:t xml:space="preserve"> </w:t>
      </w:r>
      <w:r w:rsidRPr="00D926F3">
        <w:rPr>
          <w:b w:val="0"/>
          <w:bCs w:val="0"/>
        </w:rPr>
        <w:t>and</w:t>
      </w:r>
      <w:r w:rsidRPr="00D926F3">
        <w:rPr>
          <w:b w:val="0"/>
          <w:bCs w:val="0"/>
          <w:spacing w:val="-3"/>
        </w:rPr>
        <w:t xml:space="preserve"> </w:t>
      </w:r>
      <w:r w:rsidRPr="00D926F3">
        <w:rPr>
          <w:b w:val="0"/>
          <w:bCs w:val="0"/>
          <w:spacing w:val="-2"/>
        </w:rPr>
        <w:t>Apprenticeship</w:t>
      </w:r>
    </w:p>
    <w:p w14:paraId="5EDC2EA5" w14:textId="1DC569CC" w:rsidR="00590412" w:rsidRPr="00A54BCB" w:rsidRDefault="00D67E25" w:rsidP="00C446E7">
      <w:pPr>
        <w:pStyle w:val="BodyText"/>
        <w:spacing w:before="117" w:after="120"/>
        <w:ind w:left="720" w:right="130"/>
        <w:rPr>
          <w:sz w:val="24"/>
          <w:szCs w:val="24"/>
        </w:rPr>
      </w:pPr>
      <w:r w:rsidRPr="00A54BCB">
        <w:rPr>
          <w:sz w:val="24"/>
          <w:szCs w:val="24"/>
        </w:rPr>
        <w:t>Describe</w:t>
      </w:r>
      <w:r w:rsidRPr="00A54BCB">
        <w:rPr>
          <w:spacing w:val="29"/>
          <w:sz w:val="24"/>
          <w:szCs w:val="24"/>
        </w:rPr>
        <w:t xml:space="preserve"> </w:t>
      </w:r>
      <w:r w:rsidR="003258F3">
        <w:rPr>
          <w:sz w:val="24"/>
          <w:szCs w:val="24"/>
        </w:rPr>
        <w:t>B</w:t>
      </w:r>
      <w:r w:rsidRPr="00A54BCB">
        <w:rPr>
          <w:sz w:val="24"/>
          <w:szCs w:val="24"/>
        </w:rPr>
        <w:t>oard</w:t>
      </w:r>
      <w:r w:rsidRPr="00A54BCB">
        <w:rPr>
          <w:spacing w:val="30"/>
          <w:sz w:val="24"/>
          <w:szCs w:val="24"/>
        </w:rPr>
        <w:t xml:space="preserve"> </w:t>
      </w:r>
      <w:r w:rsidRPr="00A54BCB">
        <w:rPr>
          <w:sz w:val="24"/>
          <w:szCs w:val="24"/>
        </w:rPr>
        <w:t>activities,</w:t>
      </w:r>
      <w:r w:rsidRPr="00A54BCB">
        <w:rPr>
          <w:spacing w:val="26"/>
          <w:sz w:val="24"/>
          <w:szCs w:val="24"/>
        </w:rPr>
        <w:t xml:space="preserve"> </w:t>
      </w:r>
      <w:r w:rsidRPr="00A54BCB">
        <w:rPr>
          <w:sz w:val="24"/>
          <w:szCs w:val="24"/>
        </w:rPr>
        <w:t>initiatives,</w:t>
      </w:r>
      <w:r w:rsidRPr="00A54BCB">
        <w:rPr>
          <w:spacing w:val="29"/>
          <w:sz w:val="24"/>
          <w:szCs w:val="24"/>
        </w:rPr>
        <w:t xml:space="preserve"> </w:t>
      </w:r>
      <w:r w:rsidRPr="00A54BCB">
        <w:rPr>
          <w:sz w:val="24"/>
          <w:szCs w:val="24"/>
        </w:rPr>
        <w:t>or</w:t>
      </w:r>
      <w:r w:rsidRPr="00A54BCB">
        <w:rPr>
          <w:spacing w:val="29"/>
          <w:sz w:val="24"/>
          <w:szCs w:val="24"/>
        </w:rPr>
        <w:t xml:space="preserve"> </w:t>
      </w:r>
      <w:r w:rsidRPr="00A54BCB">
        <w:rPr>
          <w:sz w:val="24"/>
          <w:szCs w:val="24"/>
        </w:rPr>
        <w:t>processes</w:t>
      </w:r>
      <w:r w:rsidRPr="00A54BCB">
        <w:rPr>
          <w:spacing w:val="29"/>
          <w:sz w:val="24"/>
          <w:szCs w:val="24"/>
        </w:rPr>
        <w:t xml:space="preserve"> </w:t>
      </w:r>
      <w:r w:rsidRPr="00A54BCB">
        <w:rPr>
          <w:sz w:val="24"/>
          <w:szCs w:val="24"/>
        </w:rPr>
        <w:t>that</w:t>
      </w:r>
      <w:r w:rsidRPr="00A54BCB">
        <w:rPr>
          <w:spacing w:val="35"/>
          <w:sz w:val="24"/>
          <w:szCs w:val="24"/>
        </w:rPr>
        <w:t xml:space="preserve"> </w:t>
      </w:r>
      <w:r w:rsidRPr="00A54BCB">
        <w:rPr>
          <w:sz w:val="24"/>
          <w:szCs w:val="24"/>
        </w:rPr>
        <w:t>expand</w:t>
      </w:r>
      <w:r w:rsidRPr="00A54BCB">
        <w:rPr>
          <w:spacing w:val="29"/>
          <w:sz w:val="24"/>
          <w:szCs w:val="24"/>
        </w:rPr>
        <w:t xml:space="preserve"> </w:t>
      </w:r>
      <w:r w:rsidRPr="00A54BCB">
        <w:rPr>
          <w:sz w:val="24"/>
          <w:szCs w:val="24"/>
        </w:rPr>
        <w:t>access</w:t>
      </w:r>
      <w:r w:rsidRPr="00A54BCB">
        <w:rPr>
          <w:spacing w:val="27"/>
          <w:sz w:val="24"/>
          <w:szCs w:val="24"/>
        </w:rPr>
        <w:t xml:space="preserve"> </w:t>
      </w:r>
      <w:r w:rsidRPr="00A54BCB">
        <w:rPr>
          <w:sz w:val="24"/>
          <w:szCs w:val="24"/>
        </w:rPr>
        <w:t>to</w:t>
      </w:r>
      <w:r w:rsidRPr="00A54BCB">
        <w:rPr>
          <w:spacing w:val="30"/>
          <w:sz w:val="24"/>
          <w:szCs w:val="24"/>
        </w:rPr>
        <w:t xml:space="preserve"> </w:t>
      </w:r>
      <w:r w:rsidRPr="00A54BCB">
        <w:rPr>
          <w:sz w:val="24"/>
          <w:szCs w:val="24"/>
        </w:rPr>
        <w:t>work-based</w:t>
      </w:r>
      <w:r w:rsidRPr="00A54BCB">
        <w:rPr>
          <w:spacing w:val="27"/>
          <w:sz w:val="24"/>
          <w:szCs w:val="24"/>
        </w:rPr>
        <w:t xml:space="preserve"> </w:t>
      </w:r>
      <w:r w:rsidRPr="00A54BCB">
        <w:rPr>
          <w:sz w:val="24"/>
          <w:szCs w:val="24"/>
        </w:rPr>
        <w:t>learning experiences that accelerate skills and knowledge acquisition to demonstrably:</w:t>
      </w:r>
    </w:p>
    <w:p w14:paraId="5EDC2EA6" w14:textId="1CA6ED4E" w:rsidR="00590412" w:rsidRPr="00A54BCB" w:rsidRDefault="00D67E25" w:rsidP="00C446E7">
      <w:pPr>
        <w:pStyle w:val="ListParagraph"/>
        <w:numPr>
          <w:ilvl w:val="1"/>
          <w:numId w:val="3"/>
        </w:numPr>
        <w:tabs>
          <w:tab w:val="left" w:pos="1079"/>
        </w:tabs>
        <w:ind w:left="1079" w:hanging="359"/>
        <w:jc w:val="left"/>
        <w:rPr>
          <w:sz w:val="24"/>
          <w:szCs w:val="24"/>
        </w:rPr>
      </w:pPr>
      <w:r w:rsidRPr="00A54BCB">
        <w:rPr>
          <w:sz w:val="24"/>
          <w:szCs w:val="24"/>
        </w:rPr>
        <w:t>increase</w:t>
      </w:r>
      <w:r w:rsidRPr="00A54BCB">
        <w:rPr>
          <w:spacing w:val="-6"/>
          <w:sz w:val="24"/>
          <w:szCs w:val="24"/>
        </w:rPr>
        <w:t xml:space="preserve"> </w:t>
      </w:r>
      <w:r w:rsidRPr="00A54BCB">
        <w:rPr>
          <w:sz w:val="24"/>
          <w:szCs w:val="24"/>
        </w:rPr>
        <w:t>and</w:t>
      </w:r>
      <w:r w:rsidRPr="00A54BCB">
        <w:rPr>
          <w:spacing w:val="-7"/>
          <w:sz w:val="24"/>
          <w:szCs w:val="24"/>
        </w:rPr>
        <w:t xml:space="preserve"> </w:t>
      </w:r>
      <w:r w:rsidRPr="00A54BCB">
        <w:rPr>
          <w:sz w:val="24"/>
          <w:szCs w:val="24"/>
        </w:rPr>
        <w:t>expand</w:t>
      </w:r>
      <w:r w:rsidRPr="00A54BCB">
        <w:rPr>
          <w:spacing w:val="-4"/>
          <w:sz w:val="24"/>
          <w:szCs w:val="24"/>
        </w:rPr>
        <w:t xml:space="preserve"> </w:t>
      </w:r>
      <w:r w:rsidRPr="00A54BCB">
        <w:rPr>
          <w:sz w:val="24"/>
          <w:szCs w:val="24"/>
        </w:rPr>
        <w:t>work-based</w:t>
      </w:r>
      <w:r w:rsidRPr="00A54BCB">
        <w:rPr>
          <w:spacing w:val="-5"/>
          <w:sz w:val="24"/>
          <w:szCs w:val="24"/>
        </w:rPr>
        <w:t xml:space="preserve"> </w:t>
      </w:r>
      <w:r w:rsidRPr="00A54BCB">
        <w:rPr>
          <w:sz w:val="24"/>
          <w:szCs w:val="24"/>
        </w:rPr>
        <w:t>learning</w:t>
      </w:r>
      <w:r w:rsidRPr="00A54BCB">
        <w:rPr>
          <w:spacing w:val="-4"/>
          <w:sz w:val="24"/>
          <w:szCs w:val="24"/>
        </w:rPr>
        <w:t xml:space="preserve"> </w:t>
      </w:r>
      <w:r w:rsidRPr="00A54BCB">
        <w:rPr>
          <w:sz w:val="24"/>
          <w:szCs w:val="24"/>
        </w:rPr>
        <w:t>opportunities</w:t>
      </w:r>
      <w:r w:rsidRPr="00A54BCB">
        <w:rPr>
          <w:spacing w:val="-4"/>
          <w:sz w:val="24"/>
          <w:szCs w:val="24"/>
        </w:rPr>
        <w:t xml:space="preserve"> </w:t>
      </w:r>
      <w:r w:rsidRPr="00A54BCB">
        <w:rPr>
          <w:sz w:val="24"/>
          <w:szCs w:val="24"/>
        </w:rPr>
        <w:t>for</w:t>
      </w:r>
      <w:r w:rsidRPr="00A54BCB">
        <w:rPr>
          <w:spacing w:val="-3"/>
          <w:sz w:val="24"/>
          <w:szCs w:val="24"/>
        </w:rPr>
        <w:t xml:space="preserve"> </w:t>
      </w:r>
      <w:r w:rsidRPr="00A54BCB">
        <w:rPr>
          <w:sz w:val="24"/>
          <w:szCs w:val="24"/>
        </w:rPr>
        <w:t>youth</w:t>
      </w:r>
      <w:r w:rsidRPr="00A54BCB">
        <w:rPr>
          <w:spacing w:val="-4"/>
          <w:sz w:val="24"/>
          <w:szCs w:val="24"/>
        </w:rPr>
        <w:t xml:space="preserve"> </w:t>
      </w:r>
      <w:r w:rsidRPr="00A54BCB">
        <w:rPr>
          <w:sz w:val="24"/>
          <w:szCs w:val="24"/>
        </w:rPr>
        <w:t>and</w:t>
      </w:r>
      <w:r w:rsidRPr="00A54BCB">
        <w:rPr>
          <w:spacing w:val="-6"/>
          <w:sz w:val="24"/>
          <w:szCs w:val="24"/>
        </w:rPr>
        <w:t xml:space="preserve"> </w:t>
      </w:r>
      <w:r w:rsidRPr="00A54BCB">
        <w:rPr>
          <w:sz w:val="24"/>
          <w:szCs w:val="24"/>
        </w:rPr>
        <w:t>adults</w:t>
      </w:r>
      <w:r w:rsidR="00D926F3">
        <w:rPr>
          <w:sz w:val="24"/>
          <w:szCs w:val="24"/>
        </w:rPr>
        <w:t>;</w:t>
      </w:r>
      <w:r w:rsidRPr="00A54BCB">
        <w:rPr>
          <w:spacing w:val="-3"/>
          <w:sz w:val="24"/>
          <w:szCs w:val="24"/>
        </w:rPr>
        <w:t xml:space="preserve"> </w:t>
      </w:r>
      <w:r w:rsidRPr="00A54BCB">
        <w:rPr>
          <w:spacing w:val="-5"/>
          <w:sz w:val="24"/>
          <w:szCs w:val="24"/>
        </w:rPr>
        <w:t>and</w:t>
      </w:r>
    </w:p>
    <w:p w14:paraId="5EDC2EA7" w14:textId="77777777" w:rsidR="00590412" w:rsidRPr="00A54BCB" w:rsidRDefault="00D67E25" w:rsidP="00C446E7">
      <w:pPr>
        <w:pStyle w:val="ListParagraph"/>
        <w:numPr>
          <w:ilvl w:val="1"/>
          <w:numId w:val="3"/>
        </w:numPr>
        <w:tabs>
          <w:tab w:val="left" w:pos="1080"/>
        </w:tabs>
        <w:spacing w:before="2" w:after="120"/>
        <w:ind w:left="1080" w:right="360"/>
        <w:jc w:val="left"/>
        <w:rPr>
          <w:sz w:val="24"/>
          <w:szCs w:val="24"/>
        </w:rPr>
      </w:pPr>
      <w:r w:rsidRPr="00A54BCB">
        <w:rPr>
          <w:sz w:val="24"/>
          <w:szCs w:val="24"/>
        </w:rPr>
        <w:t>increase</w:t>
      </w:r>
      <w:r w:rsidRPr="00A54BCB">
        <w:rPr>
          <w:spacing w:val="40"/>
          <w:sz w:val="24"/>
          <w:szCs w:val="24"/>
        </w:rPr>
        <w:t xml:space="preserve"> </w:t>
      </w:r>
      <w:r w:rsidRPr="00A54BCB">
        <w:rPr>
          <w:sz w:val="24"/>
          <w:szCs w:val="24"/>
        </w:rPr>
        <w:t>and</w:t>
      </w:r>
      <w:r w:rsidRPr="00A54BCB">
        <w:rPr>
          <w:spacing w:val="40"/>
          <w:sz w:val="24"/>
          <w:szCs w:val="24"/>
        </w:rPr>
        <w:t xml:space="preserve"> </w:t>
      </w:r>
      <w:r w:rsidRPr="00A54BCB">
        <w:rPr>
          <w:sz w:val="24"/>
          <w:szCs w:val="24"/>
        </w:rPr>
        <w:t>expand</w:t>
      </w:r>
      <w:r w:rsidRPr="00A54BCB">
        <w:rPr>
          <w:spacing w:val="40"/>
          <w:sz w:val="24"/>
          <w:szCs w:val="24"/>
        </w:rPr>
        <w:t xml:space="preserve"> </w:t>
      </w:r>
      <w:r w:rsidRPr="00A54BCB">
        <w:rPr>
          <w:sz w:val="24"/>
          <w:szCs w:val="24"/>
        </w:rPr>
        <w:t>registered</w:t>
      </w:r>
      <w:r w:rsidRPr="00A54BCB">
        <w:rPr>
          <w:spacing w:val="40"/>
          <w:sz w:val="24"/>
          <w:szCs w:val="24"/>
        </w:rPr>
        <w:t xml:space="preserve"> </w:t>
      </w:r>
      <w:r w:rsidRPr="00A54BCB">
        <w:rPr>
          <w:sz w:val="24"/>
          <w:szCs w:val="24"/>
        </w:rPr>
        <w:t>and</w:t>
      </w:r>
      <w:r w:rsidRPr="00A54BCB">
        <w:rPr>
          <w:spacing w:val="40"/>
          <w:sz w:val="24"/>
          <w:szCs w:val="24"/>
        </w:rPr>
        <w:t xml:space="preserve"> </w:t>
      </w:r>
      <w:r w:rsidRPr="00A54BCB">
        <w:rPr>
          <w:sz w:val="24"/>
          <w:szCs w:val="24"/>
        </w:rPr>
        <w:t>industry-recognized</w:t>
      </w:r>
      <w:r w:rsidRPr="00A54BCB">
        <w:rPr>
          <w:spacing w:val="40"/>
          <w:sz w:val="24"/>
          <w:szCs w:val="24"/>
        </w:rPr>
        <w:t xml:space="preserve"> </w:t>
      </w:r>
      <w:r w:rsidRPr="00A54BCB">
        <w:rPr>
          <w:sz w:val="24"/>
          <w:szCs w:val="24"/>
        </w:rPr>
        <w:t>apprenticeship</w:t>
      </w:r>
      <w:r w:rsidRPr="00A54BCB">
        <w:rPr>
          <w:spacing w:val="40"/>
          <w:sz w:val="24"/>
          <w:szCs w:val="24"/>
        </w:rPr>
        <w:t xml:space="preserve"> </w:t>
      </w:r>
      <w:r w:rsidRPr="00A54BCB">
        <w:rPr>
          <w:sz w:val="24"/>
          <w:szCs w:val="24"/>
        </w:rPr>
        <w:t>programs</w:t>
      </w:r>
      <w:r w:rsidRPr="00A54BCB">
        <w:rPr>
          <w:spacing w:val="40"/>
          <w:sz w:val="24"/>
          <w:szCs w:val="24"/>
        </w:rPr>
        <w:t xml:space="preserve"> </w:t>
      </w:r>
      <w:r w:rsidRPr="00A54BCB">
        <w:rPr>
          <w:sz w:val="24"/>
          <w:szCs w:val="24"/>
        </w:rPr>
        <w:t>in</w:t>
      </w:r>
      <w:r w:rsidRPr="00A54BCB">
        <w:rPr>
          <w:spacing w:val="40"/>
          <w:sz w:val="24"/>
          <w:szCs w:val="24"/>
        </w:rPr>
        <w:t xml:space="preserve"> </w:t>
      </w:r>
      <w:r w:rsidRPr="00A54BCB">
        <w:rPr>
          <w:sz w:val="24"/>
          <w:szCs w:val="24"/>
        </w:rPr>
        <w:t>both traditional and non-traditional areas.</w:t>
      </w:r>
    </w:p>
    <w:p w14:paraId="5EDC2EA9" w14:textId="77777777" w:rsidR="00590412" w:rsidRPr="00A54BCB" w:rsidRDefault="00D67E25" w:rsidP="00C446E7">
      <w:pPr>
        <w:pStyle w:val="BodyText"/>
        <w:ind w:left="720"/>
        <w:rPr>
          <w:sz w:val="24"/>
          <w:szCs w:val="24"/>
        </w:rPr>
      </w:pPr>
      <w:r w:rsidRPr="00A54BCB">
        <w:rPr>
          <w:sz w:val="24"/>
          <w:szCs w:val="24"/>
        </w:rPr>
        <w:t>Responses</w:t>
      </w:r>
      <w:r w:rsidRPr="00A54BCB">
        <w:rPr>
          <w:spacing w:val="-4"/>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3"/>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6"/>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6"/>
          <w:sz w:val="24"/>
          <w:szCs w:val="24"/>
        </w:rPr>
        <w:t xml:space="preserve"> </w:t>
      </w:r>
      <w:r w:rsidRPr="00A54BCB">
        <w:rPr>
          <w:spacing w:val="-5"/>
          <w:sz w:val="24"/>
          <w:szCs w:val="24"/>
        </w:rPr>
        <w:t>to:</w:t>
      </w:r>
    </w:p>
    <w:p w14:paraId="5EDC2EAA" w14:textId="52EA4301" w:rsidR="00590412" w:rsidRPr="00A54BCB" w:rsidRDefault="00D67E25" w:rsidP="00C446E7">
      <w:pPr>
        <w:pStyle w:val="ListParagraph"/>
        <w:numPr>
          <w:ilvl w:val="0"/>
          <w:numId w:val="12"/>
        </w:numPr>
        <w:tabs>
          <w:tab w:val="left" w:pos="1080"/>
        </w:tabs>
        <w:spacing w:before="80"/>
        <w:ind w:left="1080" w:right="356"/>
        <w:jc w:val="left"/>
        <w:rPr>
          <w:sz w:val="24"/>
          <w:szCs w:val="24"/>
        </w:rPr>
      </w:pPr>
      <w:r w:rsidRPr="00A54BCB">
        <w:rPr>
          <w:sz w:val="24"/>
          <w:szCs w:val="24"/>
        </w:rPr>
        <w:t>work-based learning opportunities with system stakeholders as a pre</w:t>
      </w:r>
      <w:r w:rsidR="003A2525">
        <w:rPr>
          <w:sz w:val="24"/>
          <w:szCs w:val="24"/>
        </w:rPr>
        <w:t>-</w:t>
      </w:r>
      <w:r w:rsidRPr="00A54BCB">
        <w:rPr>
          <w:sz w:val="24"/>
          <w:szCs w:val="24"/>
        </w:rPr>
        <w:t>employment strategy for youth and adults, including those requiring supportive services and resources</w:t>
      </w:r>
      <w:r w:rsidR="003A2525">
        <w:rPr>
          <w:sz w:val="24"/>
          <w:szCs w:val="24"/>
        </w:rPr>
        <w:t>;</w:t>
      </w:r>
    </w:p>
    <w:p w14:paraId="5EDC2EAB" w14:textId="69C29A13" w:rsidR="00590412" w:rsidRPr="00A54BCB" w:rsidRDefault="00D67E25" w:rsidP="00C446E7">
      <w:pPr>
        <w:pStyle w:val="ListParagraph"/>
        <w:numPr>
          <w:ilvl w:val="0"/>
          <w:numId w:val="12"/>
        </w:numPr>
        <w:tabs>
          <w:tab w:val="left" w:pos="1080"/>
        </w:tabs>
        <w:ind w:left="1080" w:right="354"/>
        <w:jc w:val="left"/>
        <w:rPr>
          <w:sz w:val="24"/>
          <w:szCs w:val="24"/>
        </w:rPr>
      </w:pPr>
      <w:r w:rsidRPr="00A54BCB">
        <w:rPr>
          <w:sz w:val="24"/>
          <w:szCs w:val="24"/>
        </w:rPr>
        <w:t>the expansion of the employer network participating in and sponsoring work-based learning opportunities, including registered and industry-recognized apprenticeship programs</w:t>
      </w:r>
      <w:r w:rsidR="003A2525">
        <w:rPr>
          <w:sz w:val="24"/>
          <w:szCs w:val="24"/>
        </w:rPr>
        <w:t>;</w:t>
      </w:r>
      <w:r w:rsidRPr="00A54BCB">
        <w:rPr>
          <w:sz w:val="24"/>
          <w:szCs w:val="24"/>
        </w:rPr>
        <w:t xml:space="preserve"> and</w:t>
      </w:r>
    </w:p>
    <w:p w14:paraId="5EDC2EAC" w14:textId="77777777" w:rsidR="00590412" w:rsidRPr="00A54BCB" w:rsidRDefault="00D67E25" w:rsidP="00C446E7">
      <w:pPr>
        <w:pStyle w:val="ListParagraph"/>
        <w:numPr>
          <w:ilvl w:val="0"/>
          <w:numId w:val="12"/>
        </w:numPr>
        <w:tabs>
          <w:tab w:val="left" w:pos="1080"/>
        </w:tabs>
        <w:spacing w:after="120"/>
        <w:ind w:left="1080" w:right="360"/>
        <w:jc w:val="left"/>
        <w:rPr>
          <w:sz w:val="24"/>
          <w:szCs w:val="24"/>
        </w:rPr>
      </w:pPr>
      <w:r w:rsidRPr="00A54BCB">
        <w:rPr>
          <w:sz w:val="24"/>
          <w:szCs w:val="24"/>
        </w:rPr>
        <w:t>partnerships</w:t>
      </w:r>
      <w:r w:rsidRPr="00A54BCB">
        <w:rPr>
          <w:spacing w:val="-10"/>
          <w:sz w:val="24"/>
          <w:szCs w:val="24"/>
        </w:rPr>
        <w:t xml:space="preserve"> </w:t>
      </w:r>
      <w:r w:rsidRPr="00A54BCB">
        <w:rPr>
          <w:sz w:val="24"/>
          <w:szCs w:val="24"/>
        </w:rPr>
        <w:t>that</w:t>
      </w:r>
      <w:r w:rsidRPr="00A54BCB">
        <w:rPr>
          <w:spacing w:val="-10"/>
          <w:sz w:val="24"/>
          <w:szCs w:val="24"/>
        </w:rPr>
        <w:t xml:space="preserve"> </w:t>
      </w:r>
      <w:r w:rsidRPr="00A54BCB">
        <w:rPr>
          <w:sz w:val="24"/>
          <w:szCs w:val="24"/>
        </w:rPr>
        <w:t>address</w:t>
      </w:r>
      <w:r w:rsidRPr="00A54BCB">
        <w:rPr>
          <w:spacing w:val="-10"/>
          <w:sz w:val="24"/>
          <w:szCs w:val="24"/>
        </w:rPr>
        <w:t xml:space="preserve"> </w:t>
      </w:r>
      <w:r w:rsidRPr="00A54BCB">
        <w:rPr>
          <w:sz w:val="24"/>
          <w:szCs w:val="24"/>
        </w:rPr>
        <w:t>regular</w:t>
      </w:r>
      <w:r w:rsidRPr="00A54BCB">
        <w:rPr>
          <w:spacing w:val="-10"/>
          <w:sz w:val="24"/>
          <w:szCs w:val="24"/>
        </w:rPr>
        <w:t xml:space="preserve"> </w:t>
      </w:r>
      <w:r w:rsidRPr="00A54BCB">
        <w:rPr>
          <w:sz w:val="24"/>
          <w:szCs w:val="24"/>
        </w:rPr>
        <w:t>engagement</w:t>
      </w:r>
      <w:r w:rsidRPr="00A54BCB">
        <w:rPr>
          <w:spacing w:val="-10"/>
          <w:sz w:val="24"/>
          <w:szCs w:val="24"/>
        </w:rPr>
        <w:t xml:space="preserve"> </w:t>
      </w:r>
      <w:r w:rsidRPr="00A54BCB">
        <w:rPr>
          <w:sz w:val="24"/>
          <w:szCs w:val="24"/>
        </w:rPr>
        <w:t>with</w:t>
      </w:r>
      <w:r w:rsidRPr="00A54BCB">
        <w:rPr>
          <w:spacing w:val="-11"/>
          <w:sz w:val="24"/>
          <w:szCs w:val="24"/>
        </w:rPr>
        <w:t xml:space="preserve"> </w:t>
      </w:r>
      <w:r w:rsidRPr="00A54BCB">
        <w:rPr>
          <w:sz w:val="24"/>
          <w:szCs w:val="24"/>
        </w:rPr>
        <w:t>employers</w:t>
      </w:r>
      <w:r w:rsidRPr="00A54BCB">
        <w:rPr>
          <w:spacing w:val="-10"/>
          <w:sz w:val="24"/>
          <w:szCs w:val="24"/>
        </w:rPr>
        <w:t xml:space="preserve"> </w:t>
      </w:r>
      <w:r w:rsidRPr="00A54BCB">
        <w:rPr>
          <w:sz w:val="24"/>
          <w:szCs w:val="24"/>
        </w:rPr>
        <w:t>and</w:t>
      </w:r>
      <w:r w:rsidRPr="00A54BCB">
        <w:rPr>
          <w:spacing w:val="-10"/>
          <w:sz w:val="24"/>
          <w:szCs w:val="24"/>
        </w:rPr>
        <w:t xml:space="preserve"> </w:t>
      </w:r>
      <w:r w:rsidRPr="00A54BCB">
        <w:rPr>
          <w:sz w:val="24"/>
          <w:szCs w:val="24"/>
        </w:rPr>
        <w:t>system</w:t>
      </w:r>
      <w:r w:rsidRPr="00A54BCB">
        <w:rPr>
          <w:spacing w:val="-10"/>
          <w:sz w:val="24"/>
          <w:szCs w:val="24"/>
        </w:rPr>
        <w:t xml:space="preserve"> </w:t>
      </w:r>
      <w:r w:rsidRPr="00A54BCB">
        <w:rPr>
          <w:sz w:val="24"/>
          <w:szCs w:val="24"/>
        </w:rPr>
        <w:t>stakeholders,</w:t>
      </w:r>
      <w:r w:rsidRPr="00A54BCB">
        <w:rPr>
          <w:spacing w:val="-10"/>
          <w:sz w:val="24"/>
          <w:szCs w:val="24"/>
        </w:rPr>
        <w:t xml:space="preserve"> </w:t>
      </w:r>
      <w:r w:rsidRPr="00A54BCB">
        <w:rPr>
          <w:sz w:val="24"/>
          <w:szCs w:val="24"/>
        </w:rPr>
        <w:t>including collaboration with a Regional Convener for the Tri-Agency Texas Regional Pathways Network and</w:t>
      </w:r>
      <w:r w:rsidRPr="00A54BCB">
        <w:rPr>
          <w:spacing w:val="-4"/>
          <w:sz w:val="24"/>
          <w:szCs w:val="24"/>
        </w:rPr>
        <w:t xml:space="preserve"> </w:t>
      </w:r>
      <w:r w:rsidRPr="00A54BCB">
        <w:rPr>
          <w:sz w:val="24"/>
          <w:szCs w:val="24"/>
        </w:rPr>
        <w:t>input</w:t>
      </w:r>
      <w:r w:rsidRPr="00A54BCB">
        <w:rPr>
          <w:spacing w:val="-2"/>
          <w:sz w:val="24"/>
          <w:szCs w:val="24"/>
        </w:rPr>
        <w:t xml:space="preserve"> </w:t>
      </w:r>
      <w:r w:rsidRPr="00A54BCB">
        <w:rPr>
          <w:sz w:val="24"/>
          <w:szCs w:val="24"/>
        </w:rPr>
        <w:t>on</w:t>
      </w:r>
      <w:r w:rsidRPr="00A54BCB">
        <w:rPr>
          <w:spacing w:val="-5"/>
          <w:sz w:val="24"/>
          <w:szCs w:val="24"/>
        </w:rPr>
        <w:t xml:space="preserve"> </w:t>
      </w:r>
      <w:r w:rsidRPr="00A54BCB">
        <w:rPr>
          <w:sz w:val="24"/>
          <w:szCs w:val="24"/>
        </w:rPr>
        <w:t>the</w:t>
      </w:r>
      <w:r w:rsidRPr="00A54BCB">
        <w:rPr>
          <w:spacing w:val="-3"/>
          <w:sz w:val="24"/>
          <w:szCs w:val="24"/>
        </w:rPr>
        <w:t xml:space="preserve"> </w:t>
      </w:r>
      <w:r w:rsidRPr="00A54BCB">
        <w:rPr>
          <w:sz w:val="24"/>
          <w:szCs w:val="24"/>
        </w:rPr>
        <w:t>quality</w:t>
      </w:r>
      <w:r w:rsidRPr="00A54BCB">
        <w:rPr>
          <w:spacing w:val="-5"/>
          <w:sz w:val="24"/>
          <w:szCs w:val="24"/>
        </w:rPr>
        <w:t xml:space="preserve"> </w:t>
      </w:r>
      <w:r w:rsidRPr="00A54BCB">
        <w:rPr>
          <w:sz w:val="24"/>
          <w:szCs w:val="24"/>
        </w:rPr>
        <w:t>of</w:t>
      </w:r>
      <w:r w:rsidRPr="00A54BCB">
        <w:rPr>
          <w:spacing w:val="-6"/>
          <w:sz w:val="24"/>
          <w:szCs w:val="24"/>
        </w:rPr>
        <w:t xml:space="preserve"> </w:t>
      </w:r>
      <w:r w:rsidRPr="00A54BCB">
        <w:rPr>
          <w:sz w:val="24"/>
          <w:szCs w:val="24"/>
        </w:rPr>
        <w:t>existing</w:t>
      </w:r>
      <w:r w:rsidRPr="00A54BCB">
        <w:rPr>
          <w:spacing w:val="-3"/>
          <w:sz w:val="24"/>
          <w:szCs w:val="24"/>
        </w:rPr>
        <w:t xml:space="preserve"> </w:t>
      </w:r>
      <w:r w:rsidRPr="00A54BCB">
        <w:rPr>
          <w:sz w:val="24"/>
          <w:szCs w:val="24"/>
        </w:rPr>
        <w:t>apprenticeship</w:t>
      </w:r>
      <w:r w:rsidRPr="00A54BCB">
        <w:rPr>
          <w:spacing w:val="-5"/>
          <w:sz w:val="24"/>
          <w:szCs w:val="24"/>
        </w:rPr>
        <w:t xml:space="preserve"> </w:t>
      </w:r>
      <w:r w:rsidRPr="00A54BCB">
        <w:rPr>
          <w:sz w:val="24"/>
          <w:szCs w:val="24"/>
        </w:rPr>
        <w:t>programs</w:t>
      </w:r>
      <w:r w:rsidRPr="00A54BCB">
        <w:rPr>
          <w:spacing w:val="-4"/>
          <w:sz w:val="24"/>
          <w:szCs w:val="24"/>
        </w:rPr>
        <w:t xml:space="preserve"> </w:t>
      </w:r>
      <w:r w:rsidRPr="00A54BCB">
        <w:rPr>
          <w:sz w:val="24"/>
          <w:szCs w:val="24"/>
        </w:rPr>
        <w:t>and</w:t>
      </w:r>
      <w:r w:rsidRPr="00A54BCB">
        <w:rPr>
          <w:spacing w:val="-3"/>
          <w:sz w:val="24"/>
          <w:szCs w:val="24"/>
        </w:rPr>
        <w:t xml:space="preserve"> </w:t>
      </w:r>
      <w:r w:rsidRPr="00A54BCB">
        <w:rPr>
          <w:sz w:val="24"/>
          <w:szCs w:val="24"/>
        </w:rPr>
        <w:t>development</w:t>
      </w:r>
      <w:r w:rsidRPr="00A54BCB">
        <w:rPr>
          <w:spacing w:val="-2"/>
          <w:sz w:val="24"/>
          <w:szCs w:val="24"/>
        </w:rPr>
        <w:t xml:space="preserve"> </w:t>
      </w:r>
      <w:r w:rsidRPr="00A54BCB">
        <w:rPr>
          <w:sz w:val="24"/>
          <w:szCs w:val="24"/>
        </w:rPr>
        <w:t>of</w:t>
      </w:r>
      <w:r w:rsidRPr="00A54BCB">
        <w:rPr>
          <w:spacing w:val="-4"/>
          <w:sz w:val="24"/>
          <w:szCs w:val="24"/>
        </w:rPr>
        <w:t xml:space="preserve"> </w:t>
      </w:r>
      <w:r w:rsidRPr="00A54BCB">
        <w:rPr>
          <w:sz w:val="24"/>
          <w:szCs w:val="24"/>
        </w:rPr>
        <w:t>new</w:t>
      </w:r>
      <w:r w:rsidRPr="00A54BCB">
        <w:rPr>
          <w:spacing w:val="-3"/>
          <w:sz w:val="24"/>
          <w:szCs w:val="24"/>
        </w:rPr>
        <w:t xml:space="preserve"> </w:t>
      </w:r>
      <w:r w:rsidRPr="00A54BCB">
        <w:rPr>
          <w:sz w:val="24"/>
          <w:szCs w:val="24"/>
        </w:rPr>
        <w:t>programs.</w:t>
      </w:r>
    </w:p>
    <w:p w14:paraId="6AA2FDE5" w14:textId="77777777" w:rsidR="00370505" w:rsidRPr="0076474E" w:rsidRDefault="00370505" w:rsidP="009A5C4E">
      <w:pPr>
        <w:spacing w:after="240"/>
        <w:rPr>
          <w:sz w:val="24"/>
          <w:szCs w:val="24"/>
          <w:u w:val="single"/>
        </w:rPr>
      </w:pPr>
      <w:r w:rsidRPr="0076474E">
        <w:rPr>
          <w:bCs/>
          <w:sz w:val="24"/>
          <w:szCs w:val="24"/>
        </w:rPr>
        <w:t>Board response and corresponding plan page number(s):</w:t>
      </w:r>
    </w:p>
    <w:p w14:paraId="09F31F0C" w14:textId="2E345C1B" w:rsidR="00370505" w:rsidRPr="009A5C4E" w:rsidRDefault="00370505" w:rsidP="009A5C4E">
      <w:pPr>
        <w:spacing w:after="240"/>
        <w:rPr>
          <w:bCs/>
          <w:sz w:val="24"/>
          <w:szCs w:val="24"/>
          <w:u w:val="single"/>
        </w:rPr>
      </w:pP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00732BA9" w:rsidRPr="009A5C4E">
        <w:rPr>
          <w:sz w:val="24"/>
          <w:szCs w:val="24"/>
          <w:u w:val="single"/>
        </w:rPr>
        <w:fldChar w:fldCharType="begin">
          <w:ffData>
            <w:name w:val="Text1"/>
            <w:enabled/>
            <w:calcOnExit w:val="0"/>
            <w:textInput/>
          </w:ffData>
        </w:fldChar>
      </w:r>
      <w:r w:rsidR="00732BA9" w:rsidRPr="009A5C4E">
        <w:rPr>
          <w:sz w:val="24"/>
          <w:szCs w:val="24"/>
          <w:u w:val="single"/>
        </w:rPr>
        <w:instrText xml:space="preserve"> FORMTEXT </w:instrText>
      </w:r>
      <w:r w:rsidR="00732BA9" w:rsidRPr="009A5C4E">
        <w:rPr>
          <w:sz w:val="24"/>
          <w:szCs w:val="24"/>
          <w:u w:val="single"/>
        </w:rPr>
      </w:r>
      <w:r w:rsidR="00732BA9" w:rsidRPr="009A5C4E">
        <w:rPr>
          <w:sz w:val="24"/>
          <w:szCs w:val="24"/>
          <w:u w:val="single"/>
        </w:rPr>
        <w:fldChar w:fldCharType="separate"/>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sz w:val="24"/>
          <w:szCs w:val="24"/>
          <w:u w:val="single"/>
        </w:rPr>
        <w:fldChar w:fldCharType="end"/>
      </w:r>
      <w:r w:rsidR="00732BA9" w:rsidRPr="009A5C4E">
        <w:rPr>
          <w:sz w:val="24"/>
          <w:szCs w:val="24"/>
          <w:u w:val="single"/>
        </w:rPr>
        <w:fldChar w:fldCharType="begin">
          <w:ffData>
            <w:name w:val="Text1"/>
            <w:enabled/>
            <w:calcOnExit w:val="0"/>
            <w:textInput/>
          </w:ffData>
        </w:fldChar>
      </w:r>
      <w:r w:rsidR="00732BA9" w:rsidRPr="009A5C4E">
        <w:rPr>
          <w:sz w:val="24"/>
          <w:szCs w:val="24"/>
          <w:u w:val="single"/>
        </w:rPr>
        <w:instrText xml:space="preserve"> FORMTEXT </w:instrText>
      </w:r>
      <w:r w:rsidR="00732BA9" w:rsidRPr="009A5C4E">
        <w:rPr>
          <w:sz w:val="24"/>
          <w:szCs w:val="24"/>
          <w:u w:val="single"/>
        </w:rPr>
      </w:r>
      <w:r w:rsidR="00732BA9" w:rsidRPr="009A5C4E">
        <w:rPr>
          <w:sz w:val="24"/>
          <w:szCs w:val="24"/>
          <w:u w:val="single"/>
        </w:rPr>
        <w:fldChar w:fldCharType="separate"/>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sz w:val="24"/>
          <w:szCs w:val="24"/>
          <w:u w:val="single"/>
        </w:rPr>
        <w:fldChar w:fldCharType="end"/>
      </w:r>
      <w:r w:rsidR="00732BA9" w:rsidRPr="009A5C4E">
        <w:rPr>
          <w:sz w:val="24"/>
          <w:szCs w:val="24"/>
          <w:u w:val="single"/>
        </w:rPr>
        <w:fldChar w:fldCharType="begin">
          <w:ffData>
            <w:name w:val="Text1"/>
            <w:enabled/>
            <w:calcOnExit w:val="0"/>
            <w:textInput/>
          </w:ffData>
        </w:fldChar>
      </w:r>
      <w:r w:rsidR="00732BA9" w:rsidRPr="009A5C4E">
        <w:rPr>
          <w:sz w:val="24"/>
          <w:szCs w:val="24"/>
          <w:u w:val="single"/>
        </w:rPr>
        <w:instrText xml:space="preserve"> FORMTEXT </w:instrText>
      </w:r>
      <w:r w:rsidR="00732BA9" w:rsidRPr="009A5C4E">
        <w:rPr>
          <w:sz w:val="24"/>
          <w:szCs w:val="24"/>
          <w:u w:val="single"/>
        </w:rPr>
      </w:r>
      <w:r w:rsidR="00732BA9" w:rsidRPr="009A5C4E">
        <w:rPr>
          <w:sz w:val="24"/>
          <w:szCs w:val="24"/>
          <w:u w:val="single"/>
        </w:rPr>
        <w:fldChar w:fldCharType="separate"/>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sz w:val="24"/>
          <w:szCs w:val="24"/>
          <w:u w:val="single"/>
        </w:rPr>
        <w:fldChar w:fldCharType="end"/>
      </w:r>
      <w:r w:rsidR="00732BA9" w:rsidRPr="009A5C4E">
        <w:rPr>
          <w:sz w:val="24"/>
          <w:szCs w:val="24"/>
          <w:u w:val="single"/>
        </w:rPr>
        <w:fldChar w:fldCharType="begin">
          <w:ffData>
            <w:name w:val="Text1"/>
            <w:enabled/>
            <w:calcOnExit w:val="0"/>
            <w:textInput/>
          </w:ffData>
        </w:fldChar>
      </w:r>
      <w:r w:rsidR="00732BA9" w:rsidRPr="009A5C4E">
        <w:rPr>
          <w:sz w:val="24"/>
          <w:szCs w:val="24"/>
          <w:u w:val="single"/>
        </w:rPr>
        <w:instrText xml:space="preserve"> FORMTEXT </w:instrText>
      </w:r>
      <w:r w:rsidR="00732BA9" w:rsidRPr="009A5C4E">
        <w:rPr>
          <w:sz w:val="24"/>
          <w:szCs w:val="24"/>
          <w:u w:val="single"/>
        </w:rPr>
      </w:r>
      <w:r w:rsidR="00732BA9" w:rsidRPr="009A5C4E">
        <w:rPr>
          <w:sz w:val="24"/>
          <w:szCs w:val="24"/>
          <w:u w:val="single"/>
        </w:rPr>
        <w:fldChar w:fldCharType="separate"/>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sz w:val="24"/>
          <w:szCs w:val="24"/>
          <w:u w:val="single"/>
        </w:rPr>
        <w:fldChar w:fldCharType="end"/>
      </w:r>
      <w:r w:rsidR="00732BA9" w:rsidRPr="009A5C4E">
        <w:rPr>
          <w:sz w:val="24"/>
          <w:szCs w:val="24"/>
          <w:u w:val="single"/>
        </w:rPr>
        <w:fldChar w:fldCharType="begin">
          <w:ffData>
            <w:name w:val="Text1"/>
            <w:enabled/>
            <w:calcOnExit w:val="0"/>
            <w:textInput/>
          </w:ffData>
        </w:fldChar>
      </w:r>
      <w:r w:rsidR="00732BA9" w:rsidRPr="009A5C4E">
        <w:rPr>
          <w:sz w:val="24"/>
          <w:szCs w:val="24"/>
          <w:u w:val="single"/>
        </w:rPr>
        <w:instrText xml:space="preserve"> FORMTEXT </w:instrText>
      </w:r>
      <w:r w:rsidR="00732BA9" w:rsidRPr="009A5C4E">
        <w:rPr>
          <w:sz w:val="24"/>
          <w:szCs w:val="24"/>
          <w:u w:val="single"/>
        </w:rPr>
      </w:r>
      <w:r w:rsidR="00732BA9" w:rsidRPr="009A5C4E">
        <w:rPr>
          <w:sz w:val="24"/>
          <w:szCs w:val="24"/>
          <w:u w:val="single"/>
        </w:rPr>
        <w:fldChar w:fldCharType="separate"/>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noProof/>
          <w:sz w:val="24"/>
          <w:szCs w:val="24"/>
          <w:u w:val="single"/>
        </w:rPr>
        <w:t> </w:t>
      </w:r>
      <w:r w:rsidR="00732BA9"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sz w:val="24"/>
          <w:szCs w:val="24"/>
          <w:u w:val="single"/>
        </w:rPr>
        <w:fldChar w:fldCharType="end"/>
      </w:r>
    </w:p>
    <w:p w14:paraId="5EDC2EB3" w14:textId="177184B6" w:rsidR="00590412" w:rsidRPr="003258F3" w:rsidRDefault="00D67E25" w:rsidP="00C446E7">
      <w:pPr>
        <w:pStyle w:val="Heading2"/>
        <w:numPr>
          <w:ilvl w:val="0"/>
          <w:numId w:val="10"/>
        </w:numPr>
        <w:ind w:left="720"/>
        <w:jc w:val="left"/>
        <w:rPr>
          <w:b w:val="0"/>
          <w:bCs w:val="0"/>
        </w:rPr>
      </w:pPr>
      <w:r w:rsidRPr="003258F3">
        <w:rPr>
          <w:b w:val="0"/>
          <w:bCs w:val="0"/>
        </w:rPr>
        <w:t>Partners</w:t>
      </w:r>
      <w:r w:rsidR="003258F3">
        <w:rPr>
          <w:b w:val="0"/>
          <w:bCs w:val="0"/>
        </w:rPr>
        <w:t>’</w:t>
      </w:r>
      <w:r w:rsidRPr="003258F3">
        <w:rPr>
          <w:b w:val="0"/>
          <w:bCs w:val="0"/>
          <w:spacing w:val="-7"/>
        </w:rPr>
        <w:t xml:space="preserve"> </w:t>
      </w:r>
      <w:r w:rsidRPr="003258F3">
        <w:rPr>
          <w:b w:val="0"/>
          <w:bCs w:val="0"/>
        </w:rPr>
        <w:t>Goal—Alignment</w:t>
      </w:r>
      <w:r w:rsidRPr="003258F3">
        <w:rPr>
          <w:b w:val="0"/>
          <w:bCs w:val="0"/>
          <w:spacing w:val="-5"/>
        </w:rPr>
        <w:t xml:space="preserve"> </w:t>
      </w:r>
      <w:r w:rsidRPr="003258F3">
        <w:rPr>
          <w:b w:val="0"/>
          <w:bCs w:val="0"/>
        </w:rPr>
        <w:t>to</w:t>
      </w:r>
      <w:r w:rsidRPr="003258F3">
        <w:rPr>
          <w:b w:val="0"/>
          <w:bCs w:val="0"/>
          <w:spacing w:val="-4"/>
        </w:rPr>
        <w:t xml:space="preserve"> </w:t>
      </w:r>
      <w:r w:rsidRPr="003258F3">
        <w:rPr>
          <w:b w:val="0"/>
          <w:bCs w:val="0"/>
        </w:rPr>
        <w:t>Support</w:t>
      </w:r>
      <w:r w:rsidRPr="003258F3">
        <w:rPr>
          <w:b w:val="0"/>
          <w:bCs w:val="0"/>
          <w:spacing w:val="-3"/>
        </w:rPr>
        <w:t xml:space="preserve"> </w:t>
      </w:r>
      <w:r w:rsidRPr="003258F3">
        <w:rPr>
          <w:b w:val="0"/>
          <w:bCs w:val="0"/>
        </w:rPr>
        <w:t>Career</w:t>
      </w:r>
      <w:r w:rsidRPr="003258F3">
        <w:rPr>
          <w:b w:val="0"/>
          <w:bCs w:val="0"/>
          <w:spacing w:val="-4"/>
        </w:rPr>
        <w:t xml:space="preserve"> </w:t>
      </w:r>
      <w:r w:rsidRPr="003258F3">
        <w:rPr>
          <w:b w:val="0"/>
          <w:bCs w:val="0"/>
          <w:spacing w:val="-2"/>
        </w:rPr>
        <w:t>Pathways</w:t>
      </w:r>
    </w:p>
    <w:p w14:paraId="5EDC2EB5" w14:textId="7BF1FAB3" w:rsidR="00590412" w:rsidRPr="00A54BCB" w:rsidRDefault="00D67E25" w:rsidP="00C446E7">
      <w:pPr>
        <w:pStyle w:val="BodyText"/>
        <w:spacing w:before="119"/>
        <w:ind w:left="720"/>
        <w:rPr>
          <w:sz w:val="24"/>
          <w:szCs w:val="24"/>
        </w:rPr>
      </w:pPr>
      <w:r w:rsidRPr="00A54BCB">
        <w:rPr>
          <w:sz w:val="24"/>
          <w:szCs w:val="24"/>
        </w:rPr>
        <w:t>Describe</w:t>
      </w:r>
      <w:r w:rsidRPr="00A54BCB">
        <w:rPr>
          <w:spacing w:val="38"/>
          <w:sz w:val="24"/>
          <w:szCs w:val="24"/>
        </w:rPr>
        <w:t xml:space="preserve"> </w:t>
      </w:r>
      <w:r w:rsidR="00AA6BEE">
        <w:rPr>
          <w:sz w:val="24"/>
          <w:szCs w:val="24"/>
        </w:rPr>
        <w:t>B</w:t>
      </w:r>
      <w:r w:rsidRPr="00A54BCB">
        <w:rPr>
          <w:sz w:val="24"/>
          <w:szCs w:val="24"/>
        </w:rPr>
        <w:t>oard</w:t>
      </w:r>
      <w:r w:rsidRPr="00A54BCB">
        <w:rPr>
          <w:spacing w:val="44"/>
          <w:sz w:val="24"/>
          <w:szCs w:val="24"/>
        </w:rPr>
        <w:t xml:space="preserve"> </w:t>
      </w:r>
      <w:r w:rsidRPr="00A54BCB">
        <w:rPr>
          <w:sz w:val="24"/>
          <w:szCs w:val="24"/>
        </w:rPr>
        <w:t>activities,</w:t>
      </w:r>
      <w:r w:rsidRPr="00A54BCB">
        <w:rPr>
          <w:spacing w:val="43"/>
          <w:sz w:val="24"/>
          <w:szCs w:val="24"/>
        </w:rPr>
        <w:t xml:space="preserve"> </w:t>
      </w:r>
      <w:r w:rsidRPr="00A54BCB">
        <w:rPr>
          <w:sz w:val="24"/>
          <w:szCs w:val="24"/>
        </w:rPr>
        <w:t>initiatives,</w:t>
      </w:r>
      <w:r w:rsidRPr="00A54BCB">
        <w:rPr>
          <w:spacing w:val="43"/>
          <w:sz w:val="24"/>
          <w:szCs w:val="24"/>
        </w:rPr>
        <w:t xml:space="preserve"> </w:t>
      </w:r>
      <w:r w:rsidRPr="00A54BCB">
        <w:rPr>
          <w:sz w:val="24"/>
          <w:szCs w:val="24"/>
        </w:rPr>
        <w:t>or</w:t>
      </w:r>
      <w:r w:rsidRPr="00A54BCB">
        <w:rPr>
          <w:spacing w:val="43"/>
          <w:sz w:val="24"/>
          <w:szCs w:val="24"/>
        </w:rPr>
        <w:t xml:space="preserve"> </w:t>
      </w:r>
      <w:r w:rsidRPr="00A54BCB">
        <w:rPr>
          <w:sz w:val="24"/>
          <w:szCs w:val="24"/>
        </w:rPr>
        <w:t>processes</w:t>
      </w:r>
      <w:r w:rsidRPr="00A54BCB">
        <w:rPr>
          <w:spacing w:val="45"/>
          <w:sz w:val="24"/>
          <w:szCs w:val="24"/>
        </w:rPr>
        <w:t xml:space="preserve"> </w:t>
      </w:r>
      <w:r w:rsidRPr="00A54BCB">
        <w:rPr>
          <w:sz w:val="24"/>
          <w:szCs w:val="24"/>
        </w:rPr>
        <w:t>that</w:t>
      </w:r>
      <w:r w:rsidRPr="00A54BCB">
        <w:rPr>
          <w:spacing w:val="45"/>
          <w:sz w:val="24"/>
          <w:szCs w:val="24"/>
        </w:rPr>
        <w:t xml:space="preserve"> </w:t>
      </w:r>
      <w:r w:rsidRPr="00A54BCB">
        <w:rPr>
          <w:sz w:val="24"/>
          <w:szCs w:val="24"/>
        </w:rPr>
        <w:t>demonstrate</w:t>
      </w:r>
      <w:r w:rsidRPr="00A54BCB">
        <w:rPr>
          <w:spacing w:val="44"/>
          <w:sz w:val="24"/>
          <w:szCs w:val="24"/>
        </w:rPr>
        <w:t xml:space="preserve"> </w:t>
      </w:r>
      <w:r w:rsidRPr="00A54BCB">
        <w:rPr>
          <w:sz w:val="24"/>
          <w:szCs w:val="24"/>
        </w:rPr>
        <w:t>progress</w:t>
      </w:r>
      <w:r w:rsidRPr="00A54BCB">
        <w:rPr>
          <w:spacing w:val="42"/>
          <w:sz w:val="24"/>
          <w:szCs w:val="24"/>
        </w:rPr>
        <w:t xml:space="preserve"> </w:t>
      </w:r>
      <w:r w:rsidRPr="00A54BCB">
        <w:rPr>
          <w:sz w:val="24"/>
          <w:szCs w:val="24"/>
        </w:rPr>
        <w:t>in</w:t>
      </w:r>
      <w:r w:rsidRPr="00A54BCB">
        <w:rPr>
          <w:spacing w:val="43"/>
          <w:sz w:val="24"/>
          <w:szCs w:val="24"/>
        </w:rPr>
        <w:t xml:space="preserve"> </w:t>
      </w:r>
      <w:r w:rsidRPr="00A54BCB">
        <w:rPr>
          <w:sz w:val="24"/>
          <w:szCs w:val="24"/>
        </w:rPr>
        <w:t>the</w:t>
      </w:r>
      <w:r w:rsidRPr="00A54BCB">
        <w:rPr>
          <w:spacing w:val="44"/>
          <w:sz w:val="24"/>
          <w:szCs w:val="24"/>
        </w:rPr>
        <w:t xml:space="preserve"> </w:t>
      </w:r>
      <w:r w:rsidR="00AA6BEE">
        <w:rPr>
          <w:spacing w:val="-2"/>
          <w:sz w:val="24"/>
          <w:szCs w:val="24"/>
        </w:rPr>
        <w:t>B</w:t>
      </w:r>
      <w:r w:rsidRPr="00A54BCB">
        <w:rPr>
          <w:spacing w:val="-2"/>
          <w:sz w:val="24"/>
          <w:szCs w:val="24"/>
        </w:rPr>
        <w:t>oard’s</w:t>
      </w:r>
      <w:r w:rsidR="003258F3">
        <w:rPr>
          <w:sz w:val="24"/>
          <w:szCs w:val="24"/>
        </w:rPr>
        <w:t xml:space="preserve"> </w:t>
      </w:r>
      <w:r w:rsidRPr="00A54BCB">
        <w:rPr>
          <w:sz w:val="24"/>
          <w:szCs w:val="24"/>
        </w:rPr>
        <w:t>capacity,</w:t>
      </w:r>
      <w:r w:rsidRPr="00A54BCB">
        <w:rPr>
          <w:spacing w:val="-7"/>
          <w:sz w:val="24"/>
          <w:szCs w:val="24"/>
        </w:rPr>
        <w:t xml:space="preserve"> </w:t>
      </w:r>
      <w:r w:rsidRPr="00A54BCB">
        <w:rPr>
          <w:sz w:val="24"/>
          <w:szCs w:val="24"/>
        </w:rPr>
        <w:t>responsiveness,</w:t>
      </w:r>
      <w:r w:rsidRPr="00A54BCB">
        <w:rPr>
          <w:spacing w:val="-7"/>
          <w:sz w:val="24"/>
          <w:szCs w:val="24"/>
        </w:rPr>
        <w:t xml:space="preserve"> </w:t>
      </w:r>
      <w:r w:rsidRPr="00A54BCB">
        <w:rPr>
          <w:sz w:val="24"/>
          <w:szCs w:val="24"/>
        </w:rPr>
        <w:t>continuous</w:t>
      </w:r>
      <w:r w:rsidRPr="00A54BCB">
        <w:rPr>
          <w:spacing w:val="-8"/>
          <w:sz w:val="24"/>
          <w:szCs w:val="24"/>
        </w:rPr>
        <w:t xml:space="preserve"> </w:t>
      </w:r>
      <w:r w:rsidRPr="00A54BCB">
        <w:rPr>
          <w:sz w:val="24"/>
          <w:szCs w:val="24"/>
        </w:rPr>
        <w:t>improvement,</w:t>
      </w:r>
      <w:r w:rsidRPr="00A54BCB">
        <w:rPr>
          <w:spacing w:val="-7"/>
          <w:sz w:val="24"/>
          <w:szCs w:val="24"/>
        </w:rPr>
        <w:t xml:space="preserve"> </w:t>
      </w:r>
      <w:r w:rsidRPr="00A54BCB">
        <w:rPr>
          <w:sz w:val="24"/>
          <w:szCs w:val="24"/>
        </w:rPr>
        <w:t>and</w:t>
      </w:r>
      <w:r w:rsidRPr="00A54BCB">
        <w:rPr>
          <w:spacing w:val="-6"/>
          <w:sz w:val="24"/>
          <w:szCs w:val="24"/>
        </w:rPr>
        <w:t xml:space="preserve"> </w:t>
      </w:r>
      <w:r w:rsidRPr="00A54BCB">
        <w:rPr>
          <w:sz w:val="24"/>
          <w:szCs w:val="24"/>
        </w:rPr>
        <w:t>decision-making</w:t>
      </w:r>
      <w:r w:rsidRPr="00A54BCB">
        <w:rPr>
          <w:spacing w:val="-9"/>
          <w:sz w:val="24"/>
          <w:szCs w:val="24"/>
        </w:rPr>
        <w:t xml:space="preserve"> </w:t>
      </w:r>
      <w:r w:rsidRPr="00A54BCB">
        <w:rPr>
          <w:spacing w:val="-5"/>
          <w:sz w:val="24"/>
          <w:szCs w:val="24"/>
        </w:rPr>
        <w:t>to:</w:t>
      </w:r>
    </w:p>
    <w:p w14:paraId="5EDC2EB6" w14:textId="1C4106CB" w:rsidR="00590412" w:rsidRPr="00A54BCB" w:rsidRDefault="00D67E25" w:rsidP="00C446E7">
      <w:pPr>
        <w:pStyle w:val="ListParagraph"/>
        <w:numPr>
          <w:ilvl w:val="1"/>
          <w:numId w:val="10"/>
        </w:numPr>
        <w:spacing w:before="78"/>
        <w:ind w:left="1080"/>
        <w:jc w:val="left"/>
        <w:rPr>
          <w:sz w:val="24"/>
          <w:szCs w:val="24"/>
        </w:rPr>
      </w:pPr>
      <w:r w:rsidRPr="00A54BCB">
        <w:rPr>
          <w:sz w:val="24"/>
          <w:szCs w:val="24"/>
        </w:rPr>
        <w:t>support</w:t>
      </w:r>
      <w:r w:rsidRPr="00A54BCB">
        <w:rPr>
          <w:spacing w:val="-5"/>
          <w:sz w:val="24"/>
          <w:szCs w:val="24"/>
        </w:rPr>
        <w:t xml:space="preserve"> </w:t>
      </w:r>
      <w:r w:rsidRPr="00A54BCB">
        <w:rPr>
          <w:sz w:val="24"/>
          <w:szCs w:val="24"/>
        </w:rPr>
        <w:t>the</w:t>
      </w:r>
      <w:r w:rsidRPr="00A54BCB">
        <w:rPr>
          <w:spacing w:val="-5"/>
          <w:sz w:val="24"/>
          <w:szCs w:val="24"/>
        </w:rPr>
        <w:t xml:space="preserve"> </w:t>
      </w:r>
      <w:r w:rsidRPr="00A54BCB">
        <w:rPr>
          <w:sz w:val="24"/>
          <w:szCs w:val="24"/>
        </w:rPr>
        <w:t>identification</w:t>
      </w:r>
      <w:r w:rsidRPr="00A54BCB">
        <w:rPr>
          <w:spacing w:val="-6"/>
          <w:sz w:val="24"/>
          <w:szCs w:val="24"/>
        </w:rPr>
        <w:t xml:space="preserve"> </w:t>
      </w:r>
      <w:r w:rsidRPr="00A54BCB">
        <w:rPr>
          <w:sz w:val="24"/>
          <w:szCs w:val="24"/>
        </w:rPr>
        <w:t>of</w:t>
      </w:r>
      <w:r w:rsidRPr="00A54BCB">
        <w:rPr>
          <w:spacing w:val="-4"/>
          <w:sz w:val="24"/>
          <w:szCs w:val="24"/>
        </w:rPr>
        <w:t xml:space="preserve"> </w:t>
      </w:r>
      <w:r w:rsidRPr="00A54BCB">
        <w:rPr>
          <w:sz w:val="24"/>
          <w:szCs w:val="24"/>
        </w:rPr>
        <w:t>credentials</w:t>
      </w:r>
      <w:r w:rsidRPr="00A54BCB">
        <w:rPr>
          <w:spacing w:val="-3"/>
          <w:sz w:val="24"/>
          <w:szCs w:val="24"/>
        </w:rPr>
        <w:t xml:space="preserve"> </w:t>
      </w:r>
      <w:r w:rsidRPr="00A54BCB">
        <w:rPr>
          <w:sz w:val="24"/>
          <w:szCs w:val="24"/>
        </w:rPr>
        <w:t>of</w:t>
      </w:r>
      <w:r w:rsidRPr="00A54BCB">
        <w:rPr>
          <w:spacing w:val="-3"/>
          <w:sz w:val="24"/>
          <w:szCs w:val="24"/>
        </w:rPr>
        <w:t xml:space="preserve"> </w:t>
      </w:r>
      <w:r w:rsidRPr="00A54BCB">
        <w:rPr>
          <w:sz w:val="24"/>
          <w:szCs w:val="24"/>
        </w:rPr>
        <w:t>value</w:t>
      </w:r>
      <w:r w:rsidR="00301A25">
        <w:rPr>
          <w:sz w:val="24"/>
          <w:szCs w:val="24"/>
        </w:rPr>
        <w:t>;</w:t>
      </w:r>
      <w:r w:rsidRPr="00A54BCB">
        <w:rPr>
          <w:spacing w:val="-4"/>
          <w:sz w:val="24"/>
          <w:szCs w:val="24"/>
        </w:rPr>
        <w:t xml:space="preserve"> </w:t>
      </w:r>
      <w:r w:rsidRPr="00A54BCB">
        <w:rPr>
          <w:spacing w:val="-5"/>
          <w:sz w:val="24"/>
          <w:szCs w:val="24"/>
        </w:rPr>
        <w:t>and</w:t>
      </w:r>
    </w:p>
    <w:p w14:paraId="5EDC2EB7" w14:textId="77777777" w:rsidR="00590412" w:rsidRPr="00A54BCB" w:rsidRDefault="00D67E25" w:rsidP="00C446E7">
      <w:pPr>
        <w:pStyle w:val="ListParagraph"/>
        <w:numPr>
          <w:ilvl w:val="1"/>
          <w:numId w:val="10"/>
        </w:numPr>
        <w:spacing w:before="2" w:after="120"/>
        <w:ind w:left="1080" w:right="360"/>
        <w:jc w:val="left"/>
        <w:rPr>
          <w:sz w:val="24"/>
          <w:szCs w:val="24"/>
        </w:rPr>
      </w:pPr>
      <w:r w:rsidRPr="00A54BCB">
        <w:rPr>
          <w:sz w:val="24"/>
          <w:szCs w:val="24"/>
        </w:rPr>
        <w:t>streamline</w:t>
      </w:r>
      <w:r w:rsidRPr="00A54BCB">
        <w:rPr>
          <w:spacing w:val="40"/>
          <w:sz w:val="24"/>
          <w:szCs w:val="24"/>
        </w:rPr>
        <w:t xml:space="preserve"> </w:t>
      </w:r>
      <w:r w:rsidRPr="00A54BCB">
        <w:rPr>
          <w:sz w:val="24"/>
          <w:szCs w:val="24"/>
        </w:rPr>
        <w:t>and</w:t>
      </w:r>
      <w:r w:rsidRPr="00A54BCB">
        <w:rPr>
          <w:spacing w:val="40"/>
          <w:sz w:val="24"/>
          <w:szCs w:val="24"/>
        </w:rPr>
        <w:t xml:space="preserve"> </w:t>
      </w:r>
      <w:r w:rsidRPr="00A54BCB">
        <w:rPr>
          <w:sz w:val="24"/>
          <w:szCs w:val="24"/>
        </w:rPr>
        <w:t>clarify</w:t>
      </w:r>
      <w:r w:rsidRPr="00A54BCB">
        <w:rPr>
          <w:spacing w:val="40"/>
          <w:sz w:val="24"/>
          <w:szCs w:val="24"/>
        </w:rPr>
        <w:t xml:space="preserve"> </w:t>
      </w:r>
      <w:r w:rsidRPr="00A54BCB">
        <w:rPr>
          <w:sz w:val="24"/>
          <w:szCs w:val="24"/>
        </w:rPr>
        <w:t>existing</w:t>
      </w:r>
      <w:r w:rsidRPr="00A54BCB">
        <w:rPr>
          <w:spacing w:val="40"/>
          <w:sz w:val="24"/>
          <w:szCs w:val="24"/>
        </w:rPr>
        <w:t xml:space="preserve"> </w:t>
      </w:r>
      <w:r w:rsidRPr="00A54BCB">
        <w:rPr>
          <w:sz w:val="24"/>
          <w:szCs w:val="24"/>
        </w:rPr>
        <w:t>career</w:t>
      </w:r>
      <w:r w:rsidRPr="00A54BCB">
        <w:rPr>
          <w:spacing w:val="40"/>
          <w:sz w:val="24"/>
          <w:szCs w:val="24"/>
        </w:rPr>
        <w:t xml:space="preserve"> </w:t>
      </w:r>
      <w:r w:rsidRPr="00A54BCB">
        <w:rPr>
          <w:sz w:val="24"/>
          <w:szCs w:val="24"/>
        </w:rPr>
        <w:t>pathways</w:t>
      </w:r>
      <w:r w:rsidRPr="00A54BCB">
        <w:rPr>
          <w:spacing w:val="40"/>
          <w:sz w:val="24"/>
          <w:szCs w:val="24"/>
        </w:rPr>
        <w:t xml:space="preserve"> </w:t>
      </w:r>
      <w:r w:rsidRPr="00A54BCB">
        <w:rPr>
          <w:sz w:val="24"/>
          <w:szCs w:val="24"/>
        </w:rPr>
        <w:t>and</w:t>
      </w:r>
      <w:r w:rsidRPr="00A54BCB">
        <w:rPr>
          <w:spacing w:val="40"/>
          <w:sz w:val="24"/>
          <w:szCs w:val="24"/>
        </w:rPr>
        <w:t xml:space="preserve"> </w:t>
      </w:r>
      <w:r w:rsidRPr="00A54BCB">
        <w:rPr>
          <w:sz w:val="24"/>
          <w:szCs w:val="24"/>
        </w:rPr>
        <w:t>models</w:t>
      </w:r>
      <w:r w:rsidRPr="00A54BCB">
        <w:rPr>
          <w:spacing w:val="40"/>
          <w:sz w:val="24"/>
          <w:szCs w:val="24"/>
        </w:rPr>
        <w:t xml:space="preserve"> </w:t>
      </w:r>
      <w:r w:rsidRPr="00A54BCB">
        <w:rPr>
          <w:sz w:val="24"/>
          <w:szCs w:val="24"/>
        </w:rPr>
        <w:t>to</w:t>
      </w:r>
      <w:r w:rsidRPr="00A54BCB">
        <w:rPr>
          <w:spacing w:val="40"/>
          <w:sz w:val="24"/>
          <w:szCs w:val="24"/>
        </w:rPr>
        <w:t xml:space="preserve"> </w:t>
      </w:r>
      <w:r w:rsidRPr="00A54BCB">
        <w:rPr>
          <w:sz w:val="24"/>
          <w:szCs w:val="24"/>
        </w:rPr>
        <w:t>increase</w:t>
      </w:r>
      <w:r w:rsidRPr="00A54BCB">
        <w:rPr>
          <w:spacing w:val="40"/>
          <w:sz w:val="24"/>
          <w:szCs w:val="24"/>
        </w:rPr>
        <w:t xml:space="preserve"> </w:t>
      </w:r>
      <w:r w:rsidRPr="00A54BCB">
        <w:rPr>
          <w:sz w:val="24"/>
          <w:szCs w:val="24"/>
        </w:rPr>
        <w:t>alignment</w:t>
      </w:r>
      <w:r w:rsidRPr="00A54BCB">
        <w:rPr>
          <w:spacing w:val="40"/>
          <w:sz w:val="24"/>
          <w:szCs w:val="24"/>
        </w:rPr>
        <w:t xml:space="preserve"> </w:t>
      </w:r>
      <w:r w:rsidRPr="00A54BCB">
        <w:rPr>
          <w:sz w:val="24"/>
          <w:szCs w:val="24"/>
        </w:rPr>
        <w:t>between secondary and postsecondary technical programs.</w:t>
      </w:r>
    </w:p>
    <w:p w14:paraId="5EDC2EB9" w14:textId="77777777" w:rsidR="00590412" w:rsidRPr="00A54BCB" w:rsidRDefault="00D67E25" w:rsidP="00C446E7">
      <w:pPr>
        <w:pStyle w:val="BodyText"/>
        <w:ind w:left="720"/>
        <w:rPr>
          <w:sz w:val="24"/>
          <w:szCs w:val="24"/>
        </w:rPr>
      </w:pPr>
      <w:r w:rsidRPr="00A54BCB">
        <w:rPr>
          <w:sz w:val="24"/>
          <w:szCs w:val="24"/>
        </w:rPr>
        <w:t>Responses</w:t>
      </w:r>
      <w:r w:rsidRPr="00A54BCB">
        <w:rPr>
          <w:spacing w:val="-6"/>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4"/>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3"/>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5"/>
          <w:sz w:val="24"/>
          <w:szCs w:val="24"/>
        </w:rPr>
        <w:t xml:space="preserve"> to:</w:t>
      </w:r>
    </w:p>
    <w:p w14:paraId="5EDC2EBB" w14:textId="05AE5A6A" w:rsidR="00590412" w:rsidRPr="008D1AD6" w:rsidRDefault="00D67E25" w:rsidP="00C446E7">
      <w:pPr>
        <w:pStyle w:val="ListParagraph"/>
        <w:numPr>
          <w:ilvl w:val="0"/>
          <w:numId w:val="14"/>
        </w:numPr>
        <w:tabs>
          <w:tab w:val="left" w:pos="899"/>
        </w:tabs>
        <w:spacing w:before="80" w:line="252" w:lineRule="exact"/>
        <w:ind w:left="1080"/>
        <w:jc w:val="left"/>
        <w:rPr>
          <w:sz w:val="24"/>
          <w:szCs w:val="24"/>
        </w:rPr>
      </w:pPr>
      <w:r w:rsidRPr="008D1AD6">
        <w:rPr>
          <w:sz w:val="24"/>
          <w:szCs w:val="24"/>
        </w:rPr>
        <w:t>system</w:t>
      </w:r>
      <w:r w:rsidRPr="008D1AD6">
        <w:rPr>
          <w:spacing w:val="62"/>
          <w:w w:val="150"/>
          <w:sz w:val="24"/>
          <w:szCs w:val="24"/>
        </w:rPr>
        <w:t xml:space="preserve"> </w:t>
      </w:r>
      <w:r w:rsidRPr="008D1AD6">
        <w:rPr>
          <w:sz w:val="24"/>
          <w:szCs w:val="24"/>
        </w:rPr>
        <w:t>stakeholders’</w:t>
      </w:r>
      <w:r w:rsidRPr="008D1AD6">
        <w:rPr>
          <w:spacing w:val="63"/>
          <w:w w:val="150"/>
          <w:sz w:val="24"/>
          <w:szCs w:val="24"/>
        </w:rPr>
        <w:t xml:space="preserve"> </w:t>
      </w:r>
      <w:r w:rsidRPr="008D1AD6">
        <w:rPr>
          <w:sz w:val="24"/>
          <w:szCs w:val="24"/>
        </w:rPr>
        <w:t>input</w:t>
      </w:r>
      <w:r w:rsidRPr="008D1AD6">
        <w:rPr>
          <w:spacing w:val="62"/>
          <w:w w:val="150"/>
          <w:sz w:val="24"/>
          <w:szCs w:val="24"/>
        </w:rPr>
        <w:t xml:space="preserve"> </w:t>
      </w:r>
      <w:r w:rsidRPr="008D1AD6">
        <w:rPr>
          <w:sz w:val="24"/>
          <w:szCs w:val="24"/>
        </w:rPr>
        <w:t>to</w:t>
      </w:r>
      <w:r w:rsidRPr="008D1AD6">
        <w:rPr>
          <w:spacing w:val="65"/>
          <w:w w:val="150"/>
          <w:sz w:val="24"/>
          <w:szCs w:val="24"/>
        </w:rPr>
        <w:t xml:space="preserve"> </w:t>
      </w:r>
      <w:r w:rsidRPr="008D1AD6">
        <w:rPr>
          <w:sz w:val="24"/>
          <w:szCs w:val="24"/>
        </w:rPr>
        <w:t>assess</w:t>
      </w:r>
      <w:r w:rsidRPr="008D1AD6">
        <w:rPr>
          <w:spacing w:val="62"/>
          <w:w w:val="150"/>
          <w:sz w:val="24"/>
          <w:szCs w:val="24"/>
        </w:rPr>
        <w:t xml:space="preserve"> </w:t>
      </w:r>
      <w:r w:rsidRPr="008D1AD6">
        <w:rPr>
          <w:sz w:val="24"/>
          <w:szCs w:val="24"/>
        </w:rPr>
        <w:t>the</w:t>
      </w:r>
      <w:r w:rsidRPr="008D1AD6">
        <w:rPr>
          <w:spacing w:val="63"/>
          <w:w w:val="150"/>
          <w:sz w:val="24"/>
          <w:szCs w:val="24"/>
        </w:rPr>
        <w:t xml:space="preserve"> </w:t>
      </w:r>
      <w:r w:rsidRPr="008D1AD6">
        <w:rPr>
          <w:sz w:val="24"/>
          <w:szCs w:val="24"/>
        </w:rPr>
        <w:t>alignment</w:t>
      </w:r>
      <w:r w:rsidRPr="008D1AD6">
        <w:rPr>
          <w:spacing w:val="63"/>
          <w:w w:val="150"/>
          <w:sz w:val="24"/>
          <w:szCs w:val="24"/>
        </w:rPr>
        <w:t xml:space="preserve"> </w:t>
      </w:r>
      <w:r w:rsidRPr="008D1AD6">
        <w:rPr>
          <w:sz w:val="24"/>
          <w:szCs w:val="24"/>
        </w:rPr>
        <w:t>and</w:t>
      </w:r>
      <w:r w:rsidRPr="008D1AD6">
        <w:rPr>
          <w:spacing w:val="62"/>
          <w:w w:val="150"/>
          <w:sz w:val="24"/>
          <w:szCs w:val="24"/>
        </w:rPr>
        <w:t xml:space="preserve"> </w:t>
      </w:r>
      <w:r w:rsidRPr="008D1AD6">
        <w:rPr>
          <w:sz w:val="24"/>
          <w:szCs w:val="24"/>
        </w:rPr>
        <w:t>articulation</w:t>
      </w:r>
      <w:r w:rsidRPr="008D1AD6">
        <w:rPr>
          <w:spacing w:val="65"/>
          <w:w w:val="150"/>
          <w:sz w:val="24"/>
          <w:szCs w:val="24"/>
        </w:rPr>
        <w:t xml:space="preserve"> </w:t>
      </w:r>
      <w:r w:rsidRPr="008D1AD6">
        <w:rPr>
          <w:sz w:val="24"/>
          <w:szCs w:val="24"/>
        </w:rPr>
        <w:t>of</w:t>
      </w:r>
      <w:r w:rsidRPr="008D1AD6">
        <w:rPr>
          <w:spacing w:val="62"/>
          <w:w w:val="150"/>
          <w:sz w:val="24"/>
          <w:szCs w:val="24"/>
        </w:rPr>
        <w:t xml:space="preserve"> </w:t>
      </w:r>
      <w:r w:rsidRPr="008D1AD6">
        <w:rPr>
          <w:sz w:val="24"/>
          <w:szCs w:val="24"/>
        </w:rPr>
        <w:t>secondary</w:t>
      </w:r>
      <w:r w:rsidRPr="008D1AD6">
        <w:rPr>
          <w:spacing w:val="62"/>
          <w:w w:val="150"/>
          <w:sz w:val="24"/>
          <w:szCs w:val="24"/>
        </w:rPr>
        <w:t xml:space="preserve"> </w:t>
      </w:r>
      <w:r w:rsidRPr="008D1AD6">
        <w:rPr>
          <w:spacing w:val="-5"/>
          <w:sz w:val="24"/>
          <w:szCs w:val="24"/>
        </w:rPr>
        <w:t>and</w:t>
      </w:r>
      <w:r w:rsidR="008D1AD6">
        <w:rPr>
          <w:sz w:val="24"/>
          <w:szCs w:val="24"/>
        </w:rPr>
        <w:t xml:space="preserve"> </w:t>
      </w:r>
      <w:r w:rsidRPr="008D1AD6">
        <w:rPr>
          <w:sz w:val="24"/>
          <w:szCs w:val="24"/>
        </w:rPr>
        <w:t>postsecondary</w:t>
      </w:r>
      <w:r w:rsidRPr="008D1AD6">
        <w:rPr>
          <w:spacing w:val="-9"/>
          <w:sz w:val="24"/>
          <w:szCs w:val="24"/>
        </w:rPr>
        <w:t xml:space="preserve"> </w:t>
      </w:r>
      <w:r w:rsidRPr="008D1AD6">
        <w:rPr>
          <w:sz w:val="24"/>
          <w:szCs w:val="24"/>
        </w:rPr>
        <w:t>technical</w:t>
      </w:r>
      <w:r w:rsidRPr="008D1AD6">
        <w:rPr>
          <w:spacing w:val="-5"/>
          <w:sz w:val="24"/>
          <w:szCs w:val="24"/>
        </w:rPr>
        <w:t xml:space="preserve"> </w:t>
      </w:r>
      <w:r w:rsidRPr="008D1AD6">
        <w:rPr>
          <w:sz w:val="24"/>
          <w:szCs w:val="24"/>
        </w:rPr>
        <w:t>programs</w:t>
      </w:r>
      <w:r w:rsidRPr="008D1AD6">
        <w:rPr>
          <w:spacing w:val="-7"/>
          <w:sz w:val="24"/>
          <w:szCs w:val="24"/>
        </w:rPr>
        <w:t xml:space="preserve"> </w:t>
      </w:r>
      <w:r w:rsidRPr="008D1AD6">
        <w:rPr>
          <w:sz w:val="24"/>
          <w:szCs w:val="24"/>
        </w:rPr>
        <w:t>supporting</w:t>
      </w:r>
      <w:r w:rsidRPr="008D1AD6">
        <w:rPr>
          <w:spacing w:val="-6"/>
          <w:sz w:val="24"/>
          <w:szCs w:val="24"/>
        </w:rPr>
        <w:t xml:space="preserve"> </w:t>
      </w:r>
      <w:r w:rsidRPr="008D1AD6">
        <w:rPr>
          <w:sz w:val="24"/>
          <w:szCs w:val="24"/>
        </w:rPr>
        <w:t>career</w:t>
      </w:r>
      <w:r w:rsidRPr="008D1AD6">
        <w:rPr>
          <w:spacing w:val="-5"/>
          <w:sz w:val="24"/>
          <w:szCs w:val="24"/>
        </w:rPr>
        <w:t xml:space="preserve"> </w:t>
      </w:r>
      <w:r w:rsidRPr="008D1AD6">
        <w:rPr>
          <w:sz w:val="24"/>
          <w:szCs w:val="24"/>
        </w:rPr>
        <w:t>pathways;</w:t>
      </w:r>
      <w:r w:rsidRPr="008D1AD6">
        <w:rPr>
          <w:spacing w:val="-8"/>
          <w:sz w:val="24"/>
          <w:szCs w:val="24"/>
        </w:rPr>
        <w:t xml:space="preserve"> </w:t>
      </w:r>
    </w:p>
    <w:p w14:paraId="5EDC2EBC" w14:textId="08B5B59C" w:rsidR="00590412" w:rsidRPr="00A54BCB" w:rsidRDefault="00D67E25" w:rsidP="00C446E7">
      <w:pPr>
        <w:pStyle w:val="ListParagraph"/>
        <w:numPr>
          <w:ilvl w:val="0"/>
          <w:numId w:val="13"/>
        </w:numPr>
        <w:tabs>
          <w:tab w:val="left" w:pos="900"/>
        </w:tabs>
        <w:ind w:left="1080" w:right="355"/>
        <w:jc w:val="left"/>
        <w:rPr>
          <w:sz w:val="24"/>
          <w:szCs w:val="24"/>
        </w:rPr>
      </w:pPr>
      <w:r w:rsidRPr="00A54BCB">
        <w:rPr>
          <w:sz w:val="24"/>
          <w:szCs w:val="24"/>
        </w:rPr>
        <w:t xml:space="preserve">collaboration with secondary and </w:t>
      </w:r>
      <w:proofErr w:type="gramStart"/>
      <w:r w:rsidRPr="00A54BCB">
        <w:rPr>
          <w:sz w:val="24"/>
          <w:szCs w:val="24"/>
        </w:rPr>
        <w:t>postsecondary</w:t>
      </w:r>
      <w:proofErr w:type="gramEnd"/>
      <w:r w:rsidRPr="00A54BCB">
        <w:rPr>
          <w:sz w:val="24"/>
          <w:szCs w:val="24"/>
        </w:rPr>
        <w:t xml:space="preserve"> institutions to engage employers to identify credentials of value that respond to local labor market needs, including postsecondary technical sub-baccalaureate</w:t>
      </w:r>
      <w:r w:rsidRPr="00A54BCB">
        <w:rPr>
          <w:spacing w:val="-9"/>
          <w:sz w:val="24"/>
          <w:szCs w:val="24"/>
        </w:rPr>
        <w:t xml:space="preserve"> </w:t>
      </w:r>
      <w:r w:rsidRPr="00A54BCB">
        <w:rPr>
          <w:sz w:val="24"/>
          <w:szCs w:val="24"/>
        </w:rPr>
        <w:t>credit</w:t>
      </w:r>
      <w:r w:rsidRPr="00A54BCB">
        <w:rPr>
          <w:spacing w:val="-6"/>
          <w:sz w:val="24"/>
          <w:szCs w:val="24"/>
        </w:rPr>
        <w:t xml:space="preserve"> </w:t>
      </w:r>
      <w:r w:rsidRPr="00A54BCB">
        <w:rPr>
          <w:sz w:val="24"/>
          <w:szCs w:val="24"/>
        </w:rPr>
        <w:t>and</w:t>
      </w:r>
      <w:r w:rsidRPr="00A54BCB">
        <w:rPr>
          <w:spacing w:val="-7"/>
          <w:sz w:val="24"/>
          <w:szCs w:val="24"/>
        </w:rPr>
        <w:t xml:space="preserve"> </w:t>
      </w:r>
      <w:r w:rsidRPr="00A54BCB">
        <w:rPr>
          <w:sz w:val="24"/>
          <w:szCs w:val="24"/>
        </w:rPr>
        <w:t>noncredit</w:t>
      </w:r>
      <w:r w:rsidRPr="00A54BCB">
        <w:rPr>
          <w:spacing w:val="-6"/>
          <w:sz w:val="24"/>
          <w:szCs w:val="24"/>
        </w:rPr>
        <w:t xml:space="preserve"> </w:t>
      </w:r>
      <w:r w:rsidRPr="00A54BCB">
        <w:rPr>
          <w:sz w:val="24"/>
          <w:szCs w:val="24"/>
        </w:rPr>
        <w:t>credentials,</w:t>
      </w:r>
      <w:r w:rsidRPr="00A54BCB">
        <w:rPr>
          <w:spacing w:val="-6"/>
          <w:sz w:val="24"/>
          <w:szCs w:val="24"/>
        </w:rPr>
        <w:t xml:space="preserve"> </w:t>
      </w:r>
      <w:r w:rsidRPr="00A54BCB">
        <w:rPr>
          <w:sz w:val="24"/>
          <w:szCs w:val="24"/>
        </w:rPr>
        <w:t>industry-based</w:t>
      </w:r>
      <w:r w:rsidRPr="00A54BCB">
        <w:rPr>
          <w:spacing w:val="-6"/>
          <w:sz w:val="24"/>
          <w:szCs w:val="24"/>
        </w:rPr>
        <w:t xml:space="preserve"> </w:t>
      </w:r>
      <w:r w:rsidRPr="00A54BCB">
        <w:rPr>
          <w:sz w:val="24"/>
          <w:szCs w:val="24"/>
        </w:rPr>
        <w:t>certifications,</w:t>
      </w:r>
      <w:r w:rsidRPr="00A54BCB">
        <w:rPr>
          <w:spacing w:val="-8"/>
          <w:sz w:val="24"/>
          <w:szCs w:val="24"/>
        </w:rPr>
        <w:t xml:space="preserve"> </w:t>
      </w:r>
      <w:r w:rsidRPr="00A54BCB">
        <w:rPr>
          <w:sz w:val="24"/>
          <w:szCs w:val="24"/>
        </w:rPr>
        <w:t>apprenticeship certificates, and licenses; and</w:t>
      </w:r>
    </w:p>
    <w:p w14:paraId="5EDC2EBD" w14:textId="77777777" w:rsidR="00590412" w:rsidRPr="00A54BCB" w:rsidRDefault="00D67E25" w:rsidP="00C446E7">
      <w:pPr>
        <w:pStyle w:val="ListParagraph"/>
        <w:numPr>
          <w:ilvl w:val="0"/>
          <w:numId w:val="13"/>
        </w:numPr>
        <w:tabs>
          <w:tab w:val="left" w:pos="899"/>
        </w:tabs>
        <w:spacing w:after="120" w:line="268" w:lineRule="exact"/>
        <w:ind w:left="1080"/>
        <w:jc w:val="left"/>
        <w:rPr>
          <w:sz w:val="24"/>
          <w:szCs w:val="24"/>
        </w:rPr>
      </w:pPr>
      <w:r w:rsidRPr="00A54BCB">
        <w:rPr>
          <w:sz w:val="24"/>
          <w:szCs w:val="24"/>
        </w:rPr>
        <w:t>processes</w:t>
      </w:r>
      <w:r w:rsidRPr="00A54BCB">
        <w:rPr>
          <w:spacing w:val="-5"/>
          <w:sz w:val="24"/>
          <w:szCs w:val="24"/>
        </w:rPr>
        <w:t xml:space="preserve"> </w:t>
      </w:r>
      <w:r w:rsidRPr="00A54BCB">
        <w:rPr>
          <w:sz w:val="24"/>
          <w:szCs w:val="24"/>
        </w:rPr>
        <w:t>to</w:t>
      </w:r>
      <w:r w:rsidRPr="00A54BCB">
        <w:rPr>
          <w:spacing w:val="-8"/>
          <w:sz w:val="24"/>
          <w:szCs w:val="24"/>
        </w:rPr>
        <w:t xml:space="preserve"> </w:t>
      </w:r>
      <w:r w:rsidRPr="00A54BCB">
        <w:rPr>
          <w:sz w:val="24"/>
          <w:szCs w:val="24"/>
        </w:rPr>
        <w:t>continuously</w:t>
      </w:r>
      <w:r w:rsidRPr="00A54BCB">
        <w:rPr>
          <w:spacing w:val="-7"/>
          <w:sz w:val="24"/>
          <w:szCs w:val="24"/>
        </w:rPr>
        <w:t xml:space="preserve"> </w:t>
      </w:r>
      <w:r w:rsidRPr="00A54BCB">
        <w:rPr>
          <w:sz w:val="24"/>
          <w:szCs w:val="24"/>
        </w:rPr>
        <w:t>improve</w:t>
      </w:r>
      <w:r w:rsidRPr="00A54BCB">
        <w:rPr>
          <w:spacing w:val="-5"/>
          <w:sz w:val="24"/>
          <w:szCs w:val="24"/>
        </w:rPr>
        <w:t xml:space="preserve"> </w:t>
      </w:r>
      <w:r w:rsidRPr="00A54BCB">
        <w:rPr>
          <w:sz w:val="24"/>
          <w:szCs w:val="24"/>
        </w:rPr>
        <w:t>career</w:t>
      </w:r>
      <w:r w:rsidRPr="00A54BCB">
        <w:rPr>
          <w:spacing w:val="-3"/>
          <w:sz w:val="24"/>
          <w:szCs w:val="24"/>
        </w:rPr>
        <w:t xml:space="preserve"> </w:t>
      </w:r>
      <w:r w:rsidRPr="00A54BCB">
        <w:rPr>
          <w:spacing w:val="-2"/>
          <w:sz w:val="24"/>
          <w:szCs w:val="24"/>
        </w:rPr>
        <w:t>pathways.</w:t>
      </w:r>
    </w:p>
    <w:p w14:paraId="70944F16" w14:textId="77777777" w:rsidR="00102669" w:rsidRPr="0076474E" w:rsidRDefault="00102669" w:rsidP="00102669">
      <w:pPr>
        <w:spacing w:after="240"/>
        <w:rPr>
          <w:sz w:val="24"/>
          <w:szCs w:val="24"/>
          <w:u w:val="single"/>
        </w:rPr>
      </w:pPr>
      <w:bookmarkStart w:id="3" w:name="_Hlk231909414"/>
      <w:r w:rsidRPr="0076474E">
        <w:rPr>
          <w:bCs/>
          <w:sz w:val="24"/>
          <w:szCs w:val="24"/>
        </w:rPr>
        <w:t>Board response and corresponding plan page number(s):</w:t>
      </w:r>
    </w:p>
    <w:p w14:paraId="2532CC2B" w14:textId="27DF5E4F" w:rsidR="00C5542E" w:rsidRPr="00246D8A" w:rsidRDefault="00102669" w:rsidP="00246D8A">
      <w:pPr>
        <w:spacing w:after="240"/>
        <w:rPr>
          <w:bCs/>
          <w:sz w:val="24"/>
          <w:szCs w:val="24"/>
          <w:u w:val="single"/>
        </w:rPr>
      </w:pP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lastRenderedPageBreak/>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noProof/>
          <w:sz w:val="24"/>
          <w:szCs w:val="24"/>
          <w:u w:val="single"/>
        </w:rPr>
        <w:t> </w:t>
      </w:r>
      <w:r w:rsidRPr="009A5C4E">
        <w:rPr>
          <w:sz w:val="24"/>
          <w:szCs w:val="24"/>
          <w:u w:val="single"/>
        </w:rPr>
        <w:fldChar w:fldCharType="end"/>
      </w:r>
      <w:r w:rsidRPr="009A5C4E">
        <w:rPr>
          <w:sz w:val="24"/>
          <w:szCs w:val="24"/>
          <w:u w:val="single"/>
        </w:rPr>
        <w:fldChar w:fldCharType="begin">
          <w:ffData>
            <w:name w:val="Text1"/>
            <w:enabled/>
            <w:calcOnExit w:val="0"/>
            <w:textInput/>
          </w:ffData>
        </w:fldChar>
      </w:r>
      <w:r w:rsidRPr="009A5C4E">
        <w:rPr>
          <w:sz w:val="24"/>
          <w:szCs w:val="24"/>
          <w:u w:val="single"/>
        </w:rPr>
        <w:instrText xml:space="preserve"> FORMTEXT </w:instrText>
      </w:r>
      <w:r w:rsidRPr="009A5C4E">
        <w:rPr>
          <w:sz w:val="24"/>
          <w:szCs w:val="24"/>
          <w:u w:val="single"/>
        </w:rPr>
      </w:r>
      <w:r w:rsidRPr="009A5C4E">
        <w:rPr>
          <w:sz w:val="24"/>
          <w:szCs w:val="24"/>
          <w:u w:val="single"/>
        </w:rPr>
        <w:fldChar w:fldCharType="separate"/>
      </w:r>
      <w:r w:rsidRPr="009A5C4E">
        <w:rPr>
          <w:noProof/>
          <w:sz w:val="24"/>
          <w:szCs w:val="24"/>
          <w:u w:val="single"/>
        </w:rPr>
        <w:t> </w:t>
      </w:r>
      <w:r w:rsidRPr="009A5C4E">
        <w:rPr>
          <w:noProof/>
          <w:sz w:val="24"/>
          <w:szCs w:val="24"/>
          <w:u w:val="single"/>
        </w:rPr>
        <w:t> </w:t>
      </w:r>
      <w:r w:rsidRPr="009A5C4E">
        <w:rPr>
          <w:sz w:val="24"/>
          <w:szCs w:val="24"/>
          <w:u w:val="single"/>
        </w:rPr>
        <w:fldChar w:fldCharType="end"/>
      </w:r>
      <w:bookmarkEnd w:id="3"/>
    </w:p>
    <w:p w14:paraId="5EDC2EC5" w14:textId="0E7057DA" w:rsidR="00590412" w:rsidRPr="00C5542E" w:rsidRDefault="00D67E25" w:rsidP="00D22EB3">
      <w:pPr>
        <w:pStyle w:val="ListParagraph"/>
        <w:numPr>
          <w:ilvl w:val="0"/>
          <w:numId w:val="10"/>
        </w:numPr>
        <w:spacing w:after="240"/>
        <w:ind w:left="720"/>
        <w:jc w:val="left"/>
        <w:rPr>
          <w:b/>
          <w:bCs/>
        </w:rPr>
      </w:pPr>
      <w:r w:rsidRPr="00FA7897">
        <w:t>Policy</w:t>
      </w:r>
      <w:r w:rsidRPr="00C5542E">
        <w:rPr>
          <w:spacing w:val="-3"/>
        </w:rPr>
        <w:t xml:space="preserve"> </w:t>
      </w:r>
      <w:r w:rsidRPr="00FA7897">
        <w:t>and</w:t>
      </w:r>
      <w:r w:rsidRPr="00C5542E">
        <w:rPr>
          <w:spacing w:val="-3"/>
        </w:rPr>
        <w:t xml:space="preserve"> </w:t>
      </w:r>
      <w:r w:rsidRPr="00FA7897">
        <w:t>Planning</w:t>
      </w:r>
      <w:r w:rsidRPr="00C5542E">
        <w:rPr>
          <w:spacing w:val="-6"/>
        </w:rPr>
        <w:t xml:space="preserve"> </w:t>
      </w:r>
      <w:r w:rsidRPr="00FA7897">
        <w:t>Goal—Relevant</w:t>
      </w:r>
      <w:r w:rsidRPr="00C5542E">
        <w:rPr>
          <w:spacing w:val="-3"/>
        </w:rPr>
        <w:t xml:space="preserve"> </w:t>
      </w:r>
      <w:r w:rsidRPr="00FA7897">
        <w:t>Data</w:t>
      </w:r>
      <w:ins w:id="4" w:author="Author">
        <w:r w:rsidR="00F14292">
          <w:rPr>
            <w:spacing w:val="-4"/>
          </w:rPr>
          <w:t>s</w:t>
        </w:r>
      </w:ins>
      <w:del w:id="5" w:author="Author">
        <w:r w:rsidRPr="00C5542E" w:rsidDel="00F14292">
          <w:rPr>
            <w:spacing w:val="-2"/>
          </w:rPr>
          <w:delText xml:space="preserve"> </w:delText>
        </w:r>
        <w:r w:rsidRPr="00C5542E" w:rsidDel="00F14292">
          <w:rPr>
            <w:spacing w:val="-4"/>
          </w:rPr>
          <w:delText>S</w:delText>
        </w:r>
      </w:del>
      <w:r w:rsidRPr="00C5542E">
        <w:rPr>
          <w:spacing w:val="-4"/>
        </w:rPr>
        <w:t>ets</w:t>
      </w:r>
    </w:p>
    <w:p w14:paraId="5EDC2EC6" w14:textId="724B96C7" w:rsidR="00590412" w:rsidRPr="00A54BCB" w:rsidRDefault="00D67E25" w:rsidP="00D22EB3">
      <w:pPr>
        <w:pStyle w:val="BodyText"/>
        <w:spacing w:before="117"/>
        <w:ind w:left="720" w:right="355"/>
        <w:rPr>
          <w:sz w:val="24"/>
          <w:szCs w:val="24"/>
        </w:rPr>
      </w:pPr>
      <w:r w:rsidRPr="00A54BCB">
        <w:rPr>
          <w:sz w:val="24"/>
          <w:szCs w:val="24"/>
        </w:rPr>
        <w:t xml:space="preserve">Describe </w:t>
      </w:r>
      <w:r w:rsidR="007D2B7D">
        <w:rPr>
          <w:sz w:val="24"/>
          <w:szCs w:val="24"/>
        </w:rPr>
        <w:t>B</w:t>
      </w:r>
      <w:r w:rsidRPr="00A54BCB">
        <w:rPr>
          <w:sz w:val="24"/>
          <w:szCs w:val="24"/>
        </w:rPr>
        <w:t>oard activities, initiatives, or processes that improve the availability and coordination of</w:t>
      </w:r>
      <w:r w:rsidRPr="00A54BCB">
        <w:rPr>
          <w:spacing w:val="-4"/>
          <w:sz w:val="24"/>
          <w:szCs w:val="24"/>
        </w:rPr>
        <w:t xml:space="preserve"> </w:t>
      </w:r>
      <w:r w:rsidRPr="00A54BCB">
        <w:rPr>
          <w:sz w:val="24"/>
          <w:szCs w:val="24"/>
        </w:rPr>
        <w:t>relevant</w:t>
      </w:r>
      <w:r w:rsidRPr="00A54BCB">
        <w:rPr>
          <w:spacing w:val="-4"/>
          <w:sz w:val="24"/>
          <w:szCs w:val="24"/>
        </w:rPr>
        <w:t xml:space="preserve"> </w:t>
      </w:r>
      <w:r w:rsidRPr="00A54BCB">
        <w:rPr>
          <w:sz w:val="24"/>
          <w:szCs w:val="24"/>
        </w:rPr>
        <w:t>workforce,</w:t>
      </w:r>
      <w:r w:rsidRPr="00A54BCB">
        <w:rPr>
          <w:spacing w:val="-7"/>
          <w:sz w:val="24"/>
          <w:szCs w:val="24"/>
        </w:rPr>
        <w:t xml:space="preserve"> </w:t>
      </w:r>
      <w:r w:rsidRPr="00A54BCB">
        <w:rPr>
          <w:sz w:val="24"/>
          <w:szCs w:val="24"/>
        </w:rPr>
        <w:t>education,</w:t>
      </w:r>
      <w:r w:rsidRPr="00A54BCB">
        <w:rPr>
          <w:spacing w:val="-5"/>
          <w:sz w:val="24"/>
          <w:szCs w:val="24"/>
        </w:rPr>
        <w:t xml:space="preserve"> </w:t>
      </w:r>
      <w:r w:rsidRPr="00A54BCB">
        <w:rPr>
          <w:sz w:val="24"/>
          <w:szCs w:val="24"/>
        </w:rPr>
        <w:t>and</w:t>
      </w:r>
      <w:r w:rsidRPr="00A54BCB">
        <w:rPr>
          <w:spacing w:val="-4"/>
          <w:sz w:val="24"/>
          <w:szCs w:val="24"/>
        </w:rPr>
        <w:t xml:space="preserve"> </w:t>
      </w:r>
      <w:r w:rsidRPr="00A54BCB">
        <w:rPr>
          <w:sz w:val="24"/>
          <w:szCs w:val="24"/>
        </w:rPr>
        <w:t>employment</w:t>
      </w:r>
      <w:r w:rsidRPr="00A54BCB">
        <w:rPr>
          <w:spacing w:val="-4"/>
          <w:sz w:val="24"/>
          <w:szCs w:val="24"/>
        </w:rPr>
        <w:t xml:space="preserve"> </w:t>
      </w:r>
      <w:r w:rsidRPr="00A54BCB">
        <w:rPr>
          <w:sz w:val="24"/>
          <w:szCs w:val="24"/>
        </w:rPr>
        <w:t>data</w:t>
      </w:r>
      <w:r w:rsidRPr="00A54BCB">
        <w:rPr>
          <w:spacing w:val="-3"/>
          <w:sz w:val="24"/>
          <w:szCs w:val="24"/>
        </w:rPr>
        <w:t xml:space="preserve"> </w:t>
      </w:r>
      <w:r w:rsidRPr="00A54BCB">
        <w:rPr>
          <w:sz w:val="24"/>
          <w:szCs w:val="24"/>
        </w:rPr>
        <w:t>used</w:t>
      </w:r>
      <w:r w:rsidRPr="00A54BCB">
        <w:rPr>
          <w:spacing w:val="-5"/>
          <w:sz w:val="24"/>
          <w:szCs w:val="24"/>
        </w:rPr>
        <w:t xml:space="preserve"> </w:t>
      </w:r>
      <w:r w:rsidRPr="00A54BCB">
        <w:rPr>
          <w:sz w:val="24"/>
          <w:szCs w:val="24"/>
        </w:rPr>
        <w:t>to</w:t>
      </w:r>
      <w:r w:rsidRPr="00A54BCB">
        <w:rPr>
          <w:spacing w:val="-5"/>
          <w:sz w:val="24"/>
          <w:szCs w:val="24"/>
        </w:rPr>
        <w:t xml:space="preserve"> </w:t>
      </w:r>
      <w:r w:rsidRPr="00A54BCB">
        <w:rPr>
          <w:sz w:val="24"/>
          <w:szCs w:val="24"/>
        </w:rPr>
        <w:t>evaluate</w:t>
      </w:r>
      <w:r w:rsidRPr="00A54BCB">
        <w:rPr>
          <w:spacing w:val="-4"/>
          <w:sz w:val="24"/>
          <w:szCs w:val="24"/>
        </w:rPr>
        <w:t xml:space="preserve"> </w:t>
      </w:r>
      <w:r w:rsidRPr="00A54BCB">
        <w:rPr>
          <w:sz w:val="24"/>
          <w:szCs w:val="24"/>
        </w:rPr>
        <w:t>program</w:t>
      </w:r>
      <w:r w:rsidRPr="00A54BCB">
        <w:rPr>
          <w:spacing w:val="-4"/>
          <w:sz w:val="24"/>
          <w:szCs w:val="24"/>
        </w:rPr>
        <w:t xml:space="preserve"> </w:t>
      </w:r>
      <w:r w:rsidRPr="00A54BCB">
        <w:rPr>
          <w:sz w:val="24"/>
          <w:szCs w:val="24"/>
        </w:rPr>
        <w:t>outcomes</w:t>
      </w:r>
      <w:r w:rsidRPr="00A54BCB">
        <w:rPr>
          <w:spacing w:val="-7"/>
          <w:sz w:val="24"/>
          <w:szCs w:val="24"/>
        </w:rPr>
        <w:t xml:space="preserve"> </w:t>
      </w:r>
      <w:r w:rsidRPr="00A54BCB">
        <w:rPr>
          <w:sz w:val="24"/>
          <w:szCs w:val="24"/>
        </w:rPr>
        <w:t>to</w:t>
      </w:r>
      <w:r w:rsidRPr="00A54BCB">
        <w:rPr>
          <w:spacing w:val="-5"/>
          <w:sz w:val="24"/>
          <w:szCs w:val="24"/>
        </w:rPr>
        <w:t xml:space="preserve"> </w:t>
      </w:r>
      <w:r w:rsidRPr="00A54BCB">
        <w:rPr>
          <w:sz w:val="24"/>
          <w:szCs w:val="24"/>
        </w:rPr>
        <w:t>respond to the needs of policy</w:t>
      </w:r>
      <w:del w:id="6" w:author="Author">
        <w:r w:rsidRPr="00A54BCB" w:rsidDel="00F14292">
          <w:rPr>
            <w:sz w:val="24"/>
            <w:szCs w:val="24"/>
          </w:rPr>
          <w:delText xml:space="preserve"> </w:delText>
        </w:r>
      </w:del>
      <w:r w:rsidRPr="00A54BCB">
        <w:rPr>
          <w:sz w:val="24"/>
          <w:szCs w:val="24"/>
        </w:rPr>
        <w:t>makers and planners to:</w:t>
      </w:r>
    </w:p>
    <w:p w14:paraId="5EDC2EC7" w14:textId="156BCC4B" w:rsidR="00590412" w:rsidRPr="00A54BCB" w:rsidRDefault="00D67E25" w:rsidP="00D22EB3">
      <w:pPr>
        <w:pStyle w:val="ListParagraph"/>
        <w:numPr>
          <w:ilvl w:val="1"/>
          <w:numId w:val="10"/>
        </w:numPr>
        <w:tabs>
          <w:tab w:val="left" w:pos="540"/>
        </w:tabs>
        <w:spacing w:before="81" w:line="252" w:lineRule="exact"/>
        <w:ind w:left="1080" w:hanging="359"/>
        <w:jc w:val="left"/>
        <w:rPr>
          <w:sz w:val="24"/>
          <w:szCs w:val="24"/>
        </w:rPr>
      </w:pPr>
      <w:r w:rsidRPr="00A54BCB">
        <w:rPr>
          <w:sz w:val="24"/>
          <w:szCs w:val="24"/>
        </w:rPr>
        <w:t>expand</w:t>
      </w:r>
      <w:r w:rsidRPr="00A54BCB">
        <w:rPr>
          <w:spacing w:val="-7"/>
          <w:sz w:val="24"/>
          <w:szCs w:val="24"/>
        </w:rPr>
        <w:t xml:space="preserve"> </w:t>
      </w:r>
      <w:r w:rsidRPr="00A54BCB">
        <w:rPr>
          <w:sz w:val="24"/>
          <w:szCs w:val="24"/>
        </w:rPr>
        <w:t>high-quality</w:t>
      </w:r>
      <w:r w:rsidRPr="00A54BCB">
        <w:rPr>
          <w:spacing w:val="-6"/>
          <w:sz w:val="24"/>
          <w:szCs w:val="24"/>
        </w:rPr>
        <w:t xml:space="preserve"> </w:t>
      </w:r>
      <w:r w:rsidRPr="00A54BCB">
        <w:rPr>
          <w:sz w:val="24"/>
          <w:szCs w:val="24"/>
        </w:rPr>
        <w:t>child</w:t>
      </w:r>
      <w:ins w:id="7" w:author="Author">
        <w:r w:rsidR="00F14292">
          <w:rPr>
            <w:sz w:val="24"/>
            <w:szCs w:val="24"/>
          </w:rPr>
          <w:t xml:space="preserve"> </w:t>
        </w:r>
      </w:ins>
      <w:r w:rsidRPr="00A54BCB">
        <w:rPr>
          <w:sz w:val="24"/>
          <w:szCs w:val="24"/>
        </w:rPr>
        <w:t>care</w:t>
      </w:r>
      <w:r w:rsidRPr="00A54BCB">
        <w:rPr>
          <w:spacing w:val="-4"/>
          <w:sz w:val="24"/>
          <w:szCs w:val="24"/>
        </w:rPr>
        <w:t xml:space="preserve"> </w:t>
      </w:r>
      <w:r w:rsidRPr="00A54BCB">
        <w:rPr>
          <w:spacing w:val="-2"/>
          <w:sz w:val="24"/>
          <w:szCs w:val="24"/>
        </w:rPr>
        <w:t>availability</w:t>
      </w:r>
      <w:r w:rsidR="008A55AE">
        <w:rPr>
          <w:spacing w:val="-2"/>
          <w:sz w:val="24"/>
          <w:szCs w:val="24"/>
        </w:rPr>
        <w:t>;</w:t>
      </w:r>
    </w:p>
    <w:p w14:paraId="5EDC2EC8" w14:textId="36FF14D1" w:rsidR="00590412" w:rsidRPr="00A54BCB" w:rsidRDefault="00D67E25" w:rsidP="00D22EB3">
      <w:pPr>
        <w:pStyle w:val="ListParagraph"/>
        <w:numPr>
          <w:ilvl w:val="1"/>
          <w:numId w:val="10"/>
        </w:numPr>
        <w:tabs>
          <w:tab w:val="left" w:pos="540"/>
        </w:tabs>
        <w:spacing w:line="252" w:lineRule="exact"/>
        <w:ind w:left="1080" w:hanging="359"/>
        <w:jc w:val="left"/>
        <w:rPr>
          <w:sz w:val="24"/>
          <w:szCs w:val="24"/>
        </w:rPr>
      </w:pPr>
      <w:r w:rsidRPr="00A54BCB">
        <w:rPr>
          <w:sz w:val="24"/>
          <w:szCs w:val="24"/>
        </w:rPr>
        <w:t>identify</w:t>
      </w:r>
      <w:r w:rsidRPr="00A54BCB">
        <w:rPr>
          <w:spacing w:val="-5"/>
          <w:sz w:val="24"/>
          <w:szCs w:val="24"/>
        </w:rPr>
        <w:t xml:space="preserve"> </w:t>
      </w:r>
      <w:r w:rsidRPr="00A54BCB">
        <w:rPr>
          <w:sz w:val="24"/>
          <w:szCs w:val="24"/>
        </w:rPr>
        <w:t>and</w:t>
      </w:r>
      <w:r w:rsidRPr="00A54BCB">
        <w:rPr>
          <w:spacing w:val="-4"/>
          <w:sz w:val="24"/>
          <w:szCs w:val="24"/>
        </w:rPr>
        <w:t xml:space="preserve"> </w:t>
      </w:r>
      <w:r w:rsidRPr="00A54BCB">
        <w:rPr>
          <w:sz w:val="24"/>
          <w:szCs w:val="24"/>
        </w:rPr>
        <w:t>quantify</w:t>
      </w:r>
      <w:r w:rsidRPr="00A54BCB">
        <w:rPr>
          <w:spacing w:val="-4"/>
          <w:sz w:val="24"/>
          <w:szCs w:val="24"/>
        </w:rPr>
        <w:t xml:space="preserve"> </w:t>
      </w:r>
      <w:r w:rsidRPr="00A54BCB">
        <w:rPr>
          <w:sz w:val="24"/>
          <w:szCs w:val="24"/>
        </w:rPr>
        <w:t>quality</w:t>
      </w:r>
      <w:r w:rsidRPr="00A54BCB">
        <w:rPr>
          <w:spacing w:val="-4"/>
          <w:sz w:val="24"/>
          <w:szCs w:val="24"/>
        </w:rPr>
        <w:t xml:space="preserve"> </w:t>
      </w:r>
      <w:r w:rsidRPr="00A54BCB">
        <w:rPr>
          <w:spacing w:val="-2"/>
          <w:sz w:val="24"/>
          <w:szCs w:val="24"/>
        </w:rPr>
        <w:t>outcomes</w:t>
      </w:r>
      <w:r w:rsidR="008A55AE">
        <w:rPr>
          <w:spacing w:val="-2"/>
          <w:sz w:val="24"/>
          <w:szCs w:val="24"/>
        </w:rPr>
        <w:t>;</w:t>
      </w:r>
    </w:p>
    <w:p w14:paraId="5EDC2EC9" w14:textId="72553E62" w:rsidR="00590412" w:rsidRPr="00A54BCB" w:rsidRDefault="00D67E25" w:rsidP="00D22EB3">
      <w:pPr>
        <w:pStyle w:val="ListParagraph"/>
        <w:numPr>
          <w:ilvl w:val="1"/>
          <w:numId w:val="10"/>
        </w:numPr>
        <w:tabs>
          <w:tab w:val="left" w:pos="540"/>
        </w:tabs>
        <w:spacing w:before="1" w:line="252" w:lineRule="exact"/>
        <w:ind w:left="1080" w:hanging="359"/>
        <w:jc w:val="left"/>
        <w:rPr>
          <w:sz w:val="24"/>
          <w:szCs w:val="24"/>
        </w:rPr>
      </w:pPr>
      <w:r w:rsidRPr="00A54BCB">
        <w:rPr>
          <w:sz w:val="24"/>
          <w:szCs w:val="24"/>
        </w:rPr>
        <w:t>collect</w:t>
      </w:r>
      <w:r w:rsidRPr="00A54BCB">
        <w:rPr>
          <w:spacing w:val="-7"/>
          <w:sz w:val="24"/>
          <w:szCs w:val="24"/>
        </w:rPr>
        <w:t xml:space="preserve"> </w:t>
      </w:r>
      <w:r w:rsidRPr="00A54BCB">
        <w:rPr>
          <w:sz w:val="24"/>
          <w:szCs w:val="24"/>
        </w:rPr>
        <w:t>industry-based</w:t>
      </w:r>
      <w:r w:rsidRPr="00A54BCB">
        <w:rPr>
          <w:spacing w:val="-8"/>
          <w:sz w:val="24"/>
          <w:szCs w:val="24"/>
        </w:rPr>
        <w:t xml:space="preserve"> </w:t>
      </w:r>
      <w:r w:rsidRPr="00A54BCB">
        <w:rPr>
          <w:sz w:val="24"/>
          <w:szCs w:val="24"/>
        </w:rPr>
        <w:t>certification</w:t>
      </w:r>
      <w:r w:rsidRPr="00A54BCB">
        <w:rPr>
          <w:spacing w:val="-7"/>
          <w:sz w:val="24"/>
          <w:szCs w:val="24"/>
        </w:rPr>
        <w:t xml:space="preserve"> </w:t>
      </w:r>
      <w:r w:rsidRPr="00A54BCB">
        <w:rPr>
          <w:sz w:val="24"/>
          <w:szCs w:val="24"/>
        </w:rPr>
        <w:t>data</w:t>
      </w:r>
      <w:r w:rsidR="008A55AE">
        <w:rPr>
          <w:sz w:val="24"/>
          <w:szCs w:val="24"/>
        </w:rPr>
        <w:t>;</w:t>
      </w:r>
      <w:r w:rsidRPr="00A54BCB">
        <w:rPr>
          <w:spacing w:val="-7"/>
          <w:sz w:val="24"/>
          <w:szCs w:val="24"/>
        </w:rPr>
        <w:t xml:space="preserve"> </w:t>
      </w:r>
      <w:r w:rsidRPr="00A54BCB">
        <w:rPr>
          <w:spacing w:val="-5"/>
          <w:sz w:val="24"/>
          <w:szCs w:val="24"/>
        </w:rPr>
        <w:t>and</w:t>
      </w:r>
    </w:p>
    <w:p w14:paraId="5EDC2ECA" w14:textId="77777777" w:rsidR="00590412" w:rsidRPr="00A54BCB" w:rsidRDefault="00D67E25" w:rsidP="00D22EB3">
      <w:pPr>
        <w:pStyle w:val="ListParagraph"/>
        <w:numPr>
          <w:ilvl w:val="1"/>
          <w:numId w:val="10"/>
        </w:numPr>
        <w:tabs>
          <w:tab w:val="left" w:pos="540"/>
        </w:tabs>
        <w:spacing w:after="120" w:line="252" w:lineRule="exact"/>
        <w:ind w:left="1080"/>
        <w:jc w:val="left"/>
        <w:rPr>
          <w:sz w:val="24"/>
          <w:szCs w:val="24"/>
        </w:rPr>
      </w:pPr>
      <w:r w:rsidRPr="00A54BCB">
        <w:rPr>
          <w:sz w:val="24"/>
          <w:szCs w:val="24"/>
        </w:rPr>
        <w:t>enhance</w:t>
      </w:r>
      <w:r w:rsidRPr="00A54BCB">
        <w:rPr>
          <w:spacing w:val="-2"/>
          <w:sz w:val="24"/>
          <w:szCs w:val="24"/>
        </w:rPr>
        <w:t xml:space="preserve"> </w:t>
      </w:r>
      <w:r w:rsidRPr="00A54BCB">
        <w:rPr>
          <w:sz w:val="24"/>
          <w:szCs w:val="24"/>
        </w:rPr>
        <w:t>wage</w:t>
      </w:r>
      <w:r w:rsidRPr="00A54BCB">
        <w:rPr>
          <w:spacing w:val="-3"/>
          <w:sz w:val="24"/>
          <w:szCs w:val="24"/>
        </w:rPr>
        <w:t xml:space="preserve"> </w:t>
      </w:r>
      <w:r w:rsidRPr="00A54BCB">
        <w:rPr>
          <w:spacing w:val="-2"/>
          <w:sz w:val="24"/>
          <w:szCs w:val="24"/>
        </w:rPr>
        <w:t>records.</w:t>
      </w:r>
    </w:p>
    <w:p w14:paraId="5EDC2ECC" w14:textId="77777777" w:rsidR="00590412" w:rsidRPr="00A54BCB" w:rsidRDefault="00D67E25" w:rsidP="00D22EB3">
      <w:pPr>
        <w:pStyle w:val="BodyText"/>
        <w:ind w:left="720"/>
        <w:rPr>
          <w:sz w:val="24"/>
          <w:szCs w:val="24"/>
        </w:rPr>
      </w:pPr>
      <w:r w:rsidRPr="00A54BCB">
        <w:rPr>
          <w:sz w:val="24"/>
          <w:szCs w:val="24"/>
        </w:rPr>
        <w:t>Responses</w:t>
      </w:r>
      <w:r w:rsidRPr="00A54BCB">
        <w:rPr>
          <w:spacing w:val="-4"/>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3"/>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6"/>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6"/>
          <w:sz w:val="24"/>
          <w:szCs w:val="24"/>
        </w:rPr>
        <w:t xml:space="preserve"> </w:t>
      </w:r>
      <w:r w:rsidRPr="00A54BCB">
        <w:rPr>
          <w:spacing w:val="-5"/>
          <w:sz w:val="24"/>
          <w:szCs w:val="24"/>
        </w:rPr>
        <w:t>to:</w:t>
      </w:r>
    </w:p>
    <w:p w14:paraId="5EDC2ECD" w14:textId="0239288B" w:rsidR="00590412" w:rsidRPr="00A54BCB" w:rsidRDefault="00D67E25" w:rsidP="00D22EB3">
      <w:pPr>
        <w:pStyle w:val="ListParagraph"/>
        <w:numPr>
          <w:ilvl w:val="0"/>
          <w:numId w:val="19"/>
        </w:numPr>
        <w:spacing w:before="79"/>
        <w:ind w:left="1080" w:right="354"/>
        <w:jc w:val="left"/>
        <w:rPr>
          <w:sz w:val="24"/>
          <w:szCs w:val="24"/>
        </w:rPr>
      </w:pPr>
      <w:r w:rsidRPr="00A54BCB">
        <w:rPr>
          <w:sz w:val="24"/>
          <w:szCs w:val="24"/>
        </w:rPr>
        <w:t>the establishment of high-quality child</w:t>
      </w:r>
      <w:ins w:id="8" w:author="Author">
        <w:r w:rsidR="00F14292">
          <w:rPr>
            <w:sz w:val="24"/>
            <w:szCs w:val="24"/>
          </w:rPr>
          <w:t xml:space="preserve"> </w:t>
        </w:r>
      </w:ins>
      <w:r w:rsidRPr="00A54BCB">
        <w:rPr>
          <w:sz w:val="24"/>
          <w:szCs w:val="24"/>
        </w:rPr>
        <w:t>care facilities, methods to strengthen the early childhood educator workforce, and the expansion of Texas Rising Star high-tier certifications to increase enrollment and employer engagement in quality early learning programs</w:t>
      </w:r>
      <w:r w:rsidR="00832EA8">
        <w:rPr>
          <w:sz w:val="24"/>
          <w:szCs w:val="24"/>
        </w:rPr>
        <w:t>;</w:t>
      </w:r>
    </w:p>
    <w:p w14:paraId="5EDC2ECE" w14:textId="0656D57A" w:rsidR="00590412" w:rsidRPr="00A54BCB" w:rsidRDefault="00D67E25" w:rsidP="00D22EB3">
      <w:pPr>
        <w:pStyle w:val="ListParagraph"/>
        <w:numPr>
          <w:ilvl w:val="0"/>
          <w:numId w:val="19"/>
        </w:numPr>
        <w:spacing w:before="1"/>
        <w:ind w:left="1080" w:right="359"/>
        <w:jc w:val="left"/>
        <w:rPr>
          <w:sz w:val="24"/>
          <w:szCs w:val="24"/>
        </w:rPr>
      </w:pPr>
      <w:r w:rsidRPr="00A54BCB">
        <w:rPr>
          <w:sz w:val="24"/>
          <w:szCs w:val="24"/>
        </w:rPr>
        <w:t>collaboration</w:t>
      </w:r>
      <w:r w:rsidRPr="00A54BCB">
        <w:rPr>
          <w:spacing w:val="-5"/>
          <w:sz w:val="24"/>
          <w:szCs w:val="24"/>
        </w:rPr>
        <w:t xml:space="preserve"> </w:t>
      </w:r>
      <w:r w:rsidRPr="00A54BCB">
        <w:rPr>
          <w:sz w:val="24"/>
          <w:szCs w:val="24"/>
        </w:rPr>
        <w:t>with</w:t>
      </w:r>
      <w:r w:rsidRPr="00A54BCB">
        <w:rPr>
          <w:spacing w:val="-5"/>
          <w:sz w:val="24"/>
          <w:szCs w:val="24"/>
        </w:rPr>
        <w:t xml:space="preserve"> </w:t>
      </w:r>
      <w:r w:rsidRPr="00A54BCB">
        <w:rPr>
          <w:sz w:val="24"/>
          <w:szCs w:val="24"/>
        </w:rPr>
        <w:t>employers</w:t>
      </w:r>
      <w:r w:rsidRPr="00A54BCB">
        <w:rPr>
          <w:spacing w:val="-4"/>
          <w:sz w:val="24"/>
          <w:szCs w:val="24"/>
        </w:rPr>
        <w:t xml:space="preserve"> </w:t>
      </w:r>
      <w:r w:rsidRPr="00A54BCB">
        <w:rPr>
          <w:sz w:val="24"/>
          <w:szCs w:val="24"/>
        </w:rPr>
        <w:t>to</w:t>
      </w:r>
      <w:r w:rsidRPr="00A54BCB">
        <w:rPr>
          <w:spacing w:val="-7"/>
          <w:sz w:val="24"/>
          <w:szCs w:val="24"/>
        </w:rPr>
        <w:t xml:space="preserve"> </w:t>
      </w:r>
      <w:r w:rsidRPr="00A54BCB">
        <w:rPr>
          <w:sz w:val="24"/>
          <w:szCs w:val="24"/>
        </w:rPr>
        <w:t>identify</w:t>
      </w:r>
      <w:r w:rsidRPr="00A54BCB">
        <w:rPr>
          <w:spacing w:val="-5"/>
          <w:sz w:val="24"/>
          <w:szCs w:val="24"/>
        </w:rPr>
        <w:t xml:space="preserve"> </w:t>
      </w:r>
      <w:r w:rsidRPr="00A54BCB">
        <w:rPr>
          <w:sz w:val="24"/>
          <w:szCs w:val="24"/>
        </w:rPr>
        <w:t>enhanced</w:t>
      </w:r>
      <w:r w:rsidRPr="00A54BCB">
        <w:rPr>
          <w:spacing w:val="-5"/>
          <w:sz w:val="24"/>
          <w:szCs w:val="24"/>
        </w:rPr>
        <w:t xml:space="preserve"> </w:t>
      </w:r>
      <w:r w:rsidRPr="00A54BCB">
        <w:rPr>
          <w:sz w:val="24"/>
          <w:szCs w:val="24"/>
        </w:rPr>
        <w:t>employment</w:t>
      </w:r>
      <w:r w:rsidRPr="00A54BCB">
        <w:rPr>
          <w:spacing w:val="-4"/>
          <w:sz w:val="24"/>
          <w:szCs w:val="24"/>
        </w:rPr>
        <w:t xml:space="preserve"> </w:t>
      </w:r>
      <w:r w:rsidRPr="00A54BCB">
        <w:rPr>
          <w:sz w:val="24"/>
          <w:szCs w:val="24"/>
        </w:rPr>
        <w:t>and</w:t>
      </w:r>
      <w:r w:rsidRPr="00A54BCB">
        <w:rPr>
          <w:spacing w:val="-4"/>
          <w:sz w:val="24"/>
          <w:szCs w:val="24"/>
        </w:rPr>
        <w:t xml:space="preserve"> </w:t>
      </w:r>
      <w:r w:rsidRPr="00A54BCB">
        <w:rPr>
          <w:sz w:val="24"/>
          <w:szCs w:val="24"/>
        </w:rPr>
        <w:t>earnings</w:t>
      </w:r>
      <w:r w:rsidRPr="00A54BCB">
        <w:rPr>
          <w:spacing w:val="-4"/>
          <w:sz w:val="24"/>
          <w:szCs w:val="24"/>
        </w:rPr>
        <w:t xml:space="preserve"> </w:t>
      </w:r>
      <w:r w:rsidRPr="00A54BCB">
        <w:rPr>
          <w:sz w:val="24"/>
          <w:szCs w:val="24"/>
        </w:rPr>
        <w:t>data</w:t>
      </w:r>
      <w:r w:rsidRPr="00A54BCB">
        <w:rPr>
          <w:spacing w:val="-7"/>
          <w:sz w:val="24"/>
          <w:szCs w:val="24"/>
        </w:rPr>
        <w:t xml:space="preserve"> </w:t>
      </w:r>
      <w:r w:rsidRPr="00A54BCB">
        <w:rPr>
          <w:sz w:val="24"/>
          <w:szCs w:val="24"/>
        </w:rPr>
        <w:t>to</w:t>
      </w:r>
      <w:r w:rsidRPr="00A54BCB">
        <w:rPr>
          <w:spacing w:val="-5"/>
          <w:sz w:val="24"/>
          <w:szCs w:val="24"/>
        </w:rPr>
        <w:t xml:space="preserve"> </w:t>
      </w:r>
      <w:r w:rsidRPr="00A54BCB">
        <w:rPr>
          <w:sz w:val="24"/>
          <w:szCs w:val="24"/>
        </w:rPr>
        <w:t>gain</w:t>
      </w:r>
      <w:r w:rsidRPr="00A54BCB">
        <w:rPr>
          <w:spacing w:val="-5"/>
          <w:sz w:val="24"/>
          <w:szCs w:val="24"/>
        </w:rPr>
        <w:t xml:space="preserve"> </w:t>
      </w:r>
      <w:r w:rsidRPr="00A54BCB">
        <w:rPr>
          <w:sz w:val="24"/>
          <w:szCs w:val="24"/>
        </w:rPr>
        <w:t>deeper insight into program outcomes</w:t>
      </w:r>
      <w:r w:rsidR="00832EA8">
        <w:rPr>
          <w:sz w:val="24"/>
          <w:szCs w:val="24"/>
        </w:rPr>
        <w:t>;</w:t>
      </w:r>
    </w:p>
    <w:p w14:paraId="5EDC2ECF" w14:textId="1D49A09C" w:rsidR="00590412" w:rsidRPr="00A54BCB" w:rsidRDefault="00D67E25" w:rsidP="00D22EB3">
      <w:pPr>
        <w:pStyle w:val="ListParagraph"/>
        <w:numPr>
          <w:ilvl w:val="0"/>
          <w:numId w:val="19"/>
        </w:numPr>
        <w:ind w:left="1080" w:right="356"/>
        <w:jc w:val="left"/>
        <w:rPr>
          <w:sz w:val="24"/>
          <w:szCs w:val="24"/>
        </w:rPr>
      </w:pPr>
      <w:r w:rsidRPr="00A54BCB">
        <w:rPr>
          <w:sz w:val="24"/>
          <w:szCs w:val="24"/>
        </w:rPr>
        <w:t>how</w:t>
      </w:r>
      <w:r w:rsidRPr="00A54BCB">
        <w:rPr>
          <w:spacing w:val="-8"/>
          <w:sz w:val="24"/>
          <w:szCs w:val="24"/>
        </w:rPr>
        <w:t xml:space="preserve"> </w:t>
      </w:r>
      <w:r w:rsidRPr="00A54BCB">
        <w:rPr>
          <w:sz w:val="24"/>
          <w:szCs w:val="24"/>
        </w:rPr>
        <w:t>the</w:t>
      </w:r>
      <w:r w:rsidRPr="00A54BCB">
        <w:rPr>
          <w:spacing w:val="-7"/>
          <w:sz w:val="24"/>
          <w:szCs w:val="24"/>
        </w:rPr>
        <w:t xml:space="preserve"> </w:t>
      </w:r>
      <w:r w:rsidR="00832EA8">
        <w:rPr>
          <w:sz w:val="24"/>
          <w:szCs w:val="24"/>
        </w:rPr>
        <w:t>B</w:t>
      </w:r>
      <w:r w:rsidRPr="00A54BCB">
        <w:rPr>
          <w:sz w:val="24"/>
          <w:szCs w:val="24"/>
        </w:rPr>
        <w:t>oard</w:t>
      </w:r>
      <w:r w:rsidRPr="00A54BCB">
        <w:rPr>
          <w:spacing w:val="-7"/>
          <w:sz w:val="24"/>
          <w:szCs w:val="24"/>
        </w:rPr>
        <w:t xml:space="preserve"> </w:t>
      </w:r>
      <w:r w:rsidRPr="00A54BCB">
        <w:rPr>
          <w:sz w:val="24"/>
          <w:szCs w:val="24"/>
        </w:rPr>
        <w:t>and</w:t>
      </w:r>
      <w:r w:rsidRPr="00A54BCB">
        <w:rPr>
          <w:spacing w:val="-9"/>
          <w:sz w:val="24"/>
          <w:szCs w:val="24"/>
        </w:rPr>
        <w:t xml:space="preserve"> </w:t>
      </w:r>
      <w:r w:rsidRPr="00A54BCB">
        <w:rPr>
          <w:sz w:val="24"/>
          <w:szCs w:val="24"/>
        </w:rPr>
        <w:t>its</w:t>
      </w:r>
      <w:r w:rsidRPr="00A54BCB">
        <w:rPr>
          <w:spacing w:val="-8"/>
          <w:sz w:val="24"/>
          <w:szCs w:val="24"/>
        </w:rPr>
        <w:t xml:space="preserve"> </w:t>
      </w:r>
      <w:r w:rsidRPr="00A54BCB">
        <w:rPr>
          <w:sz w:val="24"/>
          <w:szCs w:val="24"/>
        </w:rPr>
        <w:t>regional</w:t>
      </w:r>
      <w:r w:rsidRPr="00A54BCB">
        <w:rPr>
          <w:spacing w:val="-5"/>
          <w:sz w:val="24"/>
          <w:szCs w:val="24"/>
        </w:rPr>
        <w:t xml:space="preserve"> </w:t>
      </w:r>
      <w:r w:rsidRPr="00A54BCB">
        <w:rPr>
          <w:sz w:val="24"/>
          <w:szCs w:val="24"/>
        </w:rPr>
        <w:t>partners</w:t>
      </w:r>
      <w:r w:rsidRPr="00A54BCB">
        <w:rPr>
          <w:spacing w:val="-7"/>
          <w:sz w:val="24"/>
          <w:szCs w:val="24"/>
        </w:rPr>
        <w:t xml:space="preserve"> </w:t>
      </w:r>
      <w:r w:rsidRPr="00A54BCB">
        <w:rPr>
          <w:sz w:val="24"/>
          <w:szCs w:val="24"/>
        </w:rPr>
        <w:t>identify,</w:t>
      </w:r>
      <w:r w:rsidRPr="00A54BCB">
        <w:rPr>
          <w:spacing w:val="-7"/>
          <w:sz w:val="24"/>
          <w:szCs w:val="24"/>
        </w:rPr>
        <w:t xml:space="preserve"> </w:t>
      </w:r>
      <w:r w:rsidRPr="00A54BCB">
        <w:rPr>
          <w:sz w:val="24"/>
          <w:szCs w:val="24"/>
        </w:rPr>
        <w:t>evaluate,</w:t>
      </w:r>
      <w:r w:rsidRPr="00A54BCB">
        <w:rPr>
          <w:spacing w:val="-7"/>
          <w:sz w:val="24"/>
          <w:szCs w:val="24"/>
        </w:rPr>
        <w:t xml:space="preserve"> </w:t>
      </w:r>
      <w:r w:rsidRPr="00A54BCB">
        <w:rPr>
          <w:sz w:val="24"/>
          <w:szCs w:val="24"/>
        </w:rPr>
        <w:t>and</w:t>
      </w:r>
      <w:r w:rsidRPr="00A54BCB">
        <w:rPr>
          <w:spacing w:val="-9"/>
          <w:sz w:val="24"/>
          <w:szCs w:val="24"/>
        </w:rPr>
        <w:t xml:space="preserve"> </w:t>
      </w:r>
      <w:r w:rsidRPr="00A54BCB">
        <w:rPr>
          <w:sz w:val="24"/>
          <w:szCs w:val="24"/>
        </w:rPr>
        <w:t>implement</w:t>
      </w:r>
      <w:r w:rsidRPr="00A54BCB">
        <w:rPr>
          <w:spacing w:val="-6"/>
          <w:sz w:val="24"/>
          <w:szCs w:val="24"/>
        </w:rPr>
        <w:t xml:space="preserve"> </w:t>
      </w:r>
      <w:r w:rsidRPr="00A54BCB">
        <w:rPr>
          <w:sz w:val="24"/>
          <w:szCs w:val="24"/>
        </w:rPr>
        <w:t>ways</w:t>
      </w:r>
      <w:r w:rsidRPr="00A54BCB">
        <w:rPr>
          <w:spacing w:val="-9"/>
          <w:sz w:val="24"/>
          <w:szCs w:val="24"/>
        </w:rPr>
        <w:t xml:space="preserve"> </w:t>
      </w:r>
      <w:r w:rsidRPr="00A54BCB">
        <w:rPr>
          <w:sz w:val="24"/>
          <w:szCs w:val="24"/>
        </w:rPr>
        <w:t>to</w:t>
      </w:r>
      <w:r w:rsidRPr="00A54BCB">
        <w:rPr>
          <w:spacing w:val="-7"/>
          <w:sz w:val="24"/>
          <w:szCs w:val="24"/>
        </w:rPr>
        <w:t xml:space="preserve"> </w:t>
      </w:r>
      <w:r w:rsidRPr="00A54BCB">
        <w:rPr>
          <w:sz w:val="24"/>
          <w:szCs w:val="24"/>
        </w:rPr>
        <w:t>streamline</w:t>
      </w:r>
      <w:r w:rsidRPr="00A54BCB">
        <w:rPr>
          <w:spacing w:val="-7"/>
          <w:sz w:val="24"/>
          <w:szCs w:val="24"/>
        </w:rPr>
        <w:t xml:space="preserve"> </w:t>
      </w:r>
      <w:r w:rsidRPr="00A54BCB">
        <w:rPr>
          <w:sz w:val="24"/>
          <w:szCs w:val="24"/>
        </w:rPr>
        <w:t>and improve efficiency and completeness of data matching and sharing to evaluate program effectiveness and outcomes</w:t>
      </w:r>
      <w:r w:rsidR="00832EA8">
        <w:rPr>
          <w:sz w:val="24"/>
          <w:szCs w:val="24"/>
        </w:rPr>
        <w:t>; and</w:t>
      </w:r>
    </w:p>
    <w:p w14:paraId="5EDC2ED0" w14:textId="77F52730" w:rsidR="00590412" w:rsidRPr="00A54BCB" w:rsidRDefault="00D67E25" w:rsidP="00D22EB3">
      <w:pPr>
        <w:pStyle w:val="ListParagraph"/>
        <w:numPr>
          <w:ilvl w:val="0"/>
          <w:numId w:val="19"/>
        </w:numPr>
        <w:ind w:left="1080" w:right="354"/>
        <w:jc w:val="left"/>
        <w:rPr>
          <w:sz w:val="24"/>
          <w:szCs w:val="24"/>
        </w:rPr>
      </w:pPr>
      <w:r w:rsidRPr="00A54BCB">
        <w:rPr>
          <w:sz w:val="24"/>
          <w:szCs w:val="24"/>
        </w:rPr>
        <w:t>implementation of strategies and procedures for collecting and reporting data and information specific to industry-based certifications attained by certification name and certifying entity.</w:t>
      </w:r>
    </w:p>
    <w:p w14:paraId="085E3387" w14:textId="77777777" w:rsidR="00B9169B" w:rsidRPr="0076474E" w:rsidRDefault="00B9169B" w:rsidP="00B9169B">
      <w:pPr>
        <w:spacing w:after="240"/>
        <w:rPr>
          <w:sz w:val="24"/>
          <w:szCs w:val="24"/>
          <w:u w:val="single"/>
        </w:rPr>
      </w:pPr>
      <w:r w:rsidRPr="0076474E">
        <w:rPr>
          <w:bCs/>
          <w:sz w:val="24"/>
          <w:szCs w:val="24"/>
        </w:rPr>
        <w:t>Board response and corresponding plan page number(s):</w:t>
      </w:r>
    </w:p>
    <w:p w14:paraId="5EDC2ED8" w14:textId="00C821D5" w:rsidR="00590412" w:rsidRPr="00A54BCB" w:rsidRDefault="00B9169B" w:rsidP="00984903">
      <w:pPr>
        <w:pStyle w:val="Heading2"/>
        <w:spacing w:after="240"/>
      </w:pP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u w:val="single"/>
        </w:rPr>
        <w:fldChar w:fldCharType="end"/>
      </w:r>
    </w:p>
    <w:p w14:paraId="5EDC2ED9" w14:textId="77777777" w:rsidR="00590412" w:rsidRPr="00A54BCB" w:rsidRDefault="00D67E25" w:rsidP="00984903">
      <w:pPr>
        <w:pStyle w:val="Heading2"/>
      </w:pPr>
      <w:r w:rsidRPr="00A54BCB">
        <w:t>Strategic</w:t>
      </w:r>
      <w:r w:rsidRPr="00A54BCB">
        <w:rPr>
          <w:spacing w:val="-4"/>
        </w:rPr>
        <w:t xml:space="preserve"> </w:t>
      </w:r>
      <w:r w:rsidRPr="00A54BCB">
        <w:t>Opportunities</w:t>
      </w:r>
    </w:p>
    <w:p w14:paraId="5EDC2EDB" w14:textId="2EA7FA85" w:rsidR="00590412" w:rsidRPr="00B9169B" w:rsidRDefault="00D67E25" w:rsidP="00360F1E">
      <w:pPr>
        <w:pStyle w:val="BodyText"/>
        <w:spacing w:before="5" w:after="120"/>
        <w:rPr>
          <w:b/>
          <w:sz w:val="24"/>
          <w:szCs w:val="24"/>
        </w:rPr>
      </w:pPr>
      <w:hyperlink r:id="rId13">
        <w:r w:rsidRPr="00984903">
          <w:rPr>
            <w:sz w:val="24"/>
            <w:szCs w:val="24"/>
          </w:rPr>
          <w:t>Accelerating Alignment: Texas Workforce System Strategic Plan for Fiscal Years 2024–2031</w:t>
        </w:r>
      </w:hyperlink>
      <w:r w:rsidRPr="00984903">
        <w:rPr>
          <w:sz w:val="24"/>
          <w:szCs w:val="24"/>
        </w:rPr>
        <w:t xml:space="preserve"> </w:t>
      </w:r>
      <w:r w:rsidRPr="00A54BCB">
        <w:rPr>
          <w:sz w:val="24"/>
          <w:szCs w:val="24"/>
        </w:rPr>
        <w:t>envisions a collaborative workforce system capable of accelerating the delivery of workforce programs, services, and initiatives to meet the needs of a thriving economy. The strategic opportunities focus system partners on three critical success factors that will lead to broad achievement of the system plan goals and objectives. Review each strategic opportunity and provide the information requested.</w:t>
      </w:r>
    </w:p>
    <w:p w14:paraId="5EDC2EDC" w14:textId="74F54D92" w:rsidR="00590412" w:rsidRPr="00E011B3" w:rsidRDefault="00D67E25" w:rsidP="00D22EB3">
      <w:pPr>
        <w:pStyle w:val="Heading2"/>
        <w:numPr>
          <w:ilvl w:val="0"/>
          <w:numId w:val="20"/>
        </w:numPr>
        <w:jc w:val="left"/>
        <w:rPr>
          <w:b w:val="0"/>
          <w:bCs w:val="0"/>
        </w:rPr>
      </w:pPr>
      <w:r w:rsidRPr="00E011B3">
        <w:rPr>
          <w:b w:val="0"/>
          <w:bCs w:val="0"/>
        </w:rPr>
        <w:t>Strategic</w:t>
      </w:r>
      <w:r w:rsidRPr="00E011B3">
        <w:rPr>
          <w:b w:val="0"/>
          <w:bCs w:val="0"/>
          <w:spacing w:val="-5"/>
        </w:rPr>
        <w:t xml:space="preserve"> </w:t>
      </w:r>
      <w:r w:rsidRPr="00E011B3">
        <w:rPr>
          <w:b w:val="0"/>
          <w:bCs w:val="0"/>
        </w:rPr>
        <w:t>Opportunity</w:t>
      </w:r>
      <w:r w:rsidRPr="00E011B3">
        <w:rPr>
          <w:b w:val="0"/>
          <w:bCs w:val="0"/>
          <w:spacing w:val="-3"/>
        </w:rPr>
        <w:t xml:space="preserve"> </w:t>
      </w:r>
      <w:r w:rsidRPr="00E011B3">
        <w:rPr>
          <w:b w:val="0"/>
          <w:bCs w:val="0"/>
        </w:rPr>
        <w:t>1—Employer</w:t>
      </w:r>
      <w:r w:rsidRPr="00E011B3">
        <w:rPr>
          <w:b w:val="0"/>
          <w:bCs w:val="0"/>
          <w:spacing w:val="-3"/>
        </w:rPr>
        <w:t xml:space="preserve"> </w:t>
      </w:r>
      <w:r w:rsidRPr="00E011B3">
        <w:rPr>
          <w:b w:val="0"/>
          <w:bCs w:val="0"/>
          <w:spacing w:val="-2"/>
        </w:rPr>
        <w:t>Engagement</w:t>
      </w:r>
    </w:p>
    <w:p w14:paraId="5EDC2EDE" w14:textId="2FA87C68" w:rsidR="00590412" w:rsidRPr="00A54BCB" w:rsidRDefault="00D67E25" w:rsidP="00D22EB3">
      <w:pPr>
        <w:pStyle w:val="BodyText"/>
        <w:spacing w:before="117" w:after="120"/>
        <w:ind w:left="720"/>
        <w:rPr>
          <w:sz w:val="24"/>
          <w:szCs w:val="24"/>
        </w:rPr>
      </w:pPr>
      <w:r w:rsidRPr="00A54BCB">
        <w:rPr>
          <w:sz w:val="24"/>
          <w:szCs w:val="24"/>
        </w:rPr>
        <w:t>Describe</w:t>
      </w:r>
      <w:r w:rsidRPr="00A54BCB">
        <w:rPr>
          <w:spacing w:val="33"/>
          <w:sz w:val="24"/>
          <w:szCs w:val="24"/>
        </w:rPr>
        <w:t xml:space="preserve"> </w:t>
      </w:r>
      <w:r w:rsidR="00E011B3">
        <w:rPr>
          <w:sz w:val="24"/>
          <w:szCs w:val="24"/>
        </w:rPr>
        <w:t>B</w:t>
      </w:r>
      <w:r w:rsidRPr="00A54BCB">
        <w:rPr>
          <w:sz w:val="24"/>
          <w:szCs w:val="24"/>
        </w:rPr>
        <w:t>oard</w:t>
      </w:r>
      <w:r w:rsidRPr="00A54BCB">
        <w:rPr>
          <w:spacing w:val="32"/>
          <w:sz w:val="24"/>
          <w:szCs w:val="24"/>
        </w:rPr>
        <w:t xml:space="preserve"> </w:t>
      </w:r>
      <w:r w:rsidRPr="00A54BCB">
        <w:rPr>
          <w:sz w:val="24"/>
          <w:szCs w:val="24"/>
        </w:rPr>
        <w:t>activities,</w:t>
      </w:r>
      <w:r w:rsidRPr="00A54BCB">
        <w:rPr>
          <w:spacing w:val="33"/>
          <w:sz w:val="24"/>
          <w:szCs w:val="24"/>
        </w:rPr>
        <w:t xml:space="preserve"> </w:t>
      </w:r>
      <w:r w:rsidRPr="00A54BCB">
        <w:rPr>
          <w:sz w:val="24"/>
          <w:szCs w:val="24"/>
        </w:rPr>
        <w:t>initiatives,</w:t>
      </w:r>
      <w:r w:rsidRPr="00A54BCB">
        <w:rPr>
          <w:spacing w:val="33"/>
          <w:sz w:val="24"/>
          <w:szCs w:val="24"/>
        </w:rPr>
        <w:t xml:space="preserve"> </w:t>
      </w:r>
      <w:r w:rsidRPr="00A54BCB">
        <w:rPr>
          <w:sz w:val="24"/>
          <w:szCs w:val="24"/>
        </w:rPr>
        <w:t>and</w:t>
      </w:r>
      <w:r w:rsidRPr="00A54BCB">
        <w:rPr>
          <w:spacing w:val="33"/>
          <w:sz w:val="24"/>
          <w:szCs w:val="24"/>
        </w:rPr>
        <w:t xml:space="preserve"> </w:t>
      </w:r>
      <w:r w:rsidRPr="00A54BCB">
        <w:rPr>
          <w:sz w:val="24"/>
          <w:szCs w:val="24"/>
        </w:rPr>
        <w:t>processes</w:t>
      </w:r>
      <w:r w:rsidRPr="00A54BCB">
        <w:rPr>
          <w:spacing w:val="37"/>
          <w:sz w:val="24"/>
          <w:szCs w:val="24"/>
        </w:rPr>
        <w:t xml:space="preserve"> </w:t>
      </w:r>
      <w:r w:rsidRPr="00A54BCB">
        <w:rPr>
          <w:sz w:val="24"/>
          <w:szCs w:val="24"/>
        </w:rPr>
        <w:t>that</w:t>
      </w:r>
      <w:r w:rsidRPr="00A54BCB">
        <w:rPr>
          <w:spacing w:val="34"/>
          <w:sz w:val="24"/>
          <w:szCs w:val="24"/>
        </w:rPr>
        <w:t xml:space="preserve"> </w:t>
      </w:r>
      <w:r w:rsidRPr="00A54BCB">
        <w:rPr>
          <w:sz w:val="24"/>
          <w:szCs w:val="24"/>
        </w:rPr>
        <w:t>demonstrate</w:t>
      </w:r>
      <w:r w:rsidRPr="00A54BCB">
        <w:rPr>
          <w:spacing w:val="32"/>
          <w:sz w:val="24"/>
          <w:szCs w:val="24"/>
        </w:rPr>
        <w:t xml:space="preserve"> </w:t>
      </w:r>
      <w:r w:rsidRPr="00A54BCB">
        <w:rPr>
          <w:sz w:val="24"/>
          <w:szCs w:val="24"/>
        </w:rPr>
        <w:t>effective</w:t>
      </w:r>
      <w:r w:rsidRPr="00A54BCB">
        <w:rPr>
          <w:spacing w:val="35"/>
          <w:sz w:val="24"/>
          <w:szCs w:val="24"/>
        </w:rPr>
        <w:t xml:space="preserve"> </w:t>
      </w:r>
      <w:r w:rsidRPr="00A54BCB">
        <w:rPr>
          <w:sz w:val="24"/>
          <w:szCs w:val="24"/>
        </w:rPr>
        <w:t>coordination</w:t>
      </w:r>
      <w:r w:rsidRPr="00A54BCB">
        <w:rPr>
          <w:spacing w:val="34"/>
          <w:sz w:val="24"/>
          <w:szCs w:val="24"/>
        </w:rPr>
        <w:t xml:space="preserve"> </w:t>
      </w:r>
      <w:r w:rsidRPr="00A54BCB">
        <w:rPr>
          <w:spacing w:val="-4"/>
          <w:sz w:val="24"/>
          <w:szCs w:val="24"/>
        </w:rPr>
        <w:t>with</w:t>
      </w:r>
      <w:r w:rsidR="00360F1E">
        <w:rPr>
          <w:sz w:val="24"/>
          <w:szCs w:val="24"/>
        </w:rPr>
        <w:t xml:space="preserve"> </w:t>
      </w:r>
      <w:r w:rsidRPr="00A54BCB">
        <w:rPr>
          <w:sz w:val="24"/>
          <w:szCs w:val="24"/>
        </w:rPr>
        <w:t>stakeholders</w:t>
      </w:r>
      <w:r w:rsidRPr="00A54BCB">
        <w:rPr>
          <w:spacing w:val="-6"/>
          <w:sz w:val="24"/>
          <w:szCs w:val="24"/>
        </w:rPr>
        <w:t xml:space="preserve"> </w:t>
      </w:r>
      <w:r w:rsidRPr="00A54BCB">
        <w:rPr>
          <w:sz w:val="24"/>
          <w:szCs w:val="24"/>
        </w:rPr>
        <w:t>to</w:t>
      </w:r>
      <w:r w:rsidRPr="00A54BCB">
        <w:rPr>
          <w:spacing w:val="-3"/>
          <w:sz w:val="24"/>
          <w:szCs w:val="24"/>
        </w:rPr>
        <w:t xml:space="preserve"> </w:t>
      </w:r>
      <w:r w:rsidRPr="00A54BCB">
        <w:rPr>
          <w:sz w:val="24"/>
          <w:szCs w:val="24"/>
        </w:rPr>
        <w:t>gain</w:t>
      </w:r>
      <w:r w:rsidRPr="00A54BCB">
        <w:rPr>
          <w:spacing w:val="-3"/>
          <w:sz w:val="24"/>
          <w:szCs w:val="24"/>
        </w:rPr>
        <w:t xml:space="preserve"> </w:t>
      </w:r>
      <w:r w:rsidRPr="00A54BCB">
        <w:rPr>
          <w:sz w:val="24"/>
          <w:szCs w:val="24"/>
        </w:rPr>
        <w:t>insight</w:t>
      </w:r>
      <w:r w:rsidRPr="00A54BCB">
        <w:rPr>
          <w:spacing w:val="-5"/>
          <w:sz w:val="24"/>
          <w:szCs w:val="24"/>
        </w:rPr>
        <w:t xml:space="preserve"> </w:t>
      </w:r>
      <w:r w:rsidRPr="00A54BCB">
        <w:rPr>
          <w:sz w:val="24"/>
          <w:szCs w:val="24"/>
        </w:rPr>
        <w:t>into</w:t>
      </w:r>
      <w:r w:rsidRPr="00A54BCB">
        <w:rPr>
          <w:spacing w:val="-5"/>
          <w:sz w:val="24"/>
          <w:szCs w:val="24"/>
        </w:rPr>
        <w:t xml:space="preserve"> </w:t>
      </w:r>
      <w:r w:rsidRPr="00A54BCB">
        <w:rPr>
          <w:sz w:val="24"/>
          <w:szCs w:val="24"/>
        </w:rPr>
        <w:t>the</w:t>
      </w:r>
      <w:r w:rsidRPr="00A54BCB">
        <w:rPr>
          <w:spacing w:val="-3"/>
          <w:sz w:val="24"/>
          <w:szCs w:val="24"/>
        </w:rPr>
        <w:t xml:space="preserve"> </w:t>
      </w:r>
      <w:r w:rsidRPr="00A54BCB">
        <w:rPr>
          <w:sz w:val="24"/>
          <w:szCs w:val="24"/>
        </w:rPr>
        <w:t>needs</w:t>
      </w:r>
      <w:r w:rsidRPr="00A54BCB">
        <w:rPr>
          <w:spacing w:val="-4"/>
          <w:sz w:val="24"/>
          <w:szCs w:val="24"/>
        </w:rPr>
        <w:t xml:space="preserve"> </w:t>
      </w:r>
      <w:r w:rsidRPr="00A54BCB">
        <w:rPr>
          <w:sz w:val="24"/>
          <w:szCs w:val="24"/>
        </w:rPr>
        <w:t>of</w:t>
      </w:r>
      <w:r w:rsidRPr="00A54BCB">
        <w:rPr>
          <w:spacing w:val="-3"/>
          <w:sz w:val="24"/>
          <w:szCs w:val="24"/>
        </w:rPr>
        <w:t xml:space="preserve"> </w:t>
      </w:r>
      <w:r w:rsidRPr="00A54BCB">
        <w:rPr>
          <w:sz w:val="24"/>
          <w:szCs w:val="24"/>
        </w:rPr>
        <w:t>employers</w:t>
      </w:r>
      <w:r w:rsidRPr="00A54BCB">
        <w:rPr>
          <w:spacing w:val="-3"/>
          <w:sz w:val="24"/>
          <w:szCs w:val="24"/>
        </w:rPr>
        <w:t xml:space="preserve"> </w:t>
      </w:r>
      <w:r w:rsidRPr="00A54BCB">
        <w:rPr>
          <w:sz w:val="24"/>
          <w:szCs w:val="24"/>
        </w:rPr>
        <w:t>and</w:t>
      </w:r>
      <w:r w:rsidRPr="00A54BCB">
        <w:rPr>
          <w:spacing w:val="-6"/>
          <w:sz w:val="24"/>
          <w:szCs w:val="24"/>
        </w:rPr>
        <w:t xml:space="preserve"> </w:t>
      </w:r>
      <w:r w:rsidRPr="00A54BCB">
        <w:rPr>
          <w:sz w:val="24"/>
          <w:szCs w:val="24"/>
        </w:rPr>
        <w:t>minimize</w:t>
      </w:r>
      <w:r w:rsidRPr="00A54BCB">
        <w:rPr>
          <w:spacing w:val="-3"/>
          <w:sz w:val="24"/>
          <w:szCs w:val="24"/>
        </w:rPr>
        <w:t xml:space="preserve"> </w:t>
      </w:r>
      <w:r w:rsidRPr="00A54BCB">
        <w:rPr>
          <w:sz w:val="24"/>
          <w:szCs w:val="24"/>
        </w:rPr>
        <w:t>“asks”</w:t>
      </w:r>
      <w:r w:rsidRPr="00A54BCB">
        <w:rPr>
          <w:spacing w:val="-3"/>
          <w:sz w:val="24"/>
          <w:szCs w:val="24"/>
        </w:rPr>
        <w:t xml:space="preserve"> </w:t>
      </w:r>
      <w:r w:rsidRPr="00A54BCB">
        <w:rPr>
          <w:sz w:val="24"/>
          <w:szCs w:val="24"/>
        </w:rPr>
        <w:t>that</w:t>
      </w:r>
      <w:r w:rsidRPr="00A54BCB">
        <w:rPr>
          <w:spacing w:val="-5"/>
          <w:sz w:val="24"/>
          <w:szCs w:val="24"/>
        </w:rPr>
        <w:t xml:space="preserve"> </w:t>
      </w:r>
      <w:r w:rsidRPr="00A54BCB">
        <w:rPr>
          <w:sz w:val="24"/>
          <w:szCs w:val="24"/>
        </w:rPr>
        <w:t>burden</w:t>
      </w:r>
      <w:r w:rsidRPr="00A54BCB">
        <w:rPr>
          <w:spacing w:val="-4"/>
          <w:sz w:val="24"/>
          <w:szCs w:val="24"/>
        </w:rPr>
        <w:t xml:space="preserve"> </w:t>
      </w:r>
      <w:r w:rsidRPr="00A54BCB">
        <w:rPr>
          <w:spacing w:val="-2"/>
          <w:sz w:val="24"/>
          <w:szCs w:val="24"/>
        </w:rPr>
        <w:t>employers.</w:t>
      </w:r>
    </w:p>
    <w:p w14:paraId="5EDC2EE0" w14:textId="77777777" w:rsidR="00590412" w:rsidRPr="00A54BCB" w:rsidRDefault="00D67E25" w:rsidP="00D22EB3">
      <w:pPr>
        <w:pStyle w:val="BodyText"/>
        <w:spacing w:before="1"/>
        <w:ind w:left="720"/>
        <w:rPr>
          <w:sz w:val="24"/>
          <w:szCs w:val="24"/>
        </w:rPr>
      </w:pPr>
      <w:r w:rsidRPr="00A54BCB">
        <w:rPr>
          <w:sz w:val="24"/>
          <w:szCs w:val="24"/>
        </w:rPr>
        <w:t>Responses</w:t>
      </w:r>
      <w:r w:rsidRPr="00A54BCB">
        <w:rPr>
          <w:spacing w:val="-6"/>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4"/>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3"/>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5"/>
          <w:sz w:val="24"/>
          <w:szCs w:val="24"/>
        </w:rPr>
        <w:t xml:space="preserve"> to:</w:t>
      </w:r>
    </w:p>
    <w:p w14:paraId="5EDC2EE1" w14:textId="00AE4A17" w:rsidR="00590412" w:rsidRPr="00A54BCB" w:rsidRDefault="00D67E25" w:rsidP="00D22EB3">
      <w:pPr>
        <w:pStyle w:val="ListParagraph"/>
        <w:numPr>
          <w:ilvl w:val="0"/>
          <w:numId w:val="1"/>
        </w:numPr>
        <w:spacing w:before="78"/>
        <w:ind w:left="1080" w:right="351"/>
        <w:jc w:val="left"/>
        <w:rPr>
          <w:sz w:val="24"/>
          <w:szCs w:val="24"/>
        </w:rPr>
      </w:pPr>
      <w:r w:rsidRPr="00A54BCB">
        <w:rPr>
          <w:sz w:val="24"/>
          <w:szCs w:val="24"/>
        </w:rPr>
        <w:t xml:space="preserve">coordinated efforts to effectively gain and share employer insights, including </w:t>
      </w:r>
      <w:r w:rsidR="00E011B3">
        <w:rPr>
          <w:sz w:val="24"/>
          <w:szCs w:val="24"/>
        </w:rPr>
        <w:t>B</w:t>
      </w:r>
      <w:r w:rsidRPr="00A54BCB">
        <w:rPr>
          <w:sz w:val="24"/>
          <w:szCs w:val="24"/>
        </w:rPr>
        <w:t xml:space="preserve">oard </w:t>
      </w:r>
      <w:r w:rsidRPr="00A54BCB">
        <w:rPr>
          <w:sz w:val="24"/>
          <w:szCs w:val="24"/>
        </w:rPr>
        <w:lastRenderedPageBreak/>
        <w:t>participation in the Tri-Agency Texas Regional Pathways Network, if applicable, to reduce duplicative efforts; and</w:t>
      </w:r>
    </w:p>
    <w:p w14:paraId="04681299" w14:textId="2AE178E7" w:rsidR="00C5542E" w:rsidRPr="00246D8A" w:rsidRDefault="00D67E25" w:rsidP="00D22EB3">
      <w:pPr>
        <w:pStyle w:val="ListParagraph"/>
        <w:numPr>
          <w:ilvl w:val="0"/>
          <w:numId w:val="1"/>
        </w:numPr>
        <w:spacing w:after="240"/>
        <w:ind w:left="1080" w:right="354"/>
        <w:jc w:val="left"/>
        <w:rPr>
          <w:sz w:val="24"/>
          <w:szCs w:val="24"/>
        </w:rPr>
      </w:pPr>
      <w:r w:rsidRPr="00C5542E">
        <w:rPr>
          <w:sz w:val="24"/>
          <w:szCs w:val="24"/>
        </w:rPr>
        <w:t>efforts to coordinate employer requests and share relevant information and data to reduce the number of regional system partners making individual requests of employers.</w:t>
      </w:r>
    </w:p>
    <w:p w14:paraId="478CE9F7" w14:textId="640A90F6" w:rsidR="00E011B3" w:rsidRPr="00AA35E3" w:rsidRDefault="00E011B3" w:rsidP="00AA35E3">
      <w:pPr>
        <w:spacing w:after="240"/>
        <w:ind w:right="354"/>
        <w:rPr>
          <w:sz w:val="24"/>
          <w:szCs w:val="24"/>
          <w:u w:val="single"/>
        </w:rPr>
      </w:pPr>
      <w:r w:rsidRPr="00AA35E3">
        <w:rPr>
          <w:bCs/>
          <w:sz w:val="24"/>
          <w:szCs w:val="24"/>
        </w:rPr>
        <w:t>Board response and corresponding plan page number(s):</w:t>
      </w:r>
    </w:p>
    <w:p w14:paraId="2C4A9160" w14:textId="0E5BF01B" w:rsidR="00D67E25" w:rsidRPr="00A54BCB" w:rsidRDefault="00E011B3" w:rsidP="00732BA5">
      <w:pPr>
        <w:pStyle w:val="Heading2"/>
        <w:spacing w:after="120"/>
      </w:pP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00AA35E3" w:rsidRPr="00B9169B">
        <w:rPr>
          <w:b w:val="0"/>
          <w:bCs w:val="0"/>
          <w:noProof/>
          <w:u w:val="single"/>
        </w:rPr>
        <w:t> </w:t>
      </w:r>
      <w:r w:rsidR="00AA35E3"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noProof/>
          <w:u w:val="single"/>
        </w:rPr>
        <w:t> </w:t>
      </w:r>
      <w:r w:rsidRPr="00B9169B">
        <w:rPr>
          <w:b w:val="0"/>
          <w:bCs w:val="0"/>
          <w:u w:val="single"/>
        </w:rPr>
        <w:fldChar w:fldCharType="end"/>
      </w:r>
    </w:p>
    <w:p w14:paraId="5EDC2EE9" w14:textId="26C4AC22" w:rsidR="00590412" w:rsidRPr="00732BA5" w:rsidRDefault="00D67E25" w:rsidP="00B13907">
      <w:pPr>
        <w:pStyle w:val="Heading2"/>
        <w:numPr>
          <w:ilvl w:val="0"/>
          <w:numId w:val="20"/>
        </w:numPr>
        <w:jc w:val="left"/>
        <w:rPr>
          <w:b w:val="0"/>
          <w:bCs w:val="0"/>
        </w:rPr>
      </w:pPr>
      <w:r w:rsidRPr="00732BA5">
        <w:rPr>
          <w:b w:val="0"/>
          <w:bCs w:val="0"/>
        </w:rPr>
        <w:t>Strategic</w:t>
      </w:r>
      <w:r w:rsidRPr="00732BA5">
        <w:rPr>
          <w:b w:val="0"/>
          <w:bCs w:val="0"/>
          <w:spacing w:val="-8"/>
        </w:rPr>
        <w:t xml:space="preserve"> </w:t>
      </w:r>
      <w:r w:rsidRPr="00732BA5">
        <w:rPr>
          <w:b w:val="0"/>
          <w:bCs w:val="0"/>
        </w:rPr>
        <w:t>Opportunity</w:t>
      </w:r>
      <w:r w:rsidRPr="00732BA5">
        <w:rPr>
          <w:b w:val="0"/>
          <w:bCs w:val="0"/>
          <w:spacing w:val="-4"/>
        </w:rPr>
        <w:t xml:space="preserve"> </w:t>
      </w:r>
      <w:r w:rsidRPr="00732BA5">
        <w:rPr>
          <w:b w:val="0"/>
          <w:bCs w:val="0"/>
        </w:rPr>
        <w:t>2—Improving</w:t>
      </w:r>
      <w:r w:rsidRPr="00732BA5">
        <w:rPr>
          <w:b w:val="0"/>
          <w:bCs w:val="0"/>
          <w:spacing w:val="-7"/>
        </w:rPr>
        <w:t xml:space="preserve"> </w:t>
      </w:r>
      <w:r w:rsidRPr="00732BA5">
        <w:rPr>
          <w:b w:val="0"/>
          <w:bCs w:val="0"/>
        </w:rPr>
        <w:t>Outcomes</w:t>
      </w:r>
      <w:r w:rsidRPr="00732BA5">
        <w:rPr>
          <w:b w:val="0"/>
          <w:bCs w:val="0"/>
          <w:spacing w:val="-3"/>
        </w:rPr>
        <w:t xml:space="preserve"> </w:t>
      </w:r>
      <w:r w:rsidRPr="00732BA5">
        <w:rPr>
          <w:b w:val="0"/>
          <w:bCs w:val="0"/>
        </w:rPr>
        <w:t>for</w:t>
      </w:r>
      <w:r w:rsidRPr="00732BA5">
        <w:rPr>
          <w:b w:val="0"/>
          <w:bCs w:val="0"/>
          <w:spacing w:val="-4"/>
        </w:rPr>
        <w:t xml:space="preserve"> </w:t>
      </w:r>
      <w:r w:rsidRPr="00732BA5">
        <w:rPr>
          <w:b w:val="0"/>
          <w:bCs w:val="0"/>
        </w:rPr>
        <w:t>Texans</w:t>
      </w:r>
      <w:r w:rsidRPr="00732BA5">
        <w:rPr>
          <w:b w:val="0"/>
          <w:bCs w:val="0"/>
          <w:spacing w:val="-6"/>
        </w:rPr>
        <w:t xml:space="preserve"> </w:t>
      </w:r>
      <w:r w:rsidRPr="00732BA5">
        <w:rPr>
          <w:b w:val="0"/>
          <w:bCs w:val="0"/>
        </w:rPr>
        <w:t>with</w:t>
      </w:r>
      <w:r w:rsidRPr="00732BA5">
        <w:rPr>
          <w:b w:val="0"/>
          <w:bCs w:val="0"/>
          <w:spacing w:val="-4"/>
        </w:rPr>
        <w:t xml:space="preserve"> </w:t>
      </w:r>
      <w:r w:rsidRPr="00732BA5">
        <w:rPr>
          <w:b w:val="0"/>
          <w:bCs w:val="0"/>
        </w:rPr>
        <w:t>Barriers</w:t>
      </w:r>
      <w:r w:rsidRPr="00732BA5">
        <w:rPr>
          <w:b w:val="0"/>
          <w:bCs w:val="0"/>
          <w:spacing w:val="-6"/>
        </w:rPr>
        <w:t xml:space="preserve"> </w:t>
      </w:r>
      <w:r w:rsidRPr="00732BA5">
        <w:rPr>
          <w:b w:val="0"/>
          <w:bCs w:val="0"/>
        </w:rPr>
        <w:t>to</w:t>
      </w:r>
      <w:r w:rsidRPr="00732BA5">
        <w:rPr>
          <w:b w:val="0"/>
          <w:bCs w:val="0"/>
          <w:spacing w:val="-3"/>
        </w:rPr>
        <w:t xml:space="preserve"> </w:t>
      </w:r>
      <w:r w:rsidRPr="00732BA5">
        <w:rPr>
          <w:b w:val="0"/>
          <w:bCs w:val="0"/>
          <w:spacing w:val="-2"/>
        </w:rPr>
        <w:t>Employment</w:t>
      </w:r>
    </w:p>
    <w:p w14:paraId="5EDC2EEB" w14:textId="73F82371" w:rsidR="00590412" w:rsidRPr="00A54BCB" w:rsidRDefault="00D67E25" w:rsidP="00B13907">
      <w:pPr>
        <w:pStyle w:val="BodyText"/>
        <w:spacing w:before="117"/>
        <w:ind w:left="720" w:right="352"/>
        <w:rPr>
          <w:sz w:val="24"/>
          <w:szCs w:val="24"/>
        </w:rPr>
      </w:pPr>
      <w:r w:rsidRPr="00A54BCB">
        <w:rPr>
          <w:sz w:val="24"/>
          <w:szCs w:val="24"/>
        </w:rPr>
        <w:t>Describe</w:t>
      </w:r>
      <w:r w:rsidRPr="00A54BCB">
        <w:rPr>
          <w:spacing w:val="-5"/>
          <w:sz w:val="24"/>
          <w:szCs w:val="24"/>
        </w:rPr>
        <w:t xml:space="preserve"> </w:t>
      </w:r>
      <w:r w:rsidR="00732BA5">
        <w:rPr>
          <w:sz w:val="24"/>
          <w:szCs w:val="24"/>
        </w:rPr>
        <w:t>B</w:t>
      </w:r>
      <w:r w:rsidRPr="00A54BCB">
        <w:rPr>
          <w:sz w:val="24"/>
          <w:szCs w:val="24"/>
        </w:rPr>
        <w:t>oard</w:t>
      </w:r>
      <w:r w:rsidRPr="00A54BCB">
        <w:rPr>
          <w:spacing w:val="-6"/>
          <w:sz w:val="24"/>
          <w:szCs w:val="24"/>
        </w:rPr>
        <w:t xml:space="preserve"> </w:t>
      </w:r>
      <w:r w:rsidRPr="00A54BCB">
        <w:rPr>
          <w:sz w:val="24"/>
          <w:szCs w:val="24"/>
        </w:rPr>
        <w:t>activities,</w:t>
      </w:r>
      <w:r w:rsidRPr="00A54BCB">
        <w:rPr>
          <w:spacing w:val="-6"/>
          <w:sz w:val="24"/>
          <w:szCs w:val="24"/>
        </w:rPr>
        <w:t xml:space="preserve"> </w:t>
      </w:r>
      <w:r w:rsidRPr="00A54BCB">
        <w:rPr>
          <w:sz w:val="24"/>
          <w:szCs w:val="24"/>
        </w:rPr>
        <w:t>initiatives,</w:t>
      </w:r>
      <w:r w:rsidRPr="00A54BCB">
        <w:rPr>
          <w:spacing w:val="-3"/>
          <w:sz w:val="24"/>
          <w:szCs w:val="24"/>
        </w:rPr>
        <w:t xml:space="preserve"> </w:t>
      </w:r>
      <w:r w:rsidRPr="00A54BCB">
        <w:rPr>
          <w:sz w:val="24"/>
          <w:szCs w:val="24"/>
        </w:rPr>
        <w:t>and</w:t>
      </w:r>
      <w:r w:rsidRPr="00A54BCB">
        <w:rPr>
          <w:spacing w:val="-6"/>
          <w:sz w:val="24"/>
          <w:szCs w:val="24"/>
        </w:rPr>
        <w:t xml:space="preserve"> </w:t>
      </w:r>
      <w:r w:rsidRPr="00A54BCB">
        <w:rPr>
          <w:sz w:val="24"/>
          <w:szCs w:val="24"/>
        </w:rPr>
        <w:t>processes that</w:t>
      </w:r>
      <w:r w:rsidRPr="00A54BCB">
        <w:rPr>
          <w:spacing w:val="-1"/>
          <w:sz w:val="24"/>
          <w:szCs w:val="24"/>
        </w:rPr>
        <w:t xml:space="preserve"> </w:t>
      </w:r>
      <w:r w:rsidRPr="00A54BCB">
        <w:rPr>
          <w:sz w:val="24"/>
          <w:szCs w:val="24"/>
        </w:rPr>
        <w:t>demonstrate</w:t>
      </w:r>
      <w:r w:rsidRPr="00A54BCB">
        <w:rPr>
          <w:spacing w:val="-5"/>
          <w:sz w:val="24"/>
          <w:szCs w:val="24"/>
        </w:rPr>
        <w:t xml:space="preserve"> </w:t>
      </w:r>
      <w:r w:rsidRPr="00A54BCB">
        <w:rPr>
          <w:sz w:val="24"/>
          <w:szCs w:val="24"/>
        </w:rPr>
        <w:t>effective</w:t>
      </w:r>
      <w:r w:rsidRPr="00A54BCB">
        <w:rPr>
          <w:spacing w:val="-2"/>
          <w:sz w:val="24"/>
          <w:szCs w:val="24"/>
        </w:rPr>
        <w:t xml:space="preserve"> </w:t>
      </w:r>
      <w:r w:rsidRPr="00A54BCB">
        <w:rPr>
          <w:sz w:val="24"/>
          <w:szCs w:val="24"/>
        </w:rPr>
        <w:t>engagement</w:t>
      </w:r>
      <w:r w:rsidRPr="00A54BCB">
        <w:rPr>
          <w:spacing w:val="-4"/>
          <w:sz w:val="24"/>
          <w:szCs w:val="24"/>
        </w:rPr>
        <w:t xml:space="preserve"> </w:t>
      </w:r>
      <w:r w:rsidRPr="00A54BCB">
        <w:rPr>
          <w:sz w:val="24"/>
          <w:szCs w:val="24"/>
        </w:rPr>
        <w:t>of</w:t>
      </w:r>
      <w:r w:rsidRPr="00A54BCB">
        <w:rPr>
          <w:spacing w:val="-2"/>
          <w:sz w:val="24"/>
          <w:szCs w:val="24"/>
        </w:rPr>
        <w:t xml:space="preserve"> </w:t>
      </w:r>
      <w:r w:rsidRPr="00A54BCB">
        <w:rPr>
          <w:sz w:val="24"/>
          <w:szCs w:val="24"/>
        </w:rPr>
        <w:t>Texans with diverse needs—including those with disabilities, foster youth, sex-trafficking victims, incarcerated juveniles</w:t>
      </w:r>
      <w:r w:rsidRPr="00A54BCB">
        <w:rPr>
          <w:spacing w:val="-5"/>
          <w:sz w:val="24"/>
          <w:szCs w:val="24"/>
        </w:rPr>
        <w:t xml:space="preserve"> </w:t>
      </w:r>
      <w:r w:rsidRPr="00A54BCB">
        <w:rPr>
          <w:sz w:val="24"/>
          <w:szCs w:val="24"/>
        </w:rPr>
        <w:t>and</w:t>
      </w:r>
      <w:r w:rsidRPr="00A54BCB">
        <w:rPr>
          <w:spacing w:val="-5"/>
          <w:sz w:val="24"/>
          <w:szCs w:val="24"/>
        </w:rPr>
        <w:t xml:space="preserve"> </w:t>
      </w:r>
      <w:r w:rsidRPr="00A54BCB">
        <w:rPr>
          <w:sz w:val="24"/>
          <w:szCs w:val="24"/>
        </w:rPr>
        <w:t>adults,</w:t>
      </w:r>
      <w:r w:rsidRPr="00A54BCB">
        <w:rPr>
          <w:spacing w:val="-5"/>
          <w:sz w:val="24"/>
          <w:szCs w:val="24"/>
        </w:rPr>
        <w:t xml:space="preserve"> </w:t>
      </w:r>
      <w:r w:rsidRPr="00A54BCB">
        <w:rPr>
          <w:sz w:val="24"/>
          <w:szCs w:val="24"/>
        </w:rPr>
        <w:t>and</w:t>
      </w:r>
      <w:r w:rsidRPr="00A54BCB">
        <w:rPr>
          <w:spacing w:val="-5"/>
          <w:sz w:val="24"/>
          <w:szCs w:val="24"/>
        </w:rPr>
        <w:t xml:space="preserve"> </w:t>
      </w:r>
      <w:r w:rsidRPr="00A54BCB">
        <w:rPr>
          <w:sz w:val="24"/>
          <w:szCs w:val="24"/>
        </w:rPr>
        <w:t>opportunity</w:t>
      </w:r>
      <w:r w:rsidRPr="00A54BCB">
        <w:rPr>
          <w:spacing w:val="-6"/>
          <w:sz w:val="24"/>
          <w:szCs w:val="24"/>
        </w:rPr>
        <w:t xml:space="preserve"> </w:t>
      </w:r>
      <w:r w:rsidRPr="00A54BCB">
        <w:rPr>
          <w:sz w:val="24"/>
          <w:szCs w:val="24"/>
        </w:rPr>
        <w:t>youth—through</w:t>
      </w:r>
      <w:r w:rsidRPr="00A54BCB">
        <w:rPr>
          <w:spacing w:val="-3"/>
          <w:sz w:val="24"/>
          <w:szCs w:val="24"/>
        </w:rPr>
        <w:t xml:space="preserve"> </w:t>
      </w:r>
      <w:r w:rsidRPr="00A54BCB">
        <w:rPr>
          <w:sz w:val="24"/>
          <w:szCs w:val="24"/>
        </w:rPr>
        <w:t>programs</w:t>
      </w:r>
      <w:r w:rsidRPr="00A54BCB">
        <w:rPr>
          <w:spacing w:val="-2"/>
          <w:sz w:val="24"/>
          <w:szCs w:val="24"/>
        </w:rPr>
        <w:t xml:space="preserve"> </w:t>
      </w:r>
      <w:r w:rsidRPr="00A54BCB">
        <w:rPr>
          <w:sz w:val="24"/>
          <w:szCs w:val="24"/>
        </w:rPr>
        <w:t>designed</w:t>
      </w:r>
      <w:r w:rsidRPr="00A54BCB">
        <w:rPr>
          <w:spacing w:val="-5"/>
          <w:sz w:val="24"/>
          <w:szCs w:val="24"/>
        </w:rPr>
        <w:t xml:space="preserve"> </w:t>
      </w:r>
      <w:r w:rsidRPr="00A54BCB">
        <w:rPr>
          <w:sz w:val="24"/>
          <w:szCs w:val="24"/>
        </w:rPr>
        <w:t>to</w:t>
      </w:r>
      <w:r w:rsidRPr="00A54BCB">
        <w:rPr>
          <w:spacing w:val="-5"/>
          <w:sz w:val="24"/>
          <w:szCs w:val="24"/>
        </w:rPr>
        <w:t xml:space="preserve"> </w:t>
      </w:r>
      <w:r w:rsidRPr="00A54BCB">
        <w:rPr>
          <w:sz w:val="24"/>
          <w:szCs w:val="24"/>
        </w:rPr>
        <w:t>address</w:t>
      </w:r>
      <w:r w:rsidRPr="00A54BCB">
        <w:rPr>
          <w:spacing w:val="-3"/>
          <w:sz w:val="24"/>
          <w:szCs w:val="24"/>
        </w:rPr>
        <w:t xml:space="preserve"> </w:t>
      </w:r>
      <w:r w:rsidRPr="00A54BCB">
        <w:rPr>
          <w:sz w:val="24"/>
          <w:szCs w:val="24"/>
        </w:rPr>
        <w:t>their</w:t>
      </w:r>
      <w:r w:rsidRPr="00A54BCB">
        <w:rPr>
          <w:spacing w:val="-5"/>
          <w:sz w:val="24"/>
          <w:szCs w:val="24"/>
        </w:rPr>
        <w:t xml:space="preserve"> </w:t>
      </w:r>
      <w:r w:rsidRPr="00A54BCB">
        <w:rPr>
          <w:sz w:val="24"/>
          <w:szCs w:val="24"/>
        </w:rPr>
        <w:t>needs,</w:t>
      </w:r>
      <w:r w:rsidRPr="00A54BCB">
        <w:rPr>
          <w:spacing w:val="-5"/>
          <w:sz w:val="24"/>
          <w:szCs w:val="24"/>
        </w:rPr>
        <w:t xml:space="preserve"> </w:t>
      </w:r>
      <w:r w:rsidRPr="00A54BCB">
        <w:rPr>
          <w:sz w:val="24"/>
          <w:szCs w:val="24"/>
        </w:rPr>
        <w:t>maximize outcomes, and improve career opportunities.</w:t>
      </w:r>
    </w:p>
    <w:p w14:paraId="5EDC2EEC" w14:textId="77777777" w:rsidR="00590412" w:rsidRPr="00A54BCB" w:rsidRDefault="00D67E25" w:rsidP="00B13907">
      <w:pPr>
        <w:pStyle w:val="BodyText"/>
        <w:spacing w:before="1"/>
        <w:ind w:left="720"/>
        <w:rPr>
          <w:sz w:val="24"/>
          <w:szCs w:val="24"/>
        </w:rPr>
      </w:pPr>
      <w:r w:rsidRPr="00A54BCB">
        <w:rPr>
          <w:sz w:val="24"/>
          <w:szCs w:val="24"/>
        </w:rPr>
        <w:t>Responses</w:t>
      </w:r>
      <w:r w:rsidRPr="00A54BCB">
        <w:rPr>
          <w:spacing w:val="-4"/>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4"/>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6"/>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6"/>
          <w:sz w:val="24"/>
          <w:szCs w:val="24"/>
        </w:rPr>
        <w:t xml:space="preserve"> </w:t>
      </w:r>
      <w:r w:rsidRPr="00A54BCB">
        <w:rPr>
          <w:spacing w:val="-5"/>
          <w:sz w:val="24"/>
          <w:szCs w:val="24"/>
        </w:rPr>
        <w:t>to:</w:t>
      </w:r>
    </w:p>
    <w:p w14:paraId="5EDC2EED" w14:textId="77777777" w:rsidR="00590412" w:rsidRPr="00A54BCB" w:rsidRDefault="00D67E25" w:rsidP="00B13907">
      <w:pPr>
        <w:pStyle w:val="ListParagraph"/>
        <w:numPr>
          <w:ilvl w:val="0"/>
          <w:numId w:val="1"/>
        </w:numPr>
        <w:spacing w:before="78"/>
        <w:ind w:left="1080" w:right="354"/>
        <w:jc w:val="left"/>
        <w:rPr>
          <w:sz w:val="24"/>
          <w:szCs w:val="24"/>
        </w:rPr>
      </w:pPr>
      <w:r w:rsidRPr="00A54BCB">
        <w:rPr>
          <w:sz w:val="24"/>
          <w:szCs w:val="24"/>
        </w:rPr>
        <w:t>models, initiatives, programs, or processes that expand the understanding of population-specific, supportive service needs to assist training completion and employment gain/retention; and</w:t>
      </w:r>
    </w:p>
    <w:p w14:paraId="5EDC2EEE" w14:textId="77777777" w:rsidR="00590412" w:rsidRPr="00A54BCB" w:rsidRDefault="00D67E25" w:rsidP="00B13907">
      <w:pPr>
        <w:pStyle w:val="ListParagraph"/>
        <w:numPr>
          <w:ilvl w:val="0"/>
          <w:numId w:val="1"/>
        </w:numPr>
        <w:spacing w:after="120"/>
        <w:ind w:left="1080" w:right="360"/>
        <w:jc w:val="left"/>
        <w:rPr>
          <w:sz w:val="24"/>
          <w:szCs w:val="24"/>
        </w:rPr>
      </w:pPr>
      <w:r w:rsidRPr="00A54BCB">
        <w:rPr>
          <w:sz w:val="24"/>
          <w:szCs w:val="24"/>
        </w:rPr>
        <w:t>population-specific supportive service models that are anticipated to improve or have historically improved training completion and post-exit employment outcomes.</w:t>
      </w:r>
    </w:p>
    <w:p w14:paraId="6B6C1C5B" w14:textId="77777777" w:rsidR="0007160C" w:rsidRPr="0007160C" w:rsidRDefault="0007160C" w:rsidP="0007160C">
      <w:pPr>
        <w:spacing w:after="240"/>
        <w:rPr>
          <w:sz w:val="24"/>
          <w:szCs w:val="24"/>
          <w:u w:val="single"/>
        </w:rPr>
      </w:pPr>
      <w:r w:rsidRPr="0007160C">
        <w:rPr>
          <w:bCs/>
          <w:sz w:val="24"/>
          <w:szCs w:val="24"/>
        </w:rPr>
        <w:t>Board response and corresponding plan page number(s):</w:t>
      </w:r>
    </w:p>
    <w:p w14:paraId="2D88B44A" w14:textId="77777777" w:rsidR="0007160C" w:rsidRPr="00A54BCB" w:rsidRDefault="0007160C" w:rsidP="0007160C">
      <w:pPr>
        <w:pStyle w:val="Heading2"/>
        <w:spacing w:after="240"/>
      </w:pP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u w:val="single"/>
        </w:rPr>
        <w:fldChar w:fldCharType="end"/>
      </w:r>
    </w:p>
    <w:p w14:paraId="5EDC2EF5" w14:textId="1B3576A8" w:rsidR="00590412" w:rsidRPr="0007160C" w:rsidRDefault="00D67E25" w:rsidP="00B13907">
      <w:pPr>
        <w:pStyle w:val="Heading2"/>
        <w:numPr>
          <w:ilvl w:val="0"/>
          <w:numId w:val="20"/>
        </w:numPr>
        <w:jc w:val="left"/>
        <w:rPr>
          <w:b w:val="0"/>
          <w:bCs w:val="0"/>
        </w:rPr>
      </w:pPr>
      <w:r w:rsidRPr="0007160C">
        <w:rPr>
          <w:b w:val="0"/>
          <w:bCs w:val="0"/>
        </w:rPr>
        <w:t>Strategic</w:t>
      </w:r>
      <w:r w:rsidRPr="0007160C">
        <w:rPr>
          <w:b w:val="0"/>
          <w:bCs w:val="0"/>
          <w:spacing w:val="-8"/>
        </w:rPr>
        <w:t xml:space="preserve"> </w:t>
      </w:r>
      <w:r w:rsidRPr="0007160C">
        <w:rPr>
          <w:b w:val="0"/>
          <w:bCs w:val="0"/>
        </w:rPr>
        <w:t>Opportunity</w:t>
      </w:r>
      <w:r w:rsidRPr="0007160C">
        <w:rPr>
          <w:b w:val="0"/>
          <w:bCs w:val="0"/>
          <w:spacing w:val="-3"/>
        </w:rPr>
        <w:t xml:space="preserve"> </w:t>
      </w:r>
      <w:r w:rsidRPr="0007160C">
        <w:rPr>
          <w:b w:val="0"/>
          <w:bCs w:val="0"/>
        </w:rPr>
        <w:t>3—Use</w:t>
      </w:r>
      <w:r w:rsidRPr="0007160C">
        <w:rPr>
          <w:b w:val="0"/>
          <w:bCs w:val="0"/>
          <w:spacing w:val="-3"/>
        </w:rPr>
        <w:t xml:space="preserve"> </w:t>
      </w:r>
      <w:r w:rsidRPr="0007160C">
        <w:rPr>
          <w:b w:val="0"/>
          <w:bCs w:val="0"/>
        </w:rPr>
        <w:t>of</w:t>
      </w:r>
      <w:r w:rsidRPr="0007160C">
        <w:rPr>
          <w:b w:val="0"/>
          <w:bCs w:val="0"/>
          <w:spacing w:val="-4"/>
        </w:rPr>
        <w:t xml:space="preserve"> </w:t>
      </w:r>
      <w:r w:rsidRPr="0007160C">
        <w:rPr>
          <w:b w:val="0"/>
          <w:bCs w:val="0"/>
        </w:rPr>
        <w:t>Data</w:t>
      </w:r>
      <w:r w:rsidRPr="0007160C">
        <w:rPr>
          <w:b w:val="0"/>
          <w:bCs w:val="0"/>
          <w:spacing w:val="-6"/>
        </w:rPr>
        <w:t xml:space="preserve"> </w:t>
      </w:r>
      <w:r w:rsidRPr="0007160C">
        <w:rPr>
          <w:b w:val="0"/>
          <w:bCs w:val="0"/>
        </w:rPr>
        <w:t>to</w:t>
      </w:r>
      <w:r w:rsidRPr="0007160C">
        <w:rPr>
          <w:b w:val="0"/>
          <w:bCs w:val="0"/>
          <w:spacing w:val="-4"/>
        </w:rPr>
        <w:t xml:space="preserve"> </w:t>
      </w:r>
      <w:r w:rsidRPr="0007160C">
        <w:rPr>
          <w:b w:val="0"/>
          <w:bCs w:val="0"/>
        </w:rPr>
        <w:t>Support</w:t>
      </w:r>
      <w:r w:rsidRPr="0007160C">
        <w:rPr>
          <w:b w:val="0"/>
          <w:bCs w:val="0"/>
          <w:spacing w:val="-4"/>
        </w:rPr>
        <w:t xml:space="preserve"> </w:t>
      </w:r>
      <w:r w:rsidRPr="0007160C">
        <w:rPr>
          <w:b w:val="0"/>
          <w:bCs w:val="0"/>
        </w:rPr>
        <w:t>Investment</w:t>
      </w:r>
      <w:r w:rsidRPr="0007160C">
        <w:rPr>
          <w:b w:val="0"/>
          <w:bCs w:val="0"/>
          <w:spacing w:val="-3"/>
        </w:rPr>
        <w:t xml:space="preserve"> </w:t>
      </w:r>
      <w:r w:rsidRPr="0007160C">
        <w:rPr>
          <w:b w:val="0"/>
          <w:bCs w:val="0"/>
          <w:spacing w:val="-2"/>
        </w:rPr>
        <w:t>Decisions</w:t>
      </w:r>
    </w:p>
    <w:p w14:paraId="5EDC2EF7" w14:textId="02800CD7" w:rsidR="00590412" w:rsidRPr="00A54BCB" w:rsidRDefault="00D67E25" w:rsidP="00B13907">
      <w:pPr>
        <w:pStyle w:val="BodyText"/>
        <w:spacing w:before="119"/>
        <w:ind w:left="720" w:right="124"/>
        <w:rPr>
          <w:sz w:val="24"/>
          <w:szCs w:val="24"/>
        </w:rPr>
      </w:pPr>
      <w:r w:rsidRPr="00A54BCB">
        <w:rPr>
          <w:sz w:val="24"/>
          <w:szCs w:val="24"/>
        </w:rPr>
        <w:t xml:space="preserve">Describe </w:t>
      </w:r>
      <w:r w:rsidR="00610AE4">
        <w:rPr>
          <w:sz w:val="24"/>
          <w:szCs w:val="24"/>
        </w:rPr>
        <w:t>B</w:t>
      </w:r>
      <w:r w:rsidRPr="00A54BCB">
        <w:rPr>
          <w:sz w:val="24"/>
          <w:szCs w:val="24"/>
        </w:rPr>
        <w:t>oard activities, initiatives, and processes that demonstrate and inform the effective use of data and evidence to identify and target strategic investments to improve system performance.</w:t>
      </w:r>
    </w:p>
    <w:p w14:paraId="5EDC2EF8" w14:textId="77777777" w:rsidR="00590412" w:rsidRPr="00A54BCB" w:rsidRDefault="00D67E25" w:rsidP="00B13907">
      <w:pPr>
        <w:pStyle w:val="BodyText"/>
        <w:spacing w:before="1"/>
        <w:ind w:left="720"/>
        <w:rPr>
          <w:sz w:val="24"/>
          <w:szCs w:val="24"/>
        </w:rPr>
      </w:pPr>
      <w:r w:rsidRPr="00A54BCB">
        <w:rPr>
          <w:sz w:val="24"/>
          <w:szCs w:val="24"/>
        </w:rPr>
        <w:t>Responses</w:t>
      </w:r>
      <w:r w:rsidRPr="00A54BCB">
        <w:rPr>
          <w:spacing w:val="-4"/>
          <w:sz w:val="24"/>
          <w:szCs w:val="24"/>
        </w:rPr>
        <w:t xml:space="preserve"> </w:t>
      </w:r>
      <w:r w:rsidRPr="00A54BCB">
        <w:rPr>
          <w:sz w:val="24"/>
          <w:szCs w:val="24"/>
        </w:rPr>
        <w:t>should</w:t>
      </w:r>
      <w:r w:rsidRPr="00A54BCB">
        <w:rPr>
          <w:spacing w:val="-3"/>
          <w:sz w:val="24"/>
          <w:szCs w:val="24"/>
        </w:rPr>
        <w:t xml:space="preserve"> </w:t>
      </w:r>
      <w:r w:rsidRPr="00A54BCB">
        <w:rPr>
          <w:sz w:val="24"/>
          <w:szCs w:val="24"/>
        </w:rPr>
        <w:t>describe</w:t>
      </w:r>
      <w:r w:rsidRPr="00A54BCB">
        <w:rPr>
          <w:spacing w:val="-6"/>
          <w:sz w:val="24"/>
          <w:szCs w:val="24"/>
        </w:rPr>
        <w:t xml:space="preserve"> </w:t>
      </w:r>
      <w:r w:rsidRPr="00A54BCB">
        <w:rPr>
          <w:sz w:val="24"/>
          <w:szCs w:val="24"/>
        </w:rPr>
        <w:t>the</w:t>
      </w:r>
      <w:r w:rsidRPr="00A54BCB">
        <w:rPr>
          <w:spacing w:val="-3"/>
          <w:sz w:val="24"/>
          <w:szCs w:val="24"/>
        </w:rPr>
        <w:t xml:space="preserve"> </w:t>
      </w:r>
      <w:r w:rsidRPr="00A54BCB">
        <w:rPr>
          <w:sz w:val="24"/>
          <w:szCs w:val="24"/>
        </w:rPr>
        <w:t>status</w:t>
      </w:r>
      <w:r w:rsidRPr="00A54BCB">
        <w:rPr>
          <w:spacing w:val="-6"/>
          <w:sz w:val="24"/>
          <w:szCs w:val="24"/>
        </w:rPr>
        <w:t xml:space="preserve"> </w:t>
      </w:r>
      <w:r w:rsidRPr="00A54BCB">
        <w:rPr>
          <w:sz w:val="24"/>
          <w:szCs w:val="24"/>
        </w:rPr>
        <w:t>of</w:t>
      </w:r>
      <w:r w:rsidRPr="00A54BCB">
        <w:rPr>
          <w:spacing w:val="-3"/>
          <w:sz w:val="24"/>
          <w:szCs w:val="24"/>
        </w:rPr>
        <w:t xml:space="preserve"> </w:t>
      </w:r>
      <w:r w:rsidRPr="00A54BCB">
        <w:rPr>
          <w:sz w:val="24"/>
          <w:szCs w:val="24"/>
        </w:rPr>
        <w:t>and</w:t>
      </w:r>
      <w:r w:rsidRPr="00A54BCB">
        <w:rPr>
          <w:spacing w:val="-4"/>
          <w:sz w:val="24"/>
          <w:szCs w:val="24"/>
        </w:rPr>
        <w:t xml:space="preserve"> </w:t>
      </w:r>
      <w:r w:rsidRPr="00A54BCB">
        <w:rPr>
          <w:sz w:val="24"/>
          <w:szCs w:val="24"/>
        </w:rPr>
        <w:t>relevant</w:t>
      </w:r>
      <w:r w:rsidRPr="00A54BCB">
        <w:rPr>
          <w:spacing w:val="-2"/>
          <w:sz w:val="24"/>
          <w:szCs w:val="24"/>
        </w:rPr>
        <w:t xml:space="preserve"> </w:t>
      </w:r>
      <w:r w:rsidRPr="00A54BCB">
        <w:rPr>
          <w:sz w:val="24"/>
          <w:szCs w:val="24"/>
        </w:rPr>
        <w:t>updates</w:t>
      </w:r>
      <w:r w:rsidRPr="00A54BCB">
        <w:rPr>
          <w:spacing w:val="-4"/>
          <w:sz w:val="24"/>
          <w:szCs w:val="24"/>
        </w:rPr>
        <w:t xml:space="preserve"> </w:t>
      </w:r>
      <w:r w:rsidRPr="00A54BCB">
        <w:rPr>
          <w:sz w:val="24"/>
          <w:szCs w:val="24"/>
        </w:rPr>
        <w:t>to</w:t>
      </w:r>
      <w:r w:rsidRPr="00A54BCB">
        <w:rPr>
          <w:spacing w:val="-3"/>
          <w:sz w:val="24"/>
          <w:szCs w:val="24"/>
        </w:rPr>
        <w:t xml:space="preserve"> </w:t>
      </w:r>
      <w:r w:rsidRPr="00A54BCB">
        <w:rPr>
          <w:sz w:val="24"/>
          <w:szCs w:val="24"/>
        </w:rPr>
        <w:t>plans</w:t>
      </w:r>
      <w:r w:rsidRPr="00A54BCB">
        <w:rPr>
          <w:spacing w:val="-6"/>
          <w:sz w:val="24"/>
          <w:szCs w:val="24"/>
        </w:rPr>
        <w:t xml:space="preserve"> </w:t>
      </w:r>
      <w:r w:rsidRPr="00A54BCB">
        <w:rPr>
          <w:sz w:val="24"/>
          <w:szCs w:val="24"/>
        </w:rPr>
        <w:t>that</w:t>
      </w:r>
      <w:r w:rsidRPr="00A54BCB">
        <w:rPr>
          <w:spacing w:val="-2"/>
          <w:sz w:val="24"/>
          <w:szCs w:val="24"/>
        </w:rPr>
        <w:t xml:space="preserve"> </w:t>
      </w:r>
      <w:r w:rsidRPr="00A54BCB">
        <w:rPr>
          <w:sz w:val="24"/>
          <w:szCs w:val="24"/>
        </w:rPr>
        <w:t>pertain</w:t>
      </w:r>
      <w:r w:rsidRPr="00A54BCB">
        <w:rPr>
          <w:spacing w:val="-6"/>
          <w:sz w:val="24"/>
          <w:szCs w:val="24"/>
        </w:rPr>
        <w:t xml:space="preserve"> </w:t>
      </w:r>
      <w:r w:rsidRPr="00A54BCB">
        <w:rPr>
          <w:spacing w:val="-5"/>
          <w:sz w:val="24"/>
          <w:szCs w:val="24"/>
        </w:rPr>
        <w:t>to:</w:t>
      </w:r>
    </w:p>
    <w:p w14:paraId="5EDC2EFA" w14:textId="72E3800B" w:rsidR="00590412" w:rsidRPr="00A54BCB" w:rsidRDefault="00D67E25" w:rsidP="00B13907">
      <w:pPr>
        <w:pStyle w:val="ListParagraph"/>
        <w:numPr>
          <w:ilvl w:val="0"/>
          <w:numId w:val="1"/>
        </w:numPr>
        <w:spacing w:before="79"/>
        <w:ind w:left="1080" w:right="356"/>
        <w:jc w:val="left"/>
        <w:rPr>
          <w:sz w:val="24"/>
          <w:szCs w:val="24"/>
        </w:rPr>
      </w:pPr>
      <w:r w:rsidRPr="00A54BCB">
        <w:rPr>
          <w:sz w:val="24"/>
          <w:szCs w:val="24"/>
        </w:rPr>
        <w:t>strategies and</w:t>
      </w:r>
      <w:r w:rsidRPr="00A54BCB">
        <w:rPr>
          <w:spacing w:val="-2"/>
          <w:sz w:val="24"/>
          <w:szCs w:val="24"/>
        </w:rPr>
        <w:t xml:space="preserve"> </w:t>
      </w:r>
      <w:r w:rsidRPr="00A54BCB">
        <w:rPr>
          <w:sz w:val="24"/>
          <w:szCs w:val="24"/>
        </w:rPr>
        <w:t>methods</w:t>
      </w:r>
      <w:r w:rsidRPr="00A54BCB">
        <w:rPr>
          <w:spacing w:val="-2"/>
          <w:sz w:val="24"/>
          <w:szCs w:val="24"/>
        </w:rPr>
        <w:t xml:space="preserve"> </w:t>
      </w:r>
      <w:r w:rsidRPr="00A54BCB">
        <w:rPr>
          <w:sz w:val="24"/>
          <w:szCs w:val="24"/>
        </w:rPr>
        <w:t>to build</w:t>
      </w:r>
      <w:r w:rsidRPr="00A54BCB">
        <w:rPr>
          <w:spacing w:val="-3"/>
          <w:sz w:val="24"/>
          <w:szCs w:val="24"/>
        </w:rPr>
        <w:t xml:space="preserve"> </w:t>
      </w:r>
      <w:r w:rsidRPr="00A54BCB">
        <w:rPr>
          <w:sz w:val="24"/>
          <w:szCs w:val="24"/>
        </w:rPr>
        <w:t>data and evidence</w:t>
      </w:r>
      <w:r w:rsidRPr="00A54BCB">
        <w:rPr>
          <w:spacing w:val="-2"/>
          <w:sz w:val="24"/>
          <w:szCs w:val="24"/>
        </w:rPr>
        <w:t xml:space="preserve"> </w:t>
      </w:r>
      <w:r w:rsidRPr="00A54BCB">
        <w:rPr>
          <w:sz w:val="24"/>
          <w:szCs w:val="24"/>
        </w:rPr>
        <w:t>to</w:t>
      </w:r>
      <w:r w:rsidRPr="00A54BCB">
        <w:rPr>
          <w:spacing w:val="-2"/>
          <w:sz w:val="24"/>
          <w:szCs w:val="24"/>
        </w:rPr>
        <w:t xml:space="preserve"> </w:t>
      </w:r>
      <w:r w:rsidRPr="00A54BCB">
        <w:rPr>
          <w:sz w:val="24"/>
          <w:szCs w:val="24"/>
        </w:rPr>
        <w:t>measure return</w:t>
      </w:r>
      <w:r w:rsidRPr="00A54BCB">
        <w:rPr>
          <w:spacing w:val="-2"/>
          <w:sz w:val="24"/>
          <w:szCs w:val="24"/>
        </w:rPr>
        <w:t xml:space="preserve"> </w:t>
      </w:r>
      <w:r w:rsidRPr="00A54BCB">
        <w:rPr>
          <w:sz w:val="24"/>
          <w:szCs w:val="24"/>
        </w:rPr>
        <w:t>on investment</w:t>
      </w:r>
      <w:r w:rsidRPr="00A54BCB">
        <w:rPr>
          <w:spacing w:val="-1"/>
          <w:sz w:val="24"/>
          <w:szCs w:val="24"/>
        </w:rPr>
        <w:t xml:space="preserve"> </w:t>
      </w:r>
      <w:r w:rsidRPr="00A54BCB">
        <w:rPr>
          <w:sz w:val="24"/>
          <w:szCs w:val="24"/>
        </w:rPr>
        <w:t>and</w:t>
      </w:r>
      <w:r w:rsidRPr="00A54BCB">
        <w:rPr>
          <w:spacing w:val="-2"/>
          <w:sz w:val="24"/>
          <w:szCs w:val="24"/>
        </w:rPr>
        <w:t xml:space="preserve"> </w:t>
      </w:r>
      <w:r w:rsidRPr="00A54BCB">
        <w:rPr>
          <w:sz w:val="24"/>
          <w:szCs w:val="24"/>
        </w:rPr>
        <w:t>inform the strategic implementation and funding of initiatives</w:t>
      </w:r>
      <w:r w:rsidR="00610AE4">
        <w:rPr>
          <w:sz w:val="24"/>
          <w:szCs w:val="24"/>
        </w:rPr>
        <w:t>;</w:t>
      </w:r>
      <w:r w:rsidRPr="00A54BCB">
        <w:rPr>
          <w:sz w:val="24"/>
          <w:szCs w:val="24"/>
        </w:rPr>
        <w:t xml:space="preserve"> and</w:t>
      </w:r>
    </w:p>
    <w:p w14:paraId="5EDC2EFB" w14:textId="67592B0F" w:rsidR="00590412" w:rsidRPr="00A54BCB" w:rsidRDefault="00D67E25" w:rsidP="00B13907">
      <w:pPr>
        <w:pStyle w:val="ListParagraph"/>
        <w:numPr>
          <w:ilvl w:val="0"/>
          <w:numId w:val="1"/>
        </w:numPr>
        <w:spacing w:after="120"/>
        <w:ind w:left="1080" w:right="360"/>
        <w:jc w:val="left"/>
        <w:rPr>
          <w:sz w:val="24"/>
          <w:szCs w:val="24"/>
        </w:rPr>
      </w:pPr>
      <w:r w:rsidRPr="00A54BCB">
        <w:rPr>
          <w:sz w:val="24"/>
          <w:szCs w:val="24"/>
        </w:rPr>
        <w:t>strategies</w:t>
      </w:r>
      <w:r w:rsidRPr="00A54BCB">
        <w:rPr>
          <w:spacing w:val="-3"/>
          <w:sz w:val="24"/>
          <w:szCs w:val="24"/>
        </w:rPr>
        <w:t xml:space="preserve"> </w:t>
      </w:r>
      <w:r w:rsidRPr="00A54BCB">
        <w:rPr>
          <w:sz w:val="24"/>
          <w:szCs w:val="24"/>
        </w:rPr>
        <w:t>and</w:t>
      </w:r>
      <w:r w:rsidRPr="00A54BCB">
        <w:rPr>
          <w:spacing w:val="-3"/>
          <w:sz w:val="24"/>
          <w:szCs w:val="24"/>
        </w:rPr>
        <w:t xml:space="preserve"> </w:t>
      </w:r>
      <w:r w:rsidRPr="00A54BCB">
        <w:rPr>
          <w:sz w:val="24"/>
          <w:szCs w:val="24"/>
        </w:rPr>
        <w:t>methods</w:t>
      </w:r>
      <w:r w:rsidRPr="00A54BCB">
        <w:rPr>
          <w:spacing w:val="-3"/>
          <w:sz w:val="24"/>
          <w:szCs w:val="24"/>
        </w:rPr>
        <w:t xml:space="preserve"> </w:t>
      </w:r>
      <w:r w:rsidRPr="00A54BCB">
        <w:rPr>
          <w:sz w:val="24"/>
          <w:szCs w:val="24"/>
        </w:rPr>
        <w:t>to</w:t>
      </w:r>
      <w:r w:rsidRPr="00A54BCB">
        <w:rPr>
          <w:spacing w:val="-1"/>
          <w:sz w:val="24"/>
          <w:szCs w:val="24"/>
        </w:rPr>
        <w:t xml:space="preserve"> </w:t>
      </w:r>
      <w:r w:rsidRPr="00A54BCB">
        <w:rPr>
          <w:sz w:val="24"/>
          <w:szCs w:val="24"/>
        </w:rPr>
        <w:t>evaluate</w:t>
      </w:r>
      <w:r w:rsidRPr="00A54BCB">
        <w:rPr>
          <w:spacing w:val="-3"/>
          <w:sz w:val="24"/>
          <w:szCs w:val="24"/>
        </w:rPr>
        <w:t xml:space="preserve"> </w:t>
      </w:r>
      <w:r w:rsidRPr="00A54BCB">
        <w:rPr>
          <w:sz w:val="24"/>
          <w:szCs w:val="24"/>
        </w:rPr>
        <w:t>program</w:t>
      </w:r>
      <w:r w:rsidRPr="00A54BCB">
        <w:rPr>
          <w:spacing w:val="-2"/>
          <w:sz w:val="24"/>
          <w:szCs w:val="24"/>
        </w:rPr>
        <w:t xml:space="preserve"> </w:t>
      </w:r>
      <w:r w:rsidRPr="00A54BCB">
        <w:rPr>
          <w:sz w:val="24"/>
          <w:szCs w:val="24"/>
        </w:rPr>
        <w:t>and/or</w:t>
      </w:r>
      <w:r w:rsidRPr="00A54BCB">
        <w:rPr>
          <w:spacing w:val="-3"/>
          <w:sz w:val="24"/>
          <w:szCs w:val="24"/>
        </w:rPr>
        <w:t xml:space="preserve"> </w:t>
      </w:r>
      <w:r w:rsidRPr="00A54BCB">
        <w:rPr>
          <w:sz w:val="24"/>
          <w:szCs w:val="24"/>
        </w:rPr>
        <w:t>initiative</w:t>
      </w:r>
      <w:r w:rsidRPr="00A54BCB">
        <w:rPr>
          <w:spacing w:val="-3"/>
          <w:sz w:val="24"/>
          <w:szCs w:val="24"/>
        </w:rPr>
        <w:t xml:space="preserve"> </w:t>
      </w:r>
      <w:proofErr w:type="gramStart"/>
      <w:r w:rsidRPr="00A54BCB">
        <w:rPr>
          <w:sz w:val="24"/>
          <w:szCs w:val="24"/>
        </w:rPr>
        <w:t>success</w:t>
      </w:r>
      <w:r w:rsidR="00521EFA" w:rsidRPr="00521EFA">
        <w:rPr>
          <w:sz w:val="24"/>
          <w:szCs w:val="24"/>
        </w:rPr>
        <w:t>—</w:t>
      </w:r>
      <w:proofErr w:type="gramEnd"/>
      <w:r w:rsidRPr="00A54BCB">
        <w:rPr>
          <w:sz w:val="24"/>
          <w:szCs w:val="24"/>
        </w:rPr>
        <w:t>including</w:t>
      </w:r>
      <w:r w:rsidRPr="00A54BCB">
        <w:rPr>
          <w:spacing w:val="-3"/>
          <w:sz w:val="24"/>
          <w:szCs w:val="24"/>
        </w:rPr>
        <w:t xml:space="preserve"> </w:t>
      </w:r>
      <w:r w:rsidRPr="00A54BCB">
        <w:rPr>
          <w:sz w:val="24"/>
          <w:szCs w:val="24"/>
        </w:rPr>
        <w:t>those pertaining</w:t>
      </w:r>
      <w:r w:rsidRPr="00A54BCB">
        <w:rPr>
          <w:spacing w:val="-1"/>
          <w:sz w:val="24"/>
          <w:szCs w:val="24"/>
        </w:rPr>
        <w:t xml:space="preserve"> </w:t>
      </w:r>
      <w:r w:rsidRPr="00A54BCB">
        <w:rPr>
          <w:sz w:val="24"/>
          <w:szCs w:val="24"/>
        </w:rPr>
        <w:t>to attain</w:t>
      </w:r>
      <w:r w:rsidR="00BD470E">
        <w:rPr>
          <w:sz w:val="24"/>
          <w:szCs w:val="24"/>
        </w:rPr>
        <w:t>ing</w:t>
      </w:r>
      <w:r w:rsidRPr="00A54BCB">
        <w:rPr>
          <w:sz w:val="24"/>
          <w:szCs w:val="24"/>
        </w:rPr>
        <w:t xml:space="preserve"> credentials that lead to employment</w:t>
      </w:r>
      <w:r w:rsidR="00521EFA" w:rsidRPr="00521EFA">
        <w:rPr>
          <w:sz w:val="24"/>
          <w:szCs w:val="24"/>
        </w:rPr>
        <w:t>—</w:t>
      </w:r>
      <w:r w:rsidRPr="00A54BCB">
        <w:rPr>
          <w:sz w:val="24"/>
          <w:szCs w:val="24"/>
        </w:rPr>
        <w:t>using quantitative data.</w:t>
      </w:r>
    </w:p>
    <w:p w14:paraId="43E27D56" w14:textId="77777777" w:rsidR="00DE5812" w:rsidRPr="00DE5812" w:rsidRDefault="00DE5812" w:rsidP="00DE5812">
      <w:pPr>
        <w:spacing w:after="240"/>
        <w:rPr>
          <w:sz w:val="24"/>
          <w:szCs w:val="24"/>
          <w:u w:val="single"/>
        </w:rPr>
      </w:pPr>
      <w:r w:rsidRPr="00DE5812">
        <w:rPr>
          <w:bCs/>
          <w:sz w:val="24"/>
          <w:szCs w:val="24"/>
        </w:rPr>
        <w:t>Board response and corresponding plan page number(s):</w:t>
      </w:r>
    </w:p>
    <w:p w14:paraId="5EDC2F01" w14:textId="1795E589" w:rsidR="00590412" w:rsidRPr="00DE5812" w:rsidRDefault="00DE5812" w:rsidP="00DE5812">
      <w:pPr>
        <w:pStyle w:val="Heading2"/>
        <w:spacing w:after="240"/>
      </w:pP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noProof/>
          <w:u w:val="single"/>
        </w:rPr>
        <w:t> </w:t>
      </w:r>
      <w:r w:rsidRPr="00B9169B">
        <w:rPr>
          <w:b w:val="0"/>
          <w:bCs w:val="0"/>
          <w:u w:val="single"/>
        </w:rPr>
        <w:fldChar w:fldCharType="end"/>
      </w:r>
      <w:r w:rsidRPr="00B9169B">
        <w:rPr>
          <w:b w:val="0"/>
          <w:bCs w:val="0"/>
          <w:u w:val="single"/>
        </w:rPr>
        <w:fldChar w:fldCharType="begin">
          <w:ffData>
            <w:name w:val="Text1"/>
            <w:enabled/>
            <w:calcOnExit w:val="0"/>
            <w:textInput/>
          </w:ffData>
        </w:fldChar>
      </w:r>
      <w:r w:rsidRPr="00B9169B">
        <w:rPr>
          <w:b w:val="0"/>
          <w:bCs w:val="0"/>
          <w:u w:val="single"/>
        </w:rPr>
        <w:instrText xml:space="preserve"> FORMTEXT </w:instrText>
      </w:r>
      <w:r w:rsidRPr="00B9169B">
        <w:rPr>
          <w:b w:val="0"/>
          <w:bCs w:val="0"/>
          <w:u w:val="single"/>
        </w:rPr>
      </w:r>
      <w:r w:rsidRPr="00B9169B">
        <w:rPr>
          <w:b w:val="0"/>
          <w:bCs w:val="0"/>
          <w:u w:val="single"/>
        </w:rPr>
        <w:fldChar w:fldCharType="separate"/>
      </w:r>
      <w:r w:rsidRPr="00B9169B">
        <w:rPr>
          <w:b w:val="0"/>
          <w:bCs w:val="0"/>
          <w:noProof/>
          <w:u w:val="single"/>
        </w:rPr>
        <w:t> </w:t>
      </w:r>
      <w:r w:rsidRPr="00B9169B">
        <w:rPr>
          <w:b w:val="0"/>
          <w:bCs w:val="0"/>
          <w:noProof/>
          <w:u w:val="single"/>
        </w:rPr>
        <w:t> </w:t>
      </w:r>
      <w:r w:rsidRPr="00B9169B">
        <w:rPr>
          <w:b w:val="0"/>
          <w:bCs w:val="0"/>
          <w:u w:val="single"/>
        </w:rPr>
        <w:fldChar w:fldCharType="end"/>
      </w:r>
    </w:p>
    <w:sectPr w:rsidR="00590412" w:rsidRPr="00DE5812">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D817" w14:textId="77777777" w:rsidR="00EF0B8E" w:rsidRDefault="00EF0B8E" w:rsidP="00832D06">
      <w:r>
        <w:separator/>
      </w:r>
    </w:p>
  </w:endnote>
  <w:endnote w:type="continuationSeparator" w:id="0">
    <w:p w14:paraId="788682DB" w14:textId="77777777" w:rsidR="00EF0B8E" w:rsidRDefault="00EF0B8E" w:rsidP="0083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C405" w14:textId="74F787B7" w:rsidR="00246D8A" w:rsidRPr="00246D8A" w:rsidRDefault="00596835" w:rsidP="006453A8">
    <w:pPr>
      <w:pStyle w:val="Footer"/>
      <w:spacing w:before="200"/>
      <w:rPr>
        <w:sz w:val="24"/>
        <w:szCs w:val="24"/>
      </w:rPr>
    </w:pPr>
    <w:sdt>
      <w:sdtPr>
        <w:rPr>
          <w:sz w:val="24"/>
          <w:szCs w:val="24"/>
        </w:rPr>
        <w:id w:val="-405612547"/>
        <w:docPartObj>
          <w:docPartGallery w:val="Page Numbers (Bottom of Page)"/>
          <w:docPartUnique/>
        </w:docPartObj>
      </w:sdtPr>
      <w:sdtEndPr>
        <w:rPr>
          <w:noProof/>
        </w:rPr>
      </w:sdtEndPr>
      <w:sdtContent>
        <w:r w:rsidR="00246D8A" w:rsidRPr="0087066B">
          <w:rPr>
            <w:sz w:val="24"/>
            <w:szCs w:val="24"/>
          </w:rPr>
          <w:t xml:space="preserve">WD Letter </w:t>
        </w:r>
        <w:r w:rsidR="00246D8A">
          <w:rPr>
            <w:sz w:val="24"/>
            <w:szCs w:val="24"/>
          </w:rPr>
          <w:t xml:space="preserve">11-26, </w:t>
        </w:r>
        <w:r w:rsidR="00246D8A" w:rsidRPr="0087066B">
          <w:rPr>
            <w:sz w:val="24"/>
            <w:szCs w:val="24"/>
          </w:rPr>
          <w:t xml:space="preserve">Attachment </w:t>
        </w:r>
        <w:r w:rsidR="00246D8A">
          <w:rPr>
            <w:sz w:val="24"/>
            <w:szCs w:val="24"/>
          </w:rPr>
          <w:t>2</w:t>
        </w:r>
        <w:r w:rsidR="00246D8A" w:rsidRPr="0087066B">
          <w:rPr>
            <w:sz w:val="24"/>
            <w:szCs w:val="24"/>
          </w:rPr>
          <w:tab/>
        </w:r>
      </w:sdtContent>
    </w:sdt>
    <w:sdt>
      <w:sdtPr>
        <w:rPr>
          <w:sz w:val="24"/>
          <w:szCs w:val="24"/>
        </w:rPr>
        <w:id w:val="863096506"/>
        <w:docPartObj>
          <w:docPartGallery w:val="Page Numbers (Bottom of Page)"/>
          <w:docPartUnique/>
        </w:docPartObj>
      </w:sdtPr>
      <w:sdtEndPr>
        <w:rPr>
          <w:noProof/>
        </w:rPr>
      </w:sdtEndPr>
      <w:sdtContent>
        <w:r w:rsidR="00246D8A" w:rsidRPr="0087066B">
          <w:rPr>
            <w:sz w:val="24"/>
            <w:szCs w:val="24"/>
          </w:rPr>
          <w:fldChar w:fldCharType="begin"/>
        </w:r>
        <w:r w:rsidR="00246D8A" w:rsidRPr="0087066B">
          <w:rPr>
            <w:sz w:val="24"/>
            <w:szCs w:val="24"/>
          </w:rPr>
          <w:instrText xml:space="preserve"> PAGE   \* MERGEFORMAT </w:instrText>
        </w:r>
        <w:r w:rsidR="00246D8A" w:rsidRPr="0087066B">
          <w:rPr>
            <w:sz w:val="24"/>
            <w:szCs w:val="24"/>
          </w:rPr>
          <w:fldChar w:fldCharType="separate"/>
        </w:r>
        <w:r w:rsidR="00246D8A">
          <w:t>1</w:t>
        </w:r>
        <w:r w:rsidR="00246D8A" w:rsidRPr="0087066B">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E3C" w14:textId="4508AE51" w:rsidR="00442592" w:rsidRDefault="009C74C6" w:rsidP="005E2E37">
    <w:pPr>
      <w:pStyle w:val="BodyText"/>
      <w:spacing w:before="360" w:after="240"/>
      <w:rPr>
        <w:spacing w:val="-2"/>
        <w:sz w:val="20"/>
        <w:szCs w:val="20"/>
      </w:rPr>
    </w:pPr>
    <w:r w:rsidRPr="000705C8">
      <w:rPr>
        <w:sz w:val="20"/>
        <w:szCs w:val="20"/>
        <w:vertAlign w:val="superscript"/>
      </w:rPr>
      <w:t>1</w:t>
    </w:r>
    <w:r w:rsidRPr="000705C8">
      <w:rPr>
        <w:sz w:val="20"/>
        <w:szCs w:val="20"/>
      </w:rPr>
      <w:t xml:space="preserve"> Texas</w:t>
    </w:r>
    <w:r w:rsidRPr="000705C8">
      <w:rPr>
        <w:spacing w:val="-6"/>
        <w:sz w:val="20"/>
        <w:szCs w:val="20"/>
      </w:rPr>
      <w:t xml:space="preserve"> </w:t>
    </w:r>
    <w:r w:rsidRPr="000705C8">
      <w:rPr>
        <w:sz w:val="20"/>
        <w:szCs w:val="20"/>
      </w:rPr>
      <w:t>Government</w:t>
    </w:r>
    <w:r w:rsidRPr="000705C8">
      <w:rPr>
        <w:spacing w:val="-6"/>
        <w:sz w:val="20"/>
        <w:szCs w:val="20"/>
      </w:rPr>
      <w:t xml:space="preserve"> </w:t>
    </w:r>
    <w:r w:rsidRPr="000705C8">
      <w:rPr>
        <w:sz w:val="20"/>
        <w:szCs w:val="20"/>
      </w:rPr>
      <w:t>Code</w:t>
    </w:r>
    <w:r w:rsidRPr="000705C8">
      <w:rPr>
        <w:spacing w:val="-5"/>
        <w:sz w:val="20"/>
        <w:szCs w:val="20"/>
      </w:rPr>
      <w:t xml:space="preserve"> </w:t>
    </w:r>
    <w:r w:rsidRPr="000705C8">
      <w:rPr>
        <w:sz w:val="20"/>
        <w:szCs w:val="20"/>
      </w:rPr>
      <w:t>Sec.</w:t>
    </w:r>
    <w:r w:rsidRPr="000705C8">
      <w:rPr>
        <w:spacing w:val="-5"/>
        <w:sz w:val="20"/>
        <w:szCs w:val="20"/>
      </w:rPr>
      <w:t xml:space="preserve"> </w:t>
    </w:r>
    <w:r w:rsidRPr="000705C8">
      <w:rPr>
        <w:sz w:val="20"/>
        <w:szCs w:val="20"/>
      </w:rPr>
      <w:t>2308.304,</w:t>
    </w:r>
    <w:r w:rsidRPr="000705C8">
      <w:rPr>
        <w:spacing w:val="-5"/>
        <w:sz w:val="20"/>
        <w:szCs w:val="20"/>
      </w:rPr>
      <w:t xml:space="preserve"> </w:t>
    </w:r>
    <w:r w:rsidRPr="000705C8">
      <w:rPr>
        <w:sz w:val="20"/>
        <w:szCs w:val="20"/>
      </w:rPr>
      <w:t>Local</w:t>
    </w:r>
    <w:r w:rsidRPr="000705C8">
      <w:rPr>
        <w:spacing w:val="-6"/>
        <w:sz w:val="20"/>
        <w:szCs w:val="20"/>
      </w:rPr>
      <w:t xml:space="preserve"> </w:t>
    </w:r>
    <w:r w:rsidRPr="000705C8">
      <w:rPr>
        <w:spacing w:val="-2"/>
        <w:sz w:val="20"/>
        <w:szCs w:val="20"/>
      </w:rPr>
      <w:t>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D8FA" w14:textId="77777777" w:rsidR="00EF0B8E" w:rsidRDefault="00EF0B8E" w:rsidP="00832D06">
      <w:r>
        <w:separator/>
      </w:r>
    </w:p>
  </w:footnote>
  <w:footnote w:type="continuationSeparator" w:id="0">
    <w:p w14:paraId="368CD05C" w14:textId="77777777" w:rsidR="00EF0B8E" w:rsidRDefault="00EF0B8E" w:rsidP="0083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960"/>
    <w:multiLevelType w:val="hybridMultilevel"/>
    <w:tmpl w:val="BEC2B456"/>
    <w:lvl w:ilvl="0" w:tplc="E29E66A6">
      <w:start w:val="1"/>
      <w:numFmt w:val="decimal"/>
      <w:lvlText w:val="%1."/>
      <w:lvlJc w:val="left"/>
      <w:pPr>
        <w:ind w:left="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A4AB12">
      <w:numFmt w:val="bullet"/>
      <w:lvlText w:val="•"/>
      <w:lvlJc w:val="left"/>
      <w:pPr>
        <w:ind w:left="936" w:hanging="360"/>
      </w:pPr>
      <w:rPr>
        <w:rFonts w:hint="default"/>
        <w:lang w:val="en-US" w:eastAsia="en-US" w:bidi="ar-SA"/>
      </w:rPr>
    </w:lvl>
    <w:lvl w:ilvl="2" w:tplc="5EB601D4">
      <w:numFmt w:val="bullet"/>
      <w:lvlText w:val="•"/>
      <w:lvlJc w:val="left"/>
      <w:pPr>
        <w:ind w:left="1872" w:hanging="360"/>
      </w:pPr>
      <w:rPr>
        <w:rFonts w:hint="default"/>
        <w:lang w:val="en-US" w:eastAsia="en-US" w:bidi="ar-SA"/>
      </w:rPr>
    </w:lvl>
    <w:lvl w:ilvl="3" w:tplc="A462EFF4">
      <w:numFmt w:val="bullet"/>
      <w:lvlText w:val="•"/>
      <w:lvlJc w:val="left"/>
      <w:pPr>
        <w:ind w:left="2808" w:hanging="360"/>
      </w:pPr>
      <w:rPr>
        <w:rFonts w:hint="default"/>
        <w:lang w:val="en-US" w:eastAsia="en-US" w:bidi="ar-SA"/>
      </w:rPr>
    </w:lvl>
    <w:lvl w:ilvl="4" w:tplc="FC6C82E8">
      <w:numFmt w:val="bullet"/>
      <w:lvlText w:val="•"/>
      <w:lvlJc w:val="left"/>
      <w:pPr>
        <w:ind w:left="3744" w:hanging="360"/>
      </w:pPr>
      <w:rPr>
        <w:rFonts w:hint="default"/>
        <w:lang w:val="en-US" w:eastAsia="en-US" w:bidi="ar-SA"/>
      </w:rPr>
    </w:lvl>
    <w:lvl w:ilvl="5" w:tplc="A114E7DA">
      <w:numFmt w:val="bullet"/>
      <w:lvlText w:val="•"/>
      <w:lvlJc w:val="left"/>
      <w:pPr>
        <w:ind w:left="4680" w:hanging="360"/>
      </w:pPr>
      <w:rPr>
        <w:rFonts w:hint="default"/>
        <w:lang w:val="en-US" w:eastAsia="en-US" w:bidi="ar-SA"/>
      </w:rPr>
    </w:lvl>
    <w:lvl w:ilvl="6" w:tplc="23829746">
      <w:numFmt w:val="bullet"/>
      <w:lvlText w:val="•"/>
      <w:lvlJc w:val="left"/>
      <w:pPr>
        <w:ind w:left="5616" w:hanging="360"/>
      </w:pPr>
      <w:rPr>
        <w:rFonts w:hint="default"/>
        <w:lang w:val="en-US" w:eastAsia="en-US" w:bidi="ar-SA"/>
      </w:rPr>
    </w:lvl>
    <w:lvl w:ilvl="7" w:tplc="033EA962">
      <w:numFmt w:val="bullet"/>
      <w:lvlText w:val="•"/>
      <w:lvlJc w:val="left"/>
      <w:pPr>
        <w:ind w:left="6552" w:hanging="360"/>
      </w:pPr>
      <w:rPr>
        <w:rFonts w:hint="default"/>
        <w:lang w:val="en-US" w:eastAsia="en-US" w:bidi="ar-SA"/>
      </w:rPr>
    </w:lvl>
    <w:lvl w:ilvl="8" w:tplc="93246598">
      <w:numFmt w:val="bullet"/>
      <w:lvlText w:val="•"/>
      <w:lvlJc w:val="left"/>
      <w:pPr>
        <w:ind w:left="7488" w:hanging="360"/>
      </w:pPr>
      <w:rPr>
        <w:rFonts w:hint="default"/>
        <w:lang w:val="en-US" w:eastAsia="en-US" w:bidi="ar-SA"/>
      </w:rPr>
    </w:lvl>
  </w:abstractNum>
  <w:abstractNum w:abstractNumId="1" w15:restartNumberingAfterBreak="0">
    <w:nsid w:val="0C5708FD"/>
    <w:multiLevelType w:val="hybridMultilevel"/>
    <w:tmpl w:val="17E072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745F"/>
    <w:multiLevelType w:val="hybridMultilevel"/>
    <w:tmpl w:val="6DE41CBA"/>
    <w:lvl w:ilvl="0" w:tplc="FFFFFFFF">
      <w:start w:val="1"/>
      <w:numFmt w:val="decimal"/>
      <w:lvlText w:val="%1."/>
      <w:lvlJc w:val="left"/>
      <w:pPr>
        <w:ind w:left="36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1080" w:hanging="360"/>
      </w:pPr>
      <w:rPr>
        <w:rFonts w:hint="default"/>
        <w:lang w:val="en-US" w:eastAsia="en-US" w:bidi="ar-SA"/>
      </w:rPr>
    </w:lvl>
    <w:lvl w:ilvl="3" w:tplc="FFFFFFFF">
      <w:numFmt w:val="bullet"/>
      <w:lvlText w:val="•"/>
      <w:lvlJc w:val="left"/>
      <w:pPr>
        <w:ind w:left="2160" w:hanging="360"/>
      </w:pPr>
      <w:rPr>
        <w:rFonts w:hint="default"/>
        <w:lang w:val="en-US" w:eastAsia="en-US" w:bidi="ar-SA"/>
      </w:rPr>
    </w:lvl>
    <w:lvl w:ilvl="4" w:tplc="FFFFFFFF">
      <w:numFmt w:val="bullet"/>
      <w:lvlText w:val="•"/>
      <w:lvlJc w:val="left"/>
      <w:pPr>
        <w:ind w:left="3240" w:hanging="360"/>
      </w:pPr>
      <w:rPr>
        <w:rFonts w:hint="default"/>
        <w:lang w:val="en-US" w:eastAsia="en-US" w:bidi="ar-SA"/>
      </w:rPr>
    </w:lvl>
    <w:lvl w:ilvl="5" w:tplc="FFFFFFFF">
      <w:numFmt w:val="bullet"/>
      <w:lvlText w:val="•"/>
      <w:lvlJc w:val="left"/>
      <w:pPr>
        <w:ind w:left="4320" w:hanging="360"/>
      </w:pPr>
      <w:rPr>
        <w:rFonts w:hint="default"/>
        <w:lang w:val="en-US" w:eastAsia="en-US" w:bidi="ar-SA"/>
      </w:rPr>
    </w:lvl>
    <w:lvl w:ilvl="6" w:tplc="FFFFFFFF">
      <w:numFmt w:val="bullet"/>
      <w:lvlText w:val="•"/>
      <w:lvlJc w:val="left"/>
      <w:pPr>
        <w:ind w:left="5400" w:hanging="360"/>
      </w:pPr>
      <w:rPr>
        <w:rFonts w:hint="default"/>
        <w:lang w:val="en-US" w:eastAsia="en-US" w:bidi="ar-SA"/>
      </w:rPr>
    </w:lvl>
    <w:lvl w:ilvl="7" w:tplc="FFFFFFFF">
      <w:numFmt w:val="bullet"/>
      <w:lvlText w:val="•"/>
      <w:lvlJc w:val="left"/>
      <w:pPr>
        <w:ind w:left="6480" w:hanging="360"/>
      </w:pPr>
      <w:rPr>
        <w:rFonts w:hint="default"/>
        <w:lang w:val="en-US" w:eastAsia="en-US" w:bidi="ar-SA"/>
      </w:rPr>
    </w:lvl>
    <w:lvl w:ilvl="8" w:tplc="FFFFFFFF">
      <w:numFmt w:val="bullet"/>
      <w:lvlText w:val="•"/>
      <w:lvlJc w:val="left"/>
      <w:pPr>
        <w:ind w:left="7560" w:hanging="360"/>
      </w:pPr>
      <w:rPr>
        <w:rFonts w:hint="default"/>
        <w:lang w:val="en-US" w:eastAsia="en-US" w:bidi="ar-SA"/>
      </w:rPr>
    </w:lvl>
  </w:abstractNum>
  <w:abstractNum w:abstractNumId="3" w15:restartNumberingAfterBreak="0">
    <w:nsid w:val="171A6A69"/>
    <w:multiLevelType w:val="hybridMultilevel"/>
    <w:tmpl w:val="0BD2E6FE"/>
    <w:lvl w:ilvl="0" w:tplc="456CC75E">
      <w:numFmt w:val="bullet"/>
      <w:lvlText w:val=""/>
      <w:lvlJc w:val="left"/>
      <w:pPr>
        <w:ind w:left="900" w:hanging="360"/>
      </w:pPr>
      <w:rPr>
        <w:rFonts w:ascii="Symbol" w:eastAsia="Symbol" w:hAnsi="Symbol" w:cs="Symbol" w:hint="default"/>
        <w:b w:val="0"/>
        <w:bCs w:val="0"/>
        <w:i w:val="0"/>
        <w:iCs w:val="0"/>
        <w:spacing w:val="0"/>
        <w:w w:val="100"/>
        <w:sz w:val="22"/>
        <w:szCs w:val="22"/>
        <w:lang w:val="en-US" w:eastAsia="en-US" w:bidi="ar-SA"/>
      </w:rPr>
    </w:lvl>
    <w:lvl w:ilvl="1" w:tplc="E4F06838">
      <w:numFmt w:val="bullet"/>
      <w:lvlText w:val="•"/>
      <w:lvlJc w:val="left"/>
      <w:pPr>
        <w:ind w:left="1782" w:hanging="360"/>
      </w:pPr>
      <w:rPr>
        <w:rFonts w:hint="default"/>
        <w:lang w:val="en-US" w:eastAsia="en-US" w:bidi="ar-SA"/>
      </w:rPr>
    </w:lvl>
    <w:lvl w:ilvl="2" w:tplc="B8BECEBC">
      <w:numFmt w:val="bullet"/>
      <w:lvlText w:val="•"/>
      <w:lvlJc w:val="left"/>
      <w:pPr>
        <w:ind w:left="2664" w:hanging="360"/>
      </w:pPr>
      <w:rPr>
        <w:rFonts w:hint="default"/>
        <w:lang w:val="en-US" w:eastAsia="en-US" w:bidi="ar-SA"/>
      </w:rPr>
    </w:lvl>
    <w:lvl w:ilvl="3" w:tplc="A462CCFA">
      <w:numFmt w:val="bullet"/>
      <w:lvlText w:val="•"/>
      <w:lvlJc w:val="left"/>
      <w:pPr>
        <w:ind w:left="3546" w:hanging="360"/>
      </w:pPr>
      <w:rPr>
        <w:rFonts w:hint="default"/>
        <w:lang w:val="en-US" w:eastAsia="en-US" w:bidi="ar-SA"/>
      </w:rPr>
    </w:lvl>
    <w:lvl w:ilvl="4" w:tplc="3E78EE1E">
      <w:numFmt w:val="bullet"/>
      <w:lvlText w:val="•"/>
      <w:lvlJc w:val="left"/>
      <w:pPr>
        <w:ind w:left="4428" w:hanging="360"/>
      </w:pPr>
      <w:rPr>
        <w:rFonts w:hint="default"/>
        <w:lang w:val="en-US" w:eastAsia="en-US" w:bidi="ar-SA"/>
      </w:rPr>
    </w:lvl>
    <w:lvl w:ilvl="5" w:tplc="8FBA50AC">
      <w:numFmt w:val="bullet"/>
      <w:lvlText w:val="•"/>
      <w:lvlJc w:val="left"/>
      <w:pPr>
        <w:ind w:left="5310" w:hanging="360"/>
      </w:pPr>
      <w:rPr>
        <w:rFonts w:hint="default"/>
        <w:lang w:val="en-US" w:eastAsia="en-US" w:bidi="ar-SA"/>
      </w:rPr>
    </w:lvl>
    <w:lvl w:ilvl="6" w:tplc="4508CC1A">
      <w:numFmt w:val="bullet"/>
      <w:lvlText w:val="•"/>
      <w:lvlJc w:val="left"/>
      <w:pPr>
        <w:ind w:left="6192" w:hanging="360"/>
      </w:pPr>
      <w:rPr>
        <w:rFonts w:hint="default"/>
        <w:lang w:val="en-US" w:eastAsia="en-US" w:bidi="ar-SA"/>
      </w:rPr>
    </w:lvl>
    <w:lvl w:ilvl="7" w:tplc="B05C59DE">
      <w:numFmt w:val="bullet"/>
      <w:lvlText w:val="•"/>
      <w:lvlJc w:val="left"/>
      <w:pPr>
        <w:ind w:left="7074" w:hanging="360"/>
      </w:pPr>
      <w:rPr>
        <w:rFonts w:hint="default"/>
        <w:lang w:val="en-US" w:eastAsia="en-US" w:bidi="ar-SA"/>
      </w:rPr>
    </w:lvl>
    <w:lvl w:ilvl="8" w:tplc="33C80B3E">
      <w:numFmt w:val="bullet"/>
      <w:lvlText w:val="•"/>
      <w:lvlJc w:val="left"/>
      <w:pPr>
        <w:ind w:left="7956" w:hanging="360"/>
      </w:pPr>
      <w:rPr>
        <w:rFonts w:hint="default"/>
        <w:lang w:val="en-US" w:eastAsia="en-US" w:bidi="ar-SA"/>
      </w:rPr>
    </w:lvl>
  </w:abstractNum>
  <w:abstractNum w:abstractNumId="4" w15:restartNumberingAfterBreak="0">
    <w:nsid w:val="1B89180A"/>
    <w:multiLevelType w:val="hybridMultilevel"/>
    <w:tmpl w:val="BDD62E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BC3144"/>
    <w:multiLevelType w:val="hybridMultilevel"/>
    <w:tmpl w:val="6090F4DE"/>
    <w:lvl w:ilvl="0" w:tplc="76726EE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6F69856">
      <w:numFmt w:val="bullet"/>
      <w:lvlText w:val="•"/>
      <w:lvlJc w:val="left"/>
      <w:pPr>
        <w:ind w:left="1620" w:hanging="360"/>
      </w:pPr>
      <w:rPr>
        <w:rFonts w:hint="default"/>
        <w:lang w:val="en-US" w:eastAsia="en-US" w:bidi="ar-SA"/>
      </w:rPr>
    </w:lvl>
    <w:lvl w:ilvl="2" w:tplc="9D8478E8">
      <w:numFmt w:val="bullet"/>
      <w:lvlText w:val="•"/>
      <w:lvlJc w:val="left"/>
      <w:pPr>
        <w:ind w:left="2520" w:hanging="360"/>
      </w:pPr>
      <w:rPr>
        <w:rFonts w:hint="default"/>
        <w:lang w:val="en-US" w:eastAsia="en-US" w:bidi="ar-SA"/>
      </w:rPr>
    </w:lvl>
    <w:lvl w:ilvl="3" w:tplc="03563B40">
      <w:numFmt w:val="bullet"/>
      <w:lvlText w:val="•"/>
      <w:lvlJc w:val="left"/>
      <w:pPr>
        <w:ind w:left="3420" w:hanging="360"/>
      </w:pPr>
      <w:rPr>
        <w:rFonts w:hint="default"/>
        <w:lang w:val="en-US" w:eastAsia="en-US" w:bidi="ar-SA"/>
      </w:rPr>
    </w:lvl>
    <w:lvl w:ilvl="4" w:tplc="66B6D0D4">
      <w:numFmt w:val="bullet"/>
      <w:lvlText w:val="•"/>
      <w:lvlJc w:val="left"/>
      <w:pPr>
        <w:ind w:left="4320" w:hanging="360"/>
      </w:pPr>
      <w:rPr>
        <w:rFonts w:hint="default"/>
        <w:lang w:val="en-US" w:eastAsia="en-US" w:bidi="ar-SA"/>
      </w:rPr>
    </w:lvl>
    <w:lvl w:ilvl="5" w:tplc="E2C659A4">
      <w:numFmt w:val="bullet"/>
      <w:lvlText w:val="•"/>
      <w:lvlJc w:val="left"/>
      <w:pPr>
        <w:ind w:left="5220" w:hanging="360"/>
      </w:pPr>
      <w:rPr>
        <w:rFonts w:hint="default"/>
        <w:lang w:val="en-US" w:eastAsia="en-US" w:bidi="ar-SA"/>
      </w:rPr>
    </w:lvl>
    <w:lvl w:ilvl="6" w:tplc="724408EE">
      <w:numFmt w:val="bullet"/>
      <w:lvlText w:val="•"/>
      <w:lvlJc w:val="left"/>
      <w:pPr>
        <w:ind w:left="6120" w:hanging="360"/>
      </w:pPr>
      <w:rPr>
        <w:rFonts w:hint="default"/>
        <w:lang w:val="en-US" w:eastAsia="en-US" w:bidi="ar-SA"/>
      </w:rPr>
    </w:lvl>
    <w:lvl w:ilvl="7" w:tplc="0FA2F6C0">
      <w:numFmt w:val="bullet"/>
      <w:lvlText w:val="•"/>
      <w:lvlJc w:val="left"/>
      <w:pPr>
        <w:ind w:left="7020" w:hanging="360"/>
      </w:pPr>
      <w:rPr>
        <w:rFonts w:hint="default"/>
        <w:lang w:val="en-US" w:eastAsia="en-US" w:bidi="ar-SA"/>
      </w:rPr>
    </w:lvl>
    <w:lvl w:ilvl="8" w:tplc="E6469E96">
      <w:numFmt w:val="bullet"/>
      <w:lvlText w:val="•"/>
      <w:lvlJc w:val="left"/>
      <w:pPr>
        <w:ind w:left="7920" w:hanging="360"/>
      </w:pPr>
      <w:rPr>
        <w:rFonts w:hint="default"/>
        <w:lang w:val="en-US" w:eastAsia="en-US" w:bidi="ar-SA"/>
      </w:rPr>
    </w:lvl>
  </w:abstractNum>
  <w:abstractNum w:abstractNumId="6" w15:restartNumberingAfterBreak="0">
    <w:nsid w:val="1CAD4124"/>
    <w:multiLevelType w:val="hybridMultilevel"/>
    <w:tmpl w:val="8EC237AE"/>
    <w:lvl w:ilvl="0" w:tplc="5F8AAC2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B">
      <w:start w:val="1"/>
      <w:numFmt w:val="bullet"/>
      <w:lvlText w:val=""/>
      <w:lvlJc w:val="left"/>
      <w:pPr>
        <w:ind w:left="900" w:hanging="360"/>
      </w:pPr>
      <w:rPr>
        <w:rFonts w:ascii="Wingdings" w:hAnsi="Wingdings" w:hint="default"/>
      </w:rPr>
    </w:lvl>
    <w:lvl w:ilvl="2" w:tplc="FFFFFFFF">
      <w:numFmt w:val="bullet"/>
      <w:lvlText w:val="•"/>
      <w:lvlJc w:val="left"/>
      <w:pPr>
        <w:ind w:left="1080" w:hanging="360"/>
      </w:pPr>
      <w:rPr>
        <w:rFonts w:hint="default"/>
        <w:lang w:val="en-US" w:eastAsia="en-US" w:bidi="ar-SA"/>
      </w:rPr>
    </w:lvl>
    <w:lvl w:ilvl="3" w:tplc="FFFFFFFF">
      <w:numFmt w:val="bullet"/>
      <w:lvlText w:val="•"/>
      <w:lvlJc w:val="left"/>
      <w:pPr>
        <w:ind w:left="2160" w:hanging="360"/>
      </w:pPr>
      <w:rPr>
        <w:rFonts w:hint="default"/>
        <w:lang w:val="en-US" w:eastAsia="en-US" w:bidi="ar-SA"/>
      </w:rPr>
    </w:lvl>
    <w:lvl w:ilvl="4" w:tplc="FFFFFFFF">
      <w:numFmt w:val="bullet"/>
      <w:lvlText w:val="•"/>
      <w:lvlJc w:val="left"/>
      <w:pPr>
        <w:ind w:left="3240" w:hanging="360"/>
      </w:pPr>
      <w:rPr>
        <w:rFonts w:hint="default"/>
        <w:lang w:val="en-US" w:eastAsia="en-US" w:bidi="ar-SA"/>
      </w:rPr>
    </w:lvl>
    <w:lvl w:ilvl="5" w:tplc="FFFFFFFF">
      <w:numFmt w:val="bullet"/>
      <w:lvlText w:val="•"/>
      <w:lvlJc w:val="left"/>
      <w:pPr>
        <w:ind w:left="4320" w:hanging="360"/>
      </w:pPr>
      <w:rPr>
        <w:rFonts w:hint="default"/>
        <w:lang w:val="en-US" w:eastAsia="en-US" w:bidi="ar-SA"/>
      </w:rPr>
    </w:lvl>
    <w:lvl w:ilvl="6" w:tplc="FFFFFFFF">
      <w:numFmt w:val="bullet"/>
      <w:lvlText w:val="•"/>
      <w:lvlJc w:val="left"/>
      <w:pPr>
        <w:ind w:left="5400" w:hanging="360"/>
      </w:pPr>
      <w:rPr>
        <w:rFonts w:hint="default"/>
        <w:lang w:val="en-US" w:eastAsia="en-US" w:bidi="ar-SA"/>
      </w:rPr>
    </w:lvl>
    <w:lvl w:ilvl="7" w:tplc="FFFFFFFF">
      <w:numFmt w:val="bullet"/>
      <w:lvlText w:val="•"/>
      <w:lvlJc w:val="left"/>
      <w:pPr>
        <w:ind w:left="6480" w:hanging="360"/>
      </w:pPr>
      <w:rPr>
        <w:rFonts w:hint="default"/>
        <w:lang w:val="en-US" w:eastAsia="en-US" w:bidi="ar-SA"/>
      </w:rPr>
    </w:lvl>
    <w:lvl w:ilvl="8" w:tplc="FFFFFFFF">
      <w:numFmt w:val="bullet"/>
      <w:lvlText w:val="•"/>
      <w:lvlJc w:val="left"/>
      <w:pPr>
        <w:ind w:left="7560" w:hanging="360"/>
      </w:pPr>
      <w:rPr>
        <w:rFonts w:hint="default"/>
        <w:lang w:val="en-US" w:eastAsia="en-US" w:bidi="ar-SA"/>
      </w:rPr>
    </w:lvl>
  </w:abstractNum>
  <w:abstractNum w:abstractNumId="7" w15:restartNumberingAfterBreak="0">
    <w:nsid w:val="28D476BD"/>
    <w:multiLevelType w:val="hybridMultilevel"/>
    <w:tmpl w:val="AEF4533E"/>
    <w:lvl w:ilvl="0" w:tplc="D38E86D6">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9BE90FC">
      <w:numFmt w:val="bullet"/>
      <w:lvlText w:val=""/>
      <w:lvlJc w:val="left"/>
      <w:pPr>
        <w:ind w:left="900" w:hanging="360"/>
      </w:pPr>
      <w:rPr>
        <w:rFonts w:ascii="Wingdings" w:eastAsia="Wingdings" w:hAnsi="Wingdings" w:cs="Wingdings" w:hint="default"/>
        <w:b w:val="0"/>
        <w:bCs w:val="0"/>
        <w:i w:val="0"/>
        <w:iCs w:val="0"/>
        <w:spacing w:val="0"/>
        <w:w w:val="100"/>
        <w:sz w:val="22"/>
        <w:szCs w:val="22"/>
        <w:lang w:val="en-US" w:eastAsia="en-US" w:bidi="ar-SA"/>
      </w:rPr>
    </w:lvl>
    <w:lvl w:ilvl="2" w:tplc="986AC26E">
      <w:numFmt w:val="bullet"/>
      <w:lvlText w:val="•"/>
      <w:lvlJc w:val="left"/>
      <w:pPr>
        <w:ind w:left="1080" w:hanging="360"/>
      </w:pPr>
      <w:rPr>
        <w:rFonts w:hint="default"/>
        <w:lang w:val="en-US" w:eastAsia="en-US" w:bidi="ar-SA"/>
      </w:rPr>
    </w:lvl>
    <w:lvl w:ilvl="3" w:tplc="ADE819AA">
      <w:numFmt w:val="bullet"/>
      <w:lvlText w:val="•"/>
      <w:lvlJc w:val="left"/>
      <w:pPr>
        <w:ind w:left="2160" w:hanging="360"/>
      </w:pPr>
      <w:rPr>
        <w:rFonts w:hint="default"/>
        <w:lang w:val="en-US" w:eastAsia="en-US" w:bidi="ar-SA"/>
      </w:rPr>
    </w:lvl>
    <w:lvl w:ilvl="4" w:tplc="07324462">
      <w:numFmt w:val="bullet"/>
      <w:lvlText w:val="•"/>
      <w:lvlJc w:val="left"/>
      <w:pPr>
        <w:ind w:left="3240" w:hanging="360"/>
      </w:pPr>
      <w:rPr>
        <w:rFonts w:hint="default"/>
        <w:lang w:val="en-US" w:eastAsia="en-US" w:bidi="ar-SA"/>
      </w:rPr>
    </w:lvl>
    <w:lvl w:ilvl="5" w:tplc="CF20B216">
      <w:numFmt w:val="bullet"/>
      <w:lvlText w:val="•"/>
      <w:lvlJc w:val="left"/>
      <w:pPr>
        <w:ind w:left="4320" w:hanging="360"/>
      </w:pPr>
      <w:rPr>
        <w:rFonts w:hint="default"/>
        <w:lang w:val="en-US" w:eastAsia="en-US" w:bidi="ar-SA"/>
      </w:rPr>
    </w:lvl>
    <w:lvl w:ilvl="6" w:tplc="6A5E38F8">
      <w:numFmt w:val="bullet"/>
      <w:lvlText w:val="•"/>
      <w:lvlJc w:val="left"/>
      <w:pPr>
        <w:ind w:left="5400" w:hanging="360"/>
      </w:pPr>
      <w:rPr>
        <w:rFonts w:hint="default"/>
        <w:lang w:val="en-US" w:eastAsia="en-US" w:bidi="ar-SA"/>
      </w:rPr>
    </w:lvl>
    <w:lvl w:ilvl="7" w:tplc="D910BFBA">
      <w:numFmt w:val="bullet"/>
      <w:lvlText w:val="•"/>
      <w:lvlJc w:val="left"/>
      <w:pPr>
        <w:ind w:left="6480" w:hanging="360"/>
      </w:pPr>
      <w:rPr>
        <w:rFonts w:hint="default"/>
        <w:lang w:val="en-US" w:eastAsia="en-US" w:bidi="ar-SA"/>
      </w:rPr>
    </w:lvl>
    <w:lvl w:ilvl="8" w:tplc="E81AC4A4">
      <w:numFmt w:val="bullet"/>
      <w:lvlText w:val="•"/>
      <w:lvlJc w:val="left"/>
      <w:pPr>
        <w:ind w:left="7560" w:hanging="360"/>
      </w:pPr>
      <w:rPr>
        <w:rFonts w:hint="default"/>
        <w:lang w:val="en-US" w:eastAsia="en-US" w:bidi="ar-SA"/>
      </w:rPr>
    </w:lvl>
  </w:abstractNum>
  <w:abstractNum w:abstractNumId="8" w15:restartNumberingAfterBreak="0">
    <w:nsid w:val="37FB65DD"/>
    <w:multiLevelType w:val="hybridMultilevel"/>
    <w:tmpl w:val="4F5620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FEE521A"/>
    <w:multiLevelType w:val="hybridMultilevel"/>
    <w:tmpl w:val="FE022EBA"/>
    <w:lvl w:ilvl="0" w:tplc="0E262142">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2FE49E30">
      <w:numFmt w:val="bullet"/>
      <w:lvlText w:val="•"/>
      <w:lvlJc w:val="left"/>
      <w:pPr>
        <w:ind w:left="1620" w:hanging="360"/>
      </w:pPr>
      <w:rPr>
        <w:rFonts w:hint="default"/>
        <w:lang w:val="en-US" w:eastAsia="en-US" w:bidi="ar-SA"/>
      </w:rPr>
    </w:lvl>
    <w:lvl w:ilvl="2" w:tplc="FF7AB774">
      <w:numFmt w:val="bullet"/>
      <w:lvlText w:val="•"/>
      <w:lvlJc w:val="left"/>
      <w:pPr>
        <w:ind w:left="2520" w:hanging="360"/>
      </w:pPr>
      <w:rPr>
        <w:rFonts w:hint="default"/>
        <w:lang w:val="en-US" w:eastAsia="en-US" w:bidi="ar-SA"/>
      </w:rPr>
    </w:lvl>
    <w:lvl w:ilvl="3" w:tplc="6D70CD20">
      <w:numFmt w:val="bullet"/>
      <w:lvlText w:val="•"/>
      <w:lvlJc w:val="left"/>
      <w:pPr>
        <w:ind w:left="3420" w:hanging="360"/>
      </w:pPr>
      <w:rPr>
        <w:rFonts w:hint="default"/>
        <w:lang w:val="en-US" w:eastAsia="en-US" w:bidi="ar-SA"/>
      </w:rPr>
    </w:lvl>
    <w:lvl w:ilvl="4" w:tplc="04965F66">
      <w:numFmt w:val="bullet"/>
      <w:lvlText w:val="•"/>
      <w:lvlJc w:val="left"/>
      <w:pPr>
        <w:ind w:left="4320" w:hanging="360"/>
      </w:pPr>
      <w:rPr>
        <w:rFonts w:hint="default"/>
        <w:lang w:val="en-US" w:eastAsia="en-US" w:bidi="ar-SA"/>
      </w:rPr>
    </w:lvl>
    <w:lvl w:ilvl="5" w:tplc="5896CD2A">
      <w:numFmt w:val="bullet"/>
      <w:lvlText w:val="•"/>
      <w:lvlJc w:val="left"/>
      <w:pPr>
        <w:ind w:left="5220" w:hanging="360"/>
      </w:pPr>
      <w:rPr>
        <w:rFonts w:hint="default"/>
        <w:lang w:val="en-US" w:eastAsia="en-US" w:bidi="ar-SA"/>
      </w:rPr>
    </w:lvl>
    <w:lvl w:ilvl="6" w:tplc="7C4CF6B2">
      <w:numFmt w:val="bullet"/>
      <w:lvlText w:val="•"/>
      <w:lvlJc w:val="left"/>
      <w:pPr>
        <w:ind w:left="6120" w:hanging="360"/>
      </w:pPr>
      <w:rPr>
        <w:rFonts w:hint="default"/>
        <w:lang w:val="en-US" w:eastAsia="en-US" w:bidi="ar-SA"/>
      </w:rPr>
    </w:lvl>
    <w:lvl w:ilvl="7" w:tplc="AD145BC2">
      <w:numFmt w:val="bullet"/>
      <w:lvlText w:val="•"/>
      <w:lvlJc w:val="left"/>
      <w:pPr>
        <w:ind w:left="7020" w:hanging="360"/>
      </w:pPr>
      <w:rPr>
        <w:rFonts w:hint="default"/>
        <w:lang w:val="en-US" w:eastAsia="en-US" w:bidi="ar-SA"/>
      </w:rPr>
    </w:lvl>
    <w:lvl w:ilvl="8" w:tplc="94D2E76A">
      <w:numFmt w:val="bullet"/>
      <w:lvlText w:val="•"/>
      <w:lvlJc w:val="left"/>
      <w:pPr>
        <w:ind w:left="7920" w:hanging="360"/>
      </w:pPr>
      <w:rPr>
        <w:rFonts w:hint="default"/>
        <w:lang w:val="en-US" w:eastAsia="en-US" w:bidi="ar-SA"/>
      </w:rPr>
    </w:lvl>
  </w:abstractNum>
  <w:abstractNum w:abstractNumId="10" w15:restartNumberingAfterBreak="0">
    <w:nsid w:val="3FFD1115"/>
    <w:multiLevelType w:val="hybridMultilevel"/>
    <w:tmpl w:val="AC76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E0E20"/>
    <w:multiLevelType w:val="hybridMultilevel"/>
    <w:tmpl w:val="37982C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C214F0C"/>
    <w:multiLevelType w:val="hybridMultilevel"/>
    <w:tmpl w:val="88023C4E"/>
    <w:lvl w:ilvl="0" w:tplc="0409000B">
      <w:start w:val="1"/>
      <w:numFmt w:val="bullet"/>
      <w:lvlText w:val=""/>
      <w:lvlJc w:val="left"/>
      <w:pPr>
        <w:ind w:left="900" w:hanging="360"/>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78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46" w:hanging="360"/>
      </w:pPr>
      <w:rPr>
        <w:rFonts w:hint="default"/>
        <w:lang w:val="en-US" w:eastAsia="en-US" w:bidi="ar-SA"/>
      </w:rPr>
    </w:lvl>
    <w:lvl w:ilvl="4" w:tplc="FFFFFFFF">
      <w:numFmt w:val="bullet"/>
      <w:lvlText w:val="•"/>
      <w:lvlJc w:val="left"/>
      <w:pPr>
        <w:ind w:left="4428" w:hanging="360"/>
      </w:pPr>
      <w:rPr>
        <w:rFonts w:hint="default"/>
        <w:lang w:val="en-US" w:eastAsia="en-US" w:bidi="ar-SA"/>
      </w:rPr>
    </w:lvl>
    <w:lvl w:ilvl="5" w:tplc="FFFFFFFF">
      <w:numFmt w:val="bullet"/>
      <w:lvlText w:val="•"/>
      <w:lvlJc w:val="left"/>
      <w:pPr>
        <w:ind w:left="531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74" w:hanging="360"/>
      </w:pPr>
      <w:rPr>
        <w:rFonts w:hint="default"/>
        <w:lang w:val="en-US" w:eastAsia="en-US" w:bidi="ar-SA"/>
      </w:rPr>
    </w:lvl>
    <w:lvl w:ilvl="8" w:tplc="FFFFFFFF">
      <w:numFmt w:val="bullet"/>
      <w:lvlText w:val="•"/>
      <w:lvlJc w:val="left"/>
      <w:pPr>
        <w:ind w:left="7956" w:hanging="360"/>
      </w:pPr>
      <w:rPr>
        <w:rFonts w:hint="default"/>
        <w:lang w:val="en-US" w:eastAsia="en-US" w:bidi="ar-SA"/>
      </w:rPr>
    </w:lvl>
  </w:abstractNum>
  <w:abstractNum w:abstractNumId="13" w15:restartNumberingAfterBreak="0">
    <w:nsid w:val="4D230C3B"/>
    <w:multiLevelType w:val="hybridMultilevel"/>
    <w:tmpl w:val="7E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2604A"/>
    <w:multiLevelType w:val="hybridMultilevel"/>
    <w:tmpl w:val="9C641D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64CF7"/>
    <w:multiLevelType w:val="hybridMultilevel"/>
    <w:tmpl w:val="5D526804"/>
    <w:lvl w:ilvl="0" w:tplc="0409000B">
      <w:start w:val="1"/>
      <w:numFmt w:val="bullet"/>
      <w:lvlText w:val=""/>
      <w:lvlJc w:val="left"/>
      <w:pPr>
        <w:ind w:left="900" w:hanging="360"/>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78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46" w:hanging="360"/>
      </w:pPr>
      <w:rPr>
        <w:rFonts w:hint="default"/>
        <w:lang w:val="en-US" w:eastAsia="en-US" w:bidi="ar-SA"/>
      </w:rPr>
    </w:lvl>
    <w:lvl w:ilvl="4" w:tplc="FFFFFFFF">
      <w:numFmt w:val="bullet"/>
      <w:lvlText w:val="•"/>
      <w:lvlJc w:val="left"/>
      <w:pPr>
        <w:ind w:left="4428" w:hanging="360"/>
      </w:pPr>
      <w:rPr>
        <w:rFonts w:hint="default"/>
        <w:lang w:val="en-US" w:eastAsia="en-US" w:bidi="ar-SA"/>
      </w:rPr>
    </w:lvl>
    <w:lvl w:ilvl="5" w:tplc="FFFFFFFF">
      <w:numFmt w:val="bullet"/>
      <w:lvlText w:val="•"/>
      <w:lvlJc w:val="left"/>
      <w:pPr>
        <w:ind w:left="531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74" w:hanging="360"/>
      </w:pPr>
      <w:rPr>
        <w:rFonts w:hint="default"/>
        <w:lang w:val="en-US" w:eastAsia="en-US" w:bidi="ar-SA"/>
      </w:rPr>
    </w:lvl>
    <w:lvl w:ilvl="8" w:tplc="FFFFFFFF">
      <w:numFmt w:val="bullet"/>
      <w:lvlText w:val="•"/>
      <w:lvlJc w:val="left"/>
      <w:pPr>
        <w:ind w:left="7956" w:hanging="360"/>
      </w:pPr>
      <w:rPr>
        <w:rFonts w:hint="default"/>
        <w:lang w:val="en-US" w:eastAsia="en-US" w:bidi="ar-SA"/>
      </w:rPr>
    </w:lvl>
  </w:abstractNum>
  <w:abstractNum w:abstractNumId="16" w15:restartNumberingAfterBreak="0">
    <w:nsid w:val="71836DAA"/>
    <w:multiLevelType w:val="hybridMultilevel"/>
    <w:tmpl w:val="32BE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415E2"/>
    <w:multiLevelType w:val="hybridMultilevel"/>
    <w:tmpl w:val="7834CF80"/>
    <w:lvl w:ilvl="0" w:tplc="0409000B">
      <w:start w:val="1"/>
      <w:numFmt w:val="bullet"/>
      <w:lvlText w:val=""/>
      <w:lvlJc w:val="left"/>
      <w:pPr>
        <w:ind w:left="900" w:hanging="360"/>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78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46" w:hanging="360"/>
      </w:pPr>
      <w:rPr>
        <w:rFonts w:hint="default"/>
        <w:lang w:val="en-US" w:eastAsia="en-US" w:bidi="ar-SA"/>
      </w:rPr>
    </w:lvl>
    <w:lvl w:ilvl="4" w:tplc="FFFFFFFF">
      <w:numFmt w:val="bullet"/>
      <w:lvlText w:val="•"/>
      <w:lvlJc w:val="left"/>
      <w:pPr>
        <w:ind w:left="4428" w:hanging="360"/>
      </w:pPr>
      <w:rPr>
        <w:rFonts w:hint="default"/>
        <w:lang w:val="en-US" w:eastAsia="en-US" w:bidi="ar-SA"/>
      </w:rPr>
    </w:lvl>
    <w:lvl w:ilvl="5" w:tplc="FFFFFFFF">
      <w:numFmt w:val="bullet"/>
      <w:lvlText w:val="•"/>
      <w:lvlJc w:val="left"/>
      <w:pPr>
        <w:ind w:left="531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74" w:hanging="360"/>
      </w:pPr>
      <w:rPr>
        <w:rFonts w:hint="default"/>
        <w:lang w:val="en-US" w:eastAsia="en-US" w:bidi="ar-SA"/>
      </w:rPr>
    </w:lvl>
    <w:lvl w:ilvl="8" w:tplc="FFFFFFFF">
      <w:numFmt w:val="bullet"/>
      <w:lvlText w:val="•"/>
      <w:lvlJc w:val="left"/>
      <w:pPr>
        <w:ind w:left="7956" w:hanging="360"/>
      </w:pPr>
      <w:rPr>
        <w:rFonts w:hint="default"/>
        <w:lang w:val="en-US" w:eastAsia="en-US" w:bidi="ar-SA"/>
      </w:rPr>
    </w:lvl>
  </w:abstractNum>
  <w:abstractNum w:abstractNumId="18" w15:restartNumberingAfterBreak="0">
    <w:nsid w:val="76753A9B"/>
    <w:multiLevelType w:val="hybridMultilevel"/>
    <w:tmpl w:val="66C62E7A"/>
    <w:lvl w:ilvl="0" w:tplc="0409000B">
      <w:start w:val="1"/>
      <w:numFmt w:val="bullet"/>
      <w:lvlText w:val=""/>
      <w:lvlJc w:val="left"/>
      <w:pPr>
        <w:ind w:left="900" w:hanging="360"/>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78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46" w:hanging="360"/>
      </w:pPr>
      <w:rPr>
        <w:rFonts w:hint="default"/>
        <w:lang w:val="en-US" w:eastAsia="en-US" w:bidi="ar-SA"/>
      </w:rPr>
    </w:lvl>
    <w:lvl w:ilvl="4" w:tplc="FFFFFFFF">
      <w:numFmt w:val="bullet"/>
      <w:lvlText w:val="•"/>
      <w:lvlJc w:val="left"/>
      <w:pPr>
        <w:ind w:left="4428" w:hanging="360"/>
      </w:pPr>
      <w:rPr>
        <w:rFonts w:hint="default"/>
        <w:lang w:val="en-US" w:eastAsia="en-US" w:bidi="ar-SA"/>
      </w:rPr>
    </w:lvl>
    <w:lvl w:ilvl="5" w:tplc="FFFFFFFF">
      <w:numFmt w:val="bullet"/>
      <w:lvlText w:val="•"/>
      <w:lvlJc w:val="left"/>
      <w:pPr>
        <w:ind w:left="531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74" w:hanging="360"/>
      </w:pPr>
      <w:rPr>
        <w:rFonts w:hint="default"/>
        <w:lang w:val="en-US" w:eastAsia="en-US" w:bidi="ar-SA"/>
      </w:rPr>
    </w:lvl>
    <w:lvl w:ilvl="8" w:tplc="FFFFFFFF">
      <w:numFmt w:val="bullet"/>
      <w:lvlText w:val="•"/>
      <w:lvlJc w:val="left"/>
      <w:pPr>
        <w:ind w:left="7956" w:hanging="360"/>
      </w:pPr>
      <w:rPr>
        <w:rFonts w:hint="default"/>
        <w:lang w:val="en-US" w:eastAsia="en-US" w:bidi="ar-SA"/>
      </w:rPr>
    </w:lvl>
  </w:abstractNum>
  <w:abstractNum w:abstractNumId="19" w15:restartNumberingAfterBreak="0">
    <w:nsid w:val="7EF97317"/>
    <w:multiLevelType w:val="hybridMultilevel"/>
    <w:tmpl w:val="8EC237AE"/>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bullet"/>
      <w:lvlText w:val=""/>
      <w:lvlJc w:val="left"/>
      <w:pPr>
        <w:ind w:left="900" w:hanging="360"/>
      </w:pPr>
      <w:rPr>
        <w:rFonts w:ascii="Wingdings" w:hAnsi="Wingdings" w:hint="default"/>
      </w:rPr>
    </w:lvl>
    <w:lvl w:ilvl="2" w:tplc="FFFFFFFF">
      <w:numFmt w:val="bullet"/>
      <w:lvlText w:val="•"/>
      <w:lvlJc w:val="left"/>
      <w:pPr>
        <w:ind w:left="1080" w:hanging="360"/>
      </w:pPr>
      <w:rPr>
        <w:rFonts w:hint="default"/>
        <w:lang w:val="en-US" w:eastAsia="en-US" w:bidi="ar-SA"/>
      </w:rPr>
    </w:lvl>
    <w:lvl w:ilvl="3" w:tplc="FFFFFFFF">
      <w:numFmt w:val="bullet"/>
      <w:lvlText w:val="•"/>
      <w:lvlJc w:val="left"/>
      <w:pPr>
        <w:ind w:left="2160" w:hanging="360"/>
      </w:pPr>
      <w:rPr>
        <w:rFonts w:hint="default"/>
        <w:lang w:val="en-US" w:eastAsia="en-US" w:bidi="ar-SA"/>
      </w:rPr>
    </w:lvl>
    <w:lvl w:ilvl="4" w:tplc="FFFFFFFF">
      <w:numFmt w:val="bullet"/>
      <w:lvlText w:val="•"/>
      <w:lvlJc w:val="left"/>
      <w:pPr>
        <w:ind w:left="3240" w:hanging="360"/>
      </w:pPr>
      <w:rPr>
        <w:rFonts w:hint="default"/>
        <w:lang w:val="en-US" w:eastAsia="en-US" w:bidi="ar-SA"/>
      </w:rPr>
    </w:lvl>
    <w:lvl w:ilvl="5" w:tplc="FFFFFFFF">
      <w:numFmt w:val="bullet"/>
      <w:lvlText w:val="•"/>
      <w:lvlJc w:val="left"/>
      <w:pPr>
        <w:ind w:left="4320" w:hanging="360"/>
      </w:pPr>
      <w:rPr>
        <w:rFonts w:hint="default"/>
        <w:lang w:val="en-US" w:eastAsia="en-US" w:bidi="ar-SA"/>
      </w:rPr>
    </w:lvl>
    <w:lvl w:ilvl="6" w:tplc="FFFFFFFF">
      <w:numFmt w:val="bullet"/>
      <w:lvlText w:val="•"/>
      <w:lvlJc w:val="left"/>
      <w:pPr>
        <w:ind w:left="5400" w:hanging="360"/>
      </w:pPr>
      <w:rPr>
        <w:rFonts w:hint="default"/>
        <w:lang w:val="en-US" w:eastAsia="en-US" w:bidi="ar-SA"/>
      </w:rPr>
    </w:lvl>
    <w:lvl w:ilvl="7" w:tplc="FFFFFFFF">
      <w:numFmt w:val="bullet"/>
      <w:lvlText w:val="•"/>
      <w:lvlJc w:val="left"/>
      <w:pPr>
        <w:ind w:left="6480" w:hanging="360"/>
      </w:pPr>
      <w:rPr>
        <w:rFonts w:hint="default"/>
        <w:lang w:val="en-US" w:eastAsia="en-US" w:bidi="ar-SA"/>
      </w:rPr>
    </w:lvl>
    <w:lvl w:ilvl="8" w:tplc="FFFFFFFF">
      <w:numFmt w:val="bullet"/>
      <w:lvlText w:val="•"/>
      <w:lvlJc w:val="left"/>
      <w:pPr>
        <w:ind w:left="7560" w:hanging="360"/>
      </w:pPr>
      <w:rPr>
        <w:rFonts w:hint="default"/>
        <w:lang w:val="en-US" w:eastAsia="en-US" w:bidi="ar-SA"/>
      </w:rPr>
    </w:lvl>
  </w:abstractNum>
  <w:num w:numId="1" w16cid:durableId="551035749">
    <w:abstractNumId w:val="9"/>
  </w:num>
  <w:num w:numId="2" w16cid:durableId="102769306">
    <w:abstractNumId w:val="3"/>
  </w:num>
  <w:num w:numId="3" w16cid:durableId="39210225">
    <w:abstractNumId w:val="7"/>
  </w:num>
  <w:num w:numId="4" w16cid:durableId="1197036911">
    <w:abstractNumId w:val="0"/>
  </w:num>
  <w:num w:numId="5" w16cid:durableId="268657586">
    <w:abstractNumId w:val="5"/>
  </w:num>
  <w:num w:numId="6" w16cid:durableId="1456556227">
    <w:abstractNumId w:val="8"/>
  </w:num>
  <w:num w:numId="7" w16cid:durableId="1853104618">
    <w:abstractNumId w:val="11"/>
  </w:num>
  <w:num w:numId="8" w16cid:durableId="585189061">
    <w:abstractNumId w:val="2"/>
  </w:num>
  <w:num w:numId="9" w16cid:durableId="1442067323">
    <w:abstractNumId w:val="13"/>
  </w:num>
  <w:num w:numId="10" w16cid:durableId="1433889865">
    <w:abstractNumId w:val="6"/>
  </w:num>
  <w:num w:numId="11" w16cid:durableId="81727264">
    <w:abstractNumId w:val="14"/>
  </w:num>
  <w:num w:numId="12" w16cid:durableId="506334092">
    <w:abstractNumId w:val="18"/>
  </w:num>
  <w:num w:numId="13" w16cid:durableId="1271351080">
    <w:abstractNumId w:val="1"/>
  </w:num>
  <w:num w:numId="14" w16cid:durableId="213082582">
    <w:abstractNumId w:val="4"/>
  </w:num>
  <w:num w:numId="15" w16cid:durableId="34627394">
    <w:abstractNumId w:val="19"/>
  </w:num>
  <w:num w:numId="16" w16cid:durableId="1967810530">
    <w:abstractNumId w:val="16"/>
  </w:num>
  <w:num w:numId="17" w16cid:durableId="1325663907">
    <w:abstractNumId w:val="12"/>
  </w:num>
  <w:num w:numId="18" w16cid:durableId="1644697392">
    <w:abstractNumId w:val="15"/>
  </w:num>
  <w:num w:numId="19" w16cid:durableId="794640142">
    <w:abstractNumId w:val="17"/>
  </w:num>
  <w:num w:numId="20" w16cid:durableId="250433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12"/>
    <w:rsid w:val="00043D44"/>
    <w:rsid w:val="000572AD"/>
    <w:rsid w:val="000705C8"/>
    <w:rsid w:val="0007160C"/>
    <w:rsid w:val="000723F1"/>
    <w:rsid w:val="000945BA"/>
    <w:rsid w:val="000C05BD"/>
    <w:rsid w:val="000D5B5B"/>
    <w:rsid w:val="000E4533"/>
    <w:rsid w:val="00102669"/>
    <w:rsid w:val="00125F5D"/>
    <w:rsid w:val="00126CE7"/>
    <w:rsid w:val="0013473E"/>
    <w:rsid w:val="001621DB"/>
    <w:rsid w:val="001832F8"/>
    <w:rsid w:val="00194E00"/>
    <w:rsid w:val="001F647B"/>
    <w:rsid w:val="00246D8A"/>
    <w:rsid w:val="00255B99"/>
    <w:rsid w:val="00256CE9"/>
    <w:rsid w:val="00260E47"/>
    <w:rsid w:val="00270DE6"/>
    <w:rsid w:val="00284405"/>
    <w:rsid w:val="002D04DD"/>
    <w:rsid w:val="002D318C"/>
    <w:rsid w:val="003005E7"/>
    <w:rsid w:val="00301A25"/>
    <w:rsid w:val="00306A43"/>
    <w:rsid w:val="003258F3"/>
    <w:rsid w:val="00346590"/>
    <w:rsid w:val="00347F8C"/>
    <w:rsid w:val="00360F1E"/>
    <w:rsid w:val="00370505"/>
    <w:rsid w:val="00395028"/>
    <w:rsid w:val="003A2525"/>
    <w:rsid w:val="003D2B8C"/>
    <w:rsid w:val="003E00C2"/>
    <w:rsid w:val="003E7F12"/>
    <w:rsid w:val="004201E6"/>
    <w:rsid w:val="00442592"/>
    <w:rsid w:val="00451F9D"/>
    <w:rsid w:val="004615BB"/>
    <w:rsid w:val="00464740"/>
    <w:rsid w:val="004800EB"/>
    <w:rsid w:val="004A182B"/>
    <w:rsid w:val="004C48FD"/>
    <w:rsid w:val="004E69BB"/>
    <w:rsid w:val="00521EFA"/>
    <w:rsid w:val="00564421"/>
    <w:rsid w:val="00590412"/>
    <w:rsid w:val="00596835"/>
    <w:rsid w:val="005E2E37"/>
    <w:rsid w:val="005F1367"/>
    <w:rsid w:val="00610AE4"/>
    <w:rsid w:val="00622283"/>
    <w:rsid w:val="006453A8"/>
    <w:rsid w:val="00647DB5"/>
    <w:rsid w:val="00673B4E"/>
    <w:rsid w:val="006C0828"/>
    <w:rsid w:val="006C4DAD"/>
    <w:rsid w:val="00732BA5"/>
    <w:rsid w:val="00732BA9"/>
    <w:rsid w:val="00733D49"/>
    <w:rsid w:val="0076474E"/>
    <w:rsid w:val="00771615"/>
    <w:rsid w:val="00775AE9"/>
    <w:rsid w:val="0077666F"/>
    <w:rsid w:val="00783A49"/>
    <w:rsid w:val="007A5DCE"/>
    <w:rsid w:val="007D2B7D"/>
    <w:rsid w:val="007E3D01"/>
    <w:rsid w:val="00832D06"/>
    <w:rsid w:val="00832EA8"/>
    <w:rsid w:val="00834C9F"/>
    <w:rsid w:val="0086096A"/>
    <w:rsid w:val="00866C38"/>
    <w:rsid w:val="00894B71"/>
    <w:rsid w:val="008A55AE"/>
    <w:rsid w:val="008D1AD6"/>
    <w:rsid w:val="008E443E"/>
    <w:rsid w:val="008F52BF"/>
    <w:rsid w:val="00923837"/>
    <w:rsid w:val="0098413D"/>
    <w:rsid w:val="00984903"/>
    <w:rsid w:val="009A5C4E"/>
    <w:rsid w:val="009B6B2B"/>
    <w:rsid w:val="009C74C6"/>
    <w:rsid w:val="009E0E8B"/>
    <w:rsid w:val="00A30F30"/>
    <w:rsid w:val="00A33859"/>
    <w:rsid w:val="00A54BCB"/>
    <w:rsid w:val="00AA35E3"/>
    <w:rsid w:val="00AA6BEE"/>
    <w:rsid w:val="00B13907"/>
    <w:rsid w:val="00B371DB"/>
    <w:rsid w:val="00B40450"/>
    <w:rsid w:val="00B71764"/>
    <w:rsid w:val="00B9169B"/>
    <w:rsid w:val="00BA195F"/>
    <w:rsid w:val="00BB4367"/>
    <w:rsid w:val="00BD470E"/>
    <w:rsid w:val="00C261F3"/>
    <w:rsid w:val="00C446E7"/>
    <w:rsid w:val="00C51304"/>
    <w:rsid w:val="00C5542E"/>
    <w:rsid w:val="00C648E5"/>
    <w:rsid w:val="00C7195C"/>
    <w:rsid w:val="00C7220E"/>
    <w:rsid w:val="00C91BA8"/>
    <w:rsid w:val="00C94766"/>
    <w:rsid w:val="00D05286"/>
    <w:rsid w:val="00D22EB3"/>
    <w:rsid w:val="00D67E25"/>
    <w:rsid w:val="00D926F3"/>
    <w:rsid w:val="00DB12C0"/>
    <w:rsid w:val="00DE3602"/>
    <w:rsid w:val="00DE5812"/>
    <w:rsid w:val="00E011B3"/>
    <w:rsid w:val="00EA10A4"/>
    <w:rsid w:val="00EC00A1"/>
    <w:rsid w:val="00EF0B8E"/>
    <w:rsid w:val="00F03DA0"/>
    <w:rsid w:val="00F14292"/>
    <w:rsid w:val="00F33509"/>
    <w:rsid w:val="00F37C31"/>
    <w:rsid w:val="00FA7897"/>
    <w:rsid w:val="00FE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9B"/>
    <w:rPr>
      <w:rFonts w:ascii="Times New Roman" w:eastAsia="Times New Roman" w:hAnsi="Times New Roman" w:cs="Times New Roman"/>
    </w:rPr>
  </w:style>
  <w:style w:type="paragraph" w:styleId="Heading1">
    <w:name w:val="heading 1"/>
    <w:basedOn w:val="Normal"/>
    <w:uiPriority w:val="9"/>
    <w:qFormat/>
    <w:rsid w:val="003D2B8C"/>
    <w:pPr>
      <w:spacing w:before="79" w:after="200"/>
      <w:ind w:right="360"/>
      <w:jc w:val="center"/>
      <w:outlineLvl w:val="0"/>
    </w:pPr>
    <w:rPr>
      <w:b/>
      <w:bCs/>
      <w:sz w:val="28"/>
      <w:szCs w:val="28"/>
    </w:rPr>
  </w:style>
  <w:style w:type="paragraph" w:styleId="Heading2">
    <w:name w:val="heading 2"/>
    <w:basedOn w:val="Normal"/>
    <w:uiPriority w:val="9"/>
    <w:unhideWhenUsed/>
    <w:qFormat/>
    <w:rsid w:val="00EC00A1"/>
    <w:pPr>
      <w:jc w:val="both"/>
      <w:outlineLvl w:val="1"/>
    </w:pPr>
    <w:rPr>
      <w:b/>
      <w:bCs/>
      <w:sz w:val="24"/>
      <w:szCs w:val="24"/>
    </w:rPr>
  </w:style>
  <w:style w:type="paragraph" w:styleId="Heading3">
    <w:name w:val="heading 3"/>
    <w:basedOn w:val="Normal"/>
    <w:next w:val="Normal"/>
    <w:link w:val="Heading3Char"/>
    <w:uiPriority w:val="9"/>
    <w:semiHidden/>
    <w:unhideWhenUsed/>
    <w:qFormat/>
    <w:rsid w:val="00C719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C7195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32D06"/>
    <w:pPr>
      <w:tabs>
        <w:tab w:val="center" w:pos="4680"/>
        <w:tab w:val="right" w:pos="9360"/>
      </w:tabs>
    </w:pPr>
  </w:style>
  <w:style w:type="character" w:customStyle="1" w:styleId="HeaderChar">
    <w:name w:val="Header Char"/>
    <w:basedOn w:val="DefaultParagraphFont"/>
    <w:link w:val="Header"/>
    <w:uiPriority w:val="99"/>
    <w:rsid w:val="00832D06"/>
    <w:rPr>
      <w:rFonts w:ascii="Times New Roman" w:eastAsia="Times New Roman" w:hAnsi="Times New Roman" w:cs="Times New Roman"/>
    </w:rPr>
  </w:style>
  <w:style w:type="paragraph" w:styleId="Footer">
    <w:name w:val="footer"/>
    <w:basedOn w:val="Normal"/>
    <w:link w:val="FooterChar"/>
    <w:uiPriority w:val="99"/>
    <w:unhideWhenUsed/>
    <w:rsid w:val="00832D06"/>
    <w:pPr>
      <w:tabs>
        <w:tab w:val="center" w:pos="4680"/>
        <w:tab w:val="right" w:pos="9360"/>
      </w:tabs>
    </w:pPr>
  </w:style>
  <w:style w:type="character" w:customStyle="1" w:styleId="FooterChar">
    <w:name w:val="Footer Char"/>
    <w:basedOn w:val="DefaultParagraphFont"/>
    <w:link w:val="Footer"/>
    <w:uiPriority w:val="99"/>
    <w:rsid w:val="00832D06"/>
    <w:rPr>
      <w:rFonts w:ascii="Times New Roman" w:eastAsia="Times New Roman" w:hAnsi="Times New Roman" w:cs="Times New Roman"/>
    </w:rPr>
  </w:style>
  <w:style w:type="paragraph" w:styleId="Revision">
    <w:name w:val="Revision"/>
    <w:hidden/>
    <w:uiPriority w:val="99"/>
    <w:semiHidden/>
    <w:rsid w:val="00F1429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v.texas.gov/uploads/files/organization/twic/System_Strategic_Plan_2024-2031.pdf" TargetMode="External"/><Relationship Id="rId13" Type="http://schemas.openxmlformats.org/officeDocument/2006/relationships/hyperlink" Target="https://gov.texas.gov/uploads/files/organization/twic/System_Strategic_Plan_2024-203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exas.gov/uploads/files/organization/twic/System_Strategic_Plan_2024-203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exas.gov/uploads/files/organization/twic/System_Strategic_Plan_2024-203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64A3-C11F-4522-A011-C3554D39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2026-07-06T19:25:00Z</dcterms:created>
  <dcterms:modified xsi:type="dcterms:W3CDTF">2026-07-06T19:25:00Z</dcterms:modified>
</cp:coreProperties>
</file>