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BC75" w14:textId="5C091D67" w:rsidR="0088193A" w:rsidRDefault="0088193A" w:rsidP="006315FC">
      <w:pPr>
        <w:pStyle w:val="Heading2"/>
        <w:spacing w:before="0" w:beforeAutospacing="0"/>
        <w:ind w:left="-288" w:firstLine="0"/>
        <w:rPr>
          <w:szCs w:val="24"/>
        </w:rPr>
      </w:pPr>
      <w:del w:id="0" w:author="Author">
        <w:r>
          <w:rPr>
            <w:spacing w:val="1"/>
            <w:szCs w:val="24"/>
          </w:rPr>
          <w:delText xml:space="preserve">  </w:delText>
        </w:r>
      </w:del>
      <w:ins w:id="1" w:author="Author">
        <w:r>
          <w:rPr>
            <w:bCs/>
            <w:spacing w:val="1"/>
            <w:szCs w:val="24"/>
          </w:rPr>
          <w:t xml:space="preserve"> </w:t>
        </w:r>
      </w:ins>
      <w:del w:id="2" w:author="Author">
        <w:r>
          <w:rPr>
            <w:bCs/>
            <w:spacing w:val="1"/>
            <w:szCs w:val="24"/>
          </w:rPr>
          <w:delText xml:space="preserve">  </w:delText>
        </w:r>
      </w:del>
      <w:ins w:id="3" w:author="Author">
        <w:r>
          <w:rPr>
            <w:bCs/>
            <w:spacing w:val="1"/>
            <w:szCs w:val="24"/>
          </w:rPr>
          <w:t xml:space="preserve"> </w:t>
        </w:r>
      </w:ins>
      <w:del w:id="4" w:author="Author">
        <w:r>
          <w:rPr>
            <w:bCs/>
            <w:spacing w:val="1"/>
            <w:szCs w:val="24"/>
          </w:rPr>
          <w:delText xml:space="preserve"> </w:delText>
        </w:r>
      </w:del>
      <w:r>
        <w:rPr>
          <w:bCs/>
          <w:spacing w:val="1"/>
          <w:szCs w:val="24"/>
        </w:rPr>
        <w:t>TE</w:t>
      </w:r>
      <w:r>
        <w:rPr>
          <w:bCs/>
          <w:szCs w:val="24"/>
        </w:rPr>
        <w:t>XAS</w:t>
      </w:r>
      <w:r>
        <w:rPr>
          <w:bCs/>
          <w:spacing w:val="1"/>
          <w:szCs w:val="24"/>
        </w:rPr>
        <w:t xml:space="preserve"> </w:t>
      </w:r>
      <w:r>
        <w:rPr>
          <w:bCs/>
          <w:szCs w:val="24"/>
        </w:rPr>
        <w:t>WOR</w:t>
      </w:r>
      <w:r>
        <w:rPr>
          <w:bCs/>
          <w:spacing w:val="-2"/>
          <w:szCs w:val="24"/>
        </w:rPr>
        <w:t>K</w:t>
      </w:r>
      <w:r>
        <w:rPr>
          <w:bCs/>
          <w:spacing w:val="-3"/>
          <w:szCs w:val="24"/>
        </w:rPr>
        <w:t>F</w:t>
      </w:r>
      <w:r>
        <w:rPr>
          <w:bCs/>
          <w:szCs w:val="24"/>
        </w:rPr>
        <w:t>O</w:t>
      </w:r>
      <w:r>
        <w:rPr>
          <w:bCs/>
          <w:spacing w:val="2"/>
          <w:szCs w:val="24"/>
        </w:rPr>
        <w:t>RC</w:t>
      </w:r>
      <w:r>
        <w:rPr>
          <w:bCs/>
          <w:szCs w:val="24"/>
        </w:rPr>
        <w:t>E</w:t>
      </w:r>
      <w:r>
        <w:rPr>
          <w:bCs/>
          <w:spacing w:val="1"/>
          <w:szCs w:val="24"/>
        </w:rPr>
        <w:t xml:space="preserve"> </w:t>
      </w:r>
      <w:r>
        <w:rPr>
          <w:bCs/>
          <w:szCs w:val="24"/>
        </w:rPr>
        <w:t>CO</w:t>
      </w:r>
      <w:r>
        <w:rPr>
          <w:bCs/>
          <w:spacing w:val="-1"/>
          <w:szCs w:val="24"/>
        </w:rPr>
        <w:t>MM</w:t>
      </w:r>
      <w:r>
        <w:rPr>
          <w:bCs/>
          <w:szCs w:val="24"/>
        </w:rPr>
        <w:t>I</w:t>
      </w:r>
      <w:r>
        <w:rPr>
          <w:bCs/>
          <w:spacing w:val="1"/>
          <w:szCs w:val="24"/>
        </w:rPr>
        <w:t>SS</w:t>
      </w:r>
      <w:r>
        <w:rPr>
          <w:bCs/>
          <w:szCs w:val="24"/>
        </w:rPr>
        <w:t>ION</w:t>
      </w:r>
    </w:p>
    <w:p w14:paraId="05B53B2E" w14:textId="2A3F8053" w:rsidR="0088193A" w:rsidRDefault="0088193A" w:rsidP="006315FC">
      <w:pPr>
        <w:pStyle w:val="Heading2"/>
        <w:spacing w:before="0" w:beforeAutospacing="0"/>
        <w:ind w:left="-288" w:firstLine="0"/>
        <w:rPr>
          <w:rFonts w:eastAsiaTheme="minorHAnsi"/>
          <w:b w:val="0"/>
          <w:szCs w:val="24"/>
        </w:rPr>
      </w:pPr>
      <w:r>
        <w:rPr>
          <w:szCs w:val="24"/>
        </w:rPr>
        <w:t xml:space="preserve">   Workforce Development Letter</w:t>
      </w:r>
    </w:p>
    <w:tbl>
      <w:tblPr>
        <w:tblW w:w="358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contains letter I D number, publication date, keywords, and effective date."/>
      </w:tblPr>
      <w:tblGrid>
        <w:gridCol w:w="1260"/>
        <w:gridCol w:w="2326"/>
      </w:tblGrid>
      <w:tr w:rsidR="00A52827" w14:paraId="2DB6CD0B" w14:textId="77777777" w:rsidTr="60FE6776">
        <w:trPr>
          <w:trHeight w:val="230"/>
        </w:trPr>
        <w:tc>
          <w:tcPr>
            <w:tcW w:w="1260" w:type="dxa"/>
            <w:tcBorders>
              <w:right w:val="nil"/>
            </w:tcBorders>
          </w:tcPr>
          <w:p w14:paraId="204B7900" w14:textId="1069A6A4" w:rsidR="00A52827" w:rsidRDefault="00A52827" w:rsidP="60FE6776">
            <w:pPr>
              <w:rPr>
                <w:sz w:val="24"/>
                <w:szCs w:val="24"/>
              </w:rPr>
            </w:pPr>
            <w:r w:rsidRPr="60FE6776">
              <w:rPr>
                <w:b/>
                <w:bCs/>
                <w:sz w:val="24"/>
                <w:szCs w:val="24"/>
              </w:rPr>
              <w:t>ID/No:</w:t>
            </w:r>
            <w:del w:id="5" w:author="Author">
              <w:r w:rsidRPr="60FE6776" w:rsidDel="00A52827">
                <w:rPr>
                  <w:b/>
                  <w:bCs/>
                  <w:sz w:val="24"/>
                  <w:szCs w:val="24"/>
                </w:rPr>
                <w:delText xml:space="preserve">  </w:delText>
              </w:r>
            </w:del>
            <w:ins w:id="6" w:author="Author">
              <w:r w:rsidR="00776EE9" w:rsidRPr="60FE6776">
                <w:rPr>
                  <w:b/>
                  <w:bCs/>
                  <w:sz w:val="24"/>
                  <w:szCs w:val="24"/>
                </w:rPr>
                <w:t xml:space="preserve"> </w:t>
              </w:r>
            </w:ins>
          </w:p>
        </w:tc>
        <w:tc>
          <w:tcPr>
            <w:tcW w:w="2326" w:type="dxa"/>
            <w:tcBorders>
              <w:left w:val="nil"/>
            </w:tcBorders>
          </w:tcPr>
          <w:p w14:paraId="0A6DB49E" w14:textId="2F12A6FB" w:rsidR="00A52827" w:rsidRDefault="00A52827" w:rsidP="60FE6776">
            <w:pPr>
              <w:ind w:left="57" w:hanging="57"/>
              <w:rPr>
                <w:sz w:val="24"/>
                <w:szCs w:val="24"/>
              </w:rPr>
            </w:pPr>
            <w:r w:rsidRPr="60FE6776">
              <w:rPr>
                <w:sz w:val="24"/>
                <w:szCs w:val="24"/>
              </w:rPr>
              <w:t>WD</w:t>
            </w:r>
            <w:r w:rsidR="003863E9" w:rsidRPr="60FE6776">
              <w:rPr>
                <w:sz w:val="24"/>
                <w:szCs w:val="24"/>
              </w:rPr>
              <w:t xml:space="preserve"> 13-18</w:t>
            </w:r>
            <w:ins w:id="7" w:author="Author">
              <w:r w:rsidR="004171BA" w:rsidRPr="60FE6776">
                <w:rPr>
                  <w:sz w:val="24"/>
                  <w:szCs w:val="24"/>
                </w:rPr>
                <w:t>, Change</w:t>
              </w:r>
            </w:ins>
            <w:r w:rsidR="00617744" w:rsidRPr="60FE6776">
              <w:rPr>
                <w:sz w:val="24"/>
                <w:szCs w:val="24"/>
              </w:rPr>
              <w:t xml:space="preserve"> </w:t>
            </w:r>
            <w:ins w:id="8" w:author="Author">
              <w:r w:rsidR="004171BA" w:rsidRPr="60FE6776">
                <w:rPr>
                  <w:sz w:val="24"/>
                  <w:szCs w:val="24"/>
                </w:rPr>
                <w:t>1</w:t>
              </w:r>
            </w:ins>
          </w:p>
        </w:tc>
      </w:tr>
      <w:tr w:rsidR="00A52827" w14:paraId="30AC3A14" w14:textId="77777777" w:rsidTr="60FE6776">
        <w:trPr>
          <w:trHeight w:val="230"/>
        </w:trPr>
        <w:tc>
          <w:tcPr>
            <w:tcW w:w="1260" w:type="dxa"/>
            <w:tcBorders>
              <w:right w:val="nil"/>
            </w:tcBorders>
          </w:tcPr>
          <w:p w14:paraId="58E4E8F3" w14:textId="402A95CE" w:rsidR="00A52827" w:rsidRDefault="00A52827">
            <w:pPr>
              <w:rPr>
                <w:sz w:val="24"/>
              </w:rPr>
            </w:pPr>
            <w:r>
              <w:rPr>
                <w:b/>
                <w:sz w:val="24"/>
              </w:rPr>
              <w:t>Date:</w:t>
            </w:r>
            <w:del w:id="9" w:author="Author">
              <w:r>
                <w:rPr>
                  <w:sz w:val="24"/>
                </w:rPr>
                <w:delText xml:space="preserve">  </w:delText>
              </w:r>
            </w:del>
            <w:ins w:id="10" w:author="Author">
              <w:r w:rsidR="00776EE9">
                <w:rPr>
                  <w:sz w:val="24"/>
                </w:rPr>
                <w:t xml:space="preserve"> </w:t>
              </w:r>
            </w:ins>
          </w:p>
        </w:tc>
        <w:tc>
          <w:tcPr>
            <w:tcW w:w="2326" w:type="dxa"/>
            <w:tcBorders>
              <w:left w:val="nil"/>
            </w:tcBorders>
          </w:tcPr>
          <w:p w14:paraId="60C996D4" w14:textId="543759B2" w:rsidR="00A52827" w:rsidRDefault="004372C4">
            <w:pPr>
              <w:rPr>
                <w:sz w:val="24"/>
              </w:rPr>
            </w:pPr>
            <w:del w:id="11" w:author="Author">
              <w:r w:rsidDel="00995357">
                <w:rPr>
                  <w:sz w:val="24"/>
                </w:rPr>
                <w:delText>November 2, 2018</w:delText>
              </w:r>
            </w:del>
          </w:p>
        </w:tc>
      </w:tr>
      <w:tr w:rsidR="00A52827" w:rsidRPr="000D1B21" w14:paraId="52D812F5" w14:textId="77777777" w:rsidTr="60FE6776">
        <w:trPr>
          <w:trHeight w:val="246"/>
        </w:trPr>
        <w:tc>
          <w:tcPr>
            <w:tcW w:w="1260" w:type="dxa"/>
            <w:tcBorders>
              <w:right w:val="nil"/>
            </w:tcBorders>
          </w:tcPr>
          <w:p w14:paraId="5A3CDCCB" w14:textId="3CC1CA77" w:rsidR="00A52827" w:rsidRDefault="00A52827" w:rsidP="00D81233">
            <w:pPr>
              <w:ind w:left="1152" w:hanging="1152"/>
              <w:rPr>
                <w:sz w:val="24"/>
              </w:rPr>
            </w:pPr>
            <w:r>
              <w:rPr>
                <w:b/>
                <w:sz w:val="24"/>
              </w:rPr>
              <w:t>Keyword:</w:t>
            </w:r>
            <w:del w:id="12" w:author="Author">
              <w:r>
                <w:rPr>
                  <w:sz w:val="24"/>
                </w:rPr>
                <w:delText xml:space="preserve">  </w:delText>
              </w:r>
            </w:del>
            <w:ins w:id="13" w:author="Author">
              <w:r w:rsidR="00776EE9">
                <w:rPr>
                  <w:sz w:val="24"/>
                </w:rPr>
                <w:t xml:space="preserve"> </w:t>
              </w:r>
            </w:ins>
          </w:p>
        </w:tc>
        <w:tc>
          <w:tcPr>
            <w:tcW w:w="2326" w:type="dxa"/>
            <w:tcBorders>
              <w:left w:val="nil"/>
            </w:tcBorders>
          </w:tcPr>
          <w:p w14:paraId="6BEF352E" w14:textId="5E39AEBF" w:rsidR="00AA761E" w:rsidRDefault="008F7A4E" w:rsidP="00D97365">
            <w:pPr>
              <w:ind w:left="0" w:firstLine="0"/>
              <w:rPr>
                <w:sz w:val="24"/>
              </w:rPr>
            </w:pPr>
            <w:del w:id="14" w:author="Author">
              <w:r w:rsidDel="004347BC">
                <w:rPr>
                  <w:sz w:val="24"/>
                </w:rPr>
                <w:delText>E</w:delText>
              </w:r>
              <w:r w:rsidR="009C1455" w:rsidDel="004347BC">
                <w:rPr>
                  <w:sz w:val="24"/>
                </w:rPr>
                <w:delText>mployment Service</w:delText>
              </w:r>
            </w:del>
            <w:ins w:id="15" w:author="Author">
              <w:r w:rsidR="004347BC">
                <w:rPr>
                  <w:sz w:val="24"/>
                </w:rPr>
                <w:t>Administration</w:t>
              </w:r>
            </w:ins>
          </w:p>
        </w:tc>
      </w:tr>
      <w:tr w:rsidR="00A52827" w14:paraId="240459A7" w14:textId="77777777" w:rsidTr="60FE6776">
        <w:trPr>
          <w:trHeight w:val="251"/>
        </w:trPr>
        <w:tc>
          <w:tcPr>
            <w:tcW w:w="1260" w:type="dxa"/>
            <w:tcBorders>
              <w:right w:val="nil"/>
            </w:tcBorders>
          </w:tcPr>
          <w:p w14:paraId="465C148D" w14:textId="71810DC5" w:rsidR="00A52827" w:rsidRPr="000D1B21" w:rsidRDefault="00A52827" w:rsidP="000D1B21">
            <w:pPr>
              <w:rPr>
                <w:sz w:val="24"/>
              </w:rPr>
            </w:pPr>
            <w:r w:rsidRPr="00E817D5">
              <w:rPr>
                <w:b/>
                <w:sz w:val="24"/>
              </w:rPr>
              <w:t>Effective:</w:t>
            </w:r>
            <w:del w:id="16" w:author="Author">
              <w:r w:rsidRPr="00E817D5">
                <w:rPr>
                  <w:b/>
                  <w:sz w:val="24"/>
                </w:rPr>
                <w:delText xml:space="preserve">  </w:delText>
              </w:r>
            </w:del>
            <w:ins w:id="17" w:author="Author">
              <w:r w:rsidR="00776EE9">
                <w:rPr>
                  <w:b/>
                  <w:sz w:val="24"/>
                </w:rPr>
                <w:t xml:space="preserve"> </w:t>
              </w:r>
            </w:ins>
          </w:p>
        </w:tc>
        <w:tc>
          <w:tcPr>
            <w:tcW w:w="2326" w:type="dxa"/>
            <w:tcBorders>
              <w:left w:val="nil"/>
            </w:tcBorders>
          </w:tcPr>
          <w:p w14:paraId="558D2D01" w14:textId="7892FF39" w:rsidR="00A52827" w:rsidRPr="000D1B21" w:rsidRDefault="00C037D4" w:rsidP="00D97365">
            <w:pPr>
              <w:ind w:left="60" w:hanging="60"/>
              <w:rPr>
                <w:sz w:val="24"/>
              </w:rPr>
            </w:pPr>
            <w:del w:id="18" w:author="Author">
              <w:r w:rsidDel="00995357">
                <w:rPr>
                  <w:sz w:val="24"/>
                </w:rPr>
                <w:delText>December 2, 2018</w:delText>
              </w:r>
            </w:del>
            <w:ins w:id="19" w:author="Author">
              <w:r w:rsidR="003339FE">
                <w:rPr>
                  <w:sz w:val="24"/>
                </w:rPr>
                <w:t>Immediately</w:t>
              </w:r>
            </w:ins>
          </w:p>
        </w:tc>
      </w:tr>
    </w:tbl>
    <w:p w14:paraId="3A0FDAC2" w14:textId="77777777" w:rsidR="00BB101E" w:rsidRDefault="00BB101E" w:rsidP="00D97365">
      <w:pPr>
        <w:contextualSpacing/>
        <w:rPr>
          <w:b/>
          <w:sz w:val="24"/>
        </w:rPr>
      </w:pPr>
    </w:p>
    <w:p w14:paraId="55F030C9" w14:textId="0BB857E0" w:rsidR="0069448D" w:rsidRDefault="0069448D" w:rsidP="00D97365">
      <w:pPr>
        <w:contextualSpacing/>
        <w:rPr>
          <w:sz w:val="24"/>
        </w:rPr>
      </w:pPr>
      <w:r>
        <w:rPr>
          <w:b/>
          <w:sz w:val="24"/>
        </w:rPr>
        <w:t>To:</w:t>
      </w:r>
      <w:r>
        <w:rPr>
          <w:b/>
          <w:sz w:val="24"/>
        </w:rPr>
        <w:tab/>
      </w:r>
      <w:r>
        <w:rPr>
          <w:b/>
          <w:sz w:val="24"/>
        </w:rPr>
        <w:tab/>
      </w:r>
      <w:r>
        <w:rPr>
          <w:sz w:val="24"/>
        </w:rPr>
        <w:t>Local Workforce Development Board Executive Directors</w:t>
      </w:r>
    </w:p>
    <w:p w14:paraId="7A8C760B" w14:textId="77777777" w:rsidR="0069448D" w:rsidRDefault="008141E9" w:rsidP="00D97365">
      <w:pPr>
        <w:contextualSpacing/>
        <w:rPr>
          <w:sz w:val="24"/>
        </w:rPr>
      </w:pPr>
      <w:r>
        <w:rPr>
          <w:sz w:val="24"/>
        </w:rPr>
        <w:tab/>
      </w:r>
      <w:r>
        <w:rPr>
          <w:sz w:val="24"/>
        </w:rPr>
        <w:tab/>
        <w:t>Commission Executive Offices</w:t>
      </w:r>
      <w:r w:rsidR="0069448D">
        <w:rPr>
          <w:sz w:val="24"/>
        </w:rPr>
        <w:t xml:space="preserve"> </w:t>
      </w:r>
    </w:p>
    <w:p w14:paraId="79997AD4" w14:textId="77777777" w:rsidR="0069448D" w:rsidRDefault="0069448D" w:rsidP="00D97365">
      <w:pPr>
        <w:spacing w:after="200"/>
        <w:ind w:firstLine="720"/>
        <w:contextualSpacing/>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100A1A85" w14:textId="65AB0A6C" w:rsidR="00F87AE2" w:rsidRDefault="00F87AE2" w:rsidP="001F7015">
      <w:pPr>
        <w:ind w:firstLine="720"/>
        <w:contextualSpacing/>
        <w:rPr>
          <w:sz w:val="24"/>
        </w:rPr>
      </w:pPr>
    </w:p>
    <w:p w14:paraId="6EA80B66" w14:textId="7AE0D6C0" w:rsidR="00E076CD" w:rsidRDefault="0069448D" w:rsidP="001F7015">
      <w:pPr>
        <w:spacing w:before="0" w:beforeAutospacing="0"/>
        <w:rPr>
          <w:sz w:val="24"/>
        </w:rPr>
      </w:pPr>
      <w:r>
        <w:rPr>
          <w:b/>
          <w:sz w:val="24"/>
        </w:rPr>
        <w:t>From:</w:t>
      </w:r>
      <w:r>
        <w:rPr>
          <w:b/>
          <w:sz w:val="24"/>
        </w:rPr>
        <w:tab/>
      </w:r>
      <w:r>
        <w:rPr>
          <w:b/>
          <w:sz w:val="24"/>
        </w:rPr>
        <w:tab/>
      </w:r>
      <w:r w:rsidR="00E076CD" w:rsidRPr="00E076CD">
        <w:rPr>
          <w:sz w:val="24"/>
        </w:rPr>
        <w:t xml:space="preserve">Courtney Arbour, Director, Workforce Development Division </w:t>
      </w:r>
    </w:p>
    <w:p w14:paraId="1E9B757E" w14:textId="77777777" w:rsidR="00C037D4" w:rsidRDefault="00C037D4" w:rsidP="001F7015">
      <w:pPr>
        <w:spacing w:before="0" w:beforeAutospacing="0"/>
        <w:rPr>
          <w:sz w:val="24"/>
        </w:rPr>
      </w:pPr>
    </w:p>
    <w:p w14:paraId="3FCA32E7" w14:textId="5D3E28BE" w:rsidR="0069448D" w:rsidRDefault="0069448D" w:rsidP="0066289A">
      <w:pPr>
        <w:spacing w:before="0" w:beforeAutospacing="0"/>
        <w:rPr>
          <w:sz w:val="24"/>
        </w:rPr>
      </w:pPr>
      <w:r>
        <w:rPr>
          <w:b/>
          <w:sz w:val="24"/>
        </w:rPr>
        <w:t>Subject:</w:t>
      </w:r>
      <w:r>
        <w:rPr>
          <w:b/>
          <w:sz w:val="24"/>
        </w:rPr>
        <w:tab/>
      </w:r>
      <w:r w:rsidR="00AA761E" w:rsidRPr="00E076CD">
        <w:rPr>
          <w:b/>
          <w:sz w:val="24"/>
        </w:rPr>
        <w:t>Wage Record Requests</w:t>
      </w:r>
      <w:ins w:id="20" w:author="Author">
        <w:r w:rsidR="00995357">
          <w:rPr>
            <w:rFonts w:ascii="Calibri" w:hAnsi="Calibri" w:cs="Calibri"/>
            <w:b/>
            <w:sz w:val="24"/>
          </w:rPr>
          <w:t>―</w:t>
        </w:r>
        <w:r w:rsidR="00995357">
          <w:rPr>
            <w:b/>
            <w:sz w:val="24"/>
          </w:rPr>
          <w:t>Update</w:t>
        </w:r>
      </w:ins>
    </w:p>
    <w:p w14:paraId="4B0FA2A8"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0AA44229" wp14:editId="33E4A3EA">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40C8"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1DFDF99" w14:textId="77777777" w:rsidR="00403337" w:rsidRDefault="0069448D" w:rsidP="00403337">
      <w:pPr>
        <w:spacing w:after="240"/>
        <w:contextualSpacing/>
        <w:rPr>
          <w:b/>
          <w:sz w:val="24"/>
        </w:rPr>
      </w:pPr>
      <w:r>
        <w:rPr>
          <w:b/>
          <w:sz w:val="24"/>
        </w:rPr>
        <w:t xml:space="preserve">PURPOSE: </w:t>
      </w:r>
    </w:p>
    <w:p w14:paraId="7491BEE1" w14:textId="4B6C3493" w:rsidR="0011734E" w:rsidDel="00566BC9" w:rsidRDefault="00AA761E" w:rsidP="0043109F">
      <w:pPr>
        <w:pStyle w:val="NormalWeb"/>
        <w:spacing w:after="240" w:line="240" w:lineRule="auto"/>
        <w:contextualSpacing/>
        <w:rPr>
          <w:del w:id="21" w:author="Author"/>
          <w:sz w:val="24"/>
          <w:szCs w:val="24"/>
          <w:lang w:val="en"/>
        </w:rPr>
      </w:pPr>
      <w:r>
        <w:rPr>
          <w:b/>
          <w:sz w:val="24"/>
        </w:rPr>
        <w:tab/>
      </w:r>
      <w:ins w:id="22" w:author="Author">
        <w:r w:rsidR="00602809">
          <w:rPr>
            <w:bCs/>
            <w:sz w:val="24"/>
          </w:rPr>
          <w:t xml:space="preserve">The purpose of this WD Letter is </w:t>
        </w:r>
        <w:r w:rsidR="00602809">
          <w:rPr>
            <w:sz w:val="24"/>
            <w:szCs w:val="24"/>
          </w:rPr>
          <w:t>t</w:t>
        </w:r>
      </w:ins>
      <w:del w:id="23" w:author="Author">
        <w:r w:rsidRPr="000E543B">
          <w:rPr>
            <w:sz w:val="24"/>
            <w:szCs w:val="24"/>
          </w:rPr>
          <w:delText>T</w:delText>
        </w:r>
      </w:del>
      <w:r w:rsidRPr="000E543B">
        <w:rPr>
          <w:sz w:val="24"/>
          <w:szCs w:val="24"/>
        </w:rPr>
        <w:t xml:space="preserve">o </w:t>
      </w:r>
      <w:proofErr w:type="gramStart"/>
      <w:r w:rsidRPr="000E543B">
        <w:rPr>
          <w:sz w:val="24"/>
          <w:szCs w:val="24"/>
        </w:rPr>
        <w:t>provide</w:t>
      </w:r>
      <w:proofErr w:type="gramEnd"/>
      <w:r w:rsidRPr="000E543B">
        <w:rPr>
          <w:b/>
          <w:sz w:val="24"/>
          <w:szCs w:val="24"/>
        </w:rPr>
        <w:t xml:space="preserve"> </w:t>
      </w:r>
      <w:r w:rsidR="00BF2E4F" w:rsidRPr="000E543B">
        <w:rPr>
          <w:sz w:val="24"/>
          <w:szCs w:val="24"/>
          <w:lang w:val="en"/>
        </w:rPr>
        <w:t>Local Workforce De</w:t>
      </w:r>
      <w:r w:rsidR="004C3A4A" w:rsidRPr="000E543B">
        <w:rPr>
          <w:sz w:val="24"/>
          <w:szCs w:val="24"/>
          <w:lang w:val="en"/>
        </w:rPr>
        <w:t xml:space="preserve">velopment Boards (Boards) </w:t>
      </w:r>
      <w:r w:rsidR="00B07688">
        <w:rPr>
          <w:sz w:val="24"/>
          <w:szCs w:val="24"/>
          <w:lang w:val="en"/>
        </w:rPr>
        <w:t xml:space="preserve">with </w:t>
      </w:r>
      <w:ins w:id="24" w:author="Author">
        <w:r w:rsidR="00B8385C">
          <w:rPr>
            <w:sz w:val="24"/>
            <w:szCs w:val="24"/>
            <w:lang w:val="en"/>
          </w:rPr>
          <w:t xml:space="preserve">updated </w:t>
        </w:r>
      </w:ins>
      <w:r w:rsidR="00B07688">
        <w:rPr>
          <w:sz w:val="24"/>
          <w:szCs w:val="24"/>
          <w:lang w:val="en"/>
        </w:rPr>
        <w:t xml:space="preserve">information and guidance </w:t>
      </w:r>
      <w:r w:rsidRPr="000E543B">
        <w:rPr>
          <w:sz w:val="24"/>
          <w:szCs w:val="24"/>
          <w:lang w:val="en"/>
        </w:rPr>
        <w:t xml:space="preserve">on </w:t>
      </w:r>
      <w:r w:rsidR="00B07688">
        <w:rPr>
          <w:sz w:val="24"/>
          <w:szCs w:val="24"/>
          <w:lang w:val="en"/>
        </w:rPr>
        <w:t>procedures for</w:t>
      </w:r>
      <w:r w:rsidRPr="000E543B">
        <w:rPr>
          <w:sz w:val="24"/>
          <w:szCs w:val="24"/>
          <w:lang w:val="en"/>
        </w:rPr>
        <w:t xml:space="preserve"> </w:t>
      </w:r>
      <w:r w:rsidR="00EF24B8">
        <w:rPr>
          <w:sz w:val="24"/>
          <w:szCs w:val="24"/>
          <w:lang w:val="en"/>
        </w:rPr>
        <w:t xml:space="preserve">fulfilling </w:t>
      </w:r>
      <w:r w:rsidR="00F55F08">
        <w:rPr>
          <w:sz w:val="24"/>
          <w:szCs w:val="24"/>
          <w:lang w:val="en"/>
        </w:rPr>
        <w:t>individual</w:t>
      </w:r>
      <w:r w:rsidRPr="000E543B">
        <w:rPr>
          <w:sz w:val="24"/>
          <w:szCs w:val="24"/>
          <w:lang w:val="en"/>
        </w:rPr>
        <w:t xml:space="preserve"> </w:t>
      </w:r>
      <w:ins w:id="25" w:author="Author">
        <w:r w:rsidR="00DB31BB">
          <w:rPr>
            <w:sz w:val="24"/>
            <w:szCs w:val="24"/>
            <w:lang w:val="en"/>
          </w:rPr>
          <w:t xml:space="preserve">wage record </w:t>
        </w:r>
      </w:ins>
      <w:r w:rsidRPr="000E543B">
        <w:rPr>
          <w:sz w:val="24"/>
          <w:szCs w:val="24"/>
          <w:lang w:val="en"/>
        </w:rPr>
        <w:t>requests</w:t>
      </w:r>
      <w:ins w:id="26" w:author="Author">
        <w:r w:rsidR="008D1125" w:rsidRPr="008D1125">
          <w:rPr>
            <w:sz w:val="24"/>
            <w:szCs w:val="24"/>
            <w:lang w:val="en"/>
          </w:rPr>
          <w:t xml:space="preserve"> </w:t>
        </w:r>
        <w:r w:rsidR="008D1125">
          <w:rPr>
            <w:sz w:val="24"/>
            <w:szCs w:val="24"/>
            <w:lang w:val="en"/>
          </w:rPr>
          <w:t>and submitting wage change requests</w:t>
        </w:r>
      </w:ins>
      <w:del w:id="27" w:author="Author">
        <w:r w:rsidRPr="000E543B">
          <w:rPr>
            <w:sz w:val="24"/>
            <w:szCs w:val="24"/>
            <w:lang w:val="en"/>
          </w:rPr>
          <w:delText xml:space="preserve"> for </w:delText>
        </w:r>
        <w:r w:rsidR="00EF24B8">
          <w:rPr>
            <w:sz w:val="24"/>
            <w:szCs w:val="24"/>
            <w:lang w:val="en"/>
          </w:rPr>
          <w:delText xml:space="preserve">wage </w:delText>
        </w:r>
        <w:r w:rsidR="006A218C" w:rsidRPr="000E543B">
          <w:rPr>
            <w:sz w:val="24"/>
            <w:szCs w:val="24"/>
            <w:lang w:val="en"/>
          </w:rPr>
          <w:delText>record</w:delText>
        </w:r>
        <w:r w:rsidR="00692399" w:rsidRPr="000E543B">
          <w:rPr>
            <w:sz w:val="24"/>
            <w:szCs w:val="24"/>
            <w:lang w:val="en"/>
          </w:rPr>
          <w:delText>s</w:delText>
        </w:r>
      </w:del>
      <w:r w:rsidR="008615E2" w:rsidRPr="000E543B">
        <w:rPr>
          <w:sz w:val="24"/>
          <w:szCs w:val="24"/>
          <w:lang w:val="en"/>
        </w:rPr>
        <w:t>.</w:t>
      </w:r>
    </w:p>
    <w:p w14:paraId="2439AD3F" w14:textId="77777777" w:rsidR="00566BC9" w:rsidRPr="000E543B" w:rsidRDefault="00566BC9" w:rsidP="00E25831">
      <w:pPr>
        <w:contextualSpacing/>
        <w:rPr>
          <w:ins w:id="28" w:author="Author"/>
          <w:sz w:val="24"/>
          <w:szCs w:val="24"/>
          <w:lang w:val="en"/>
        </w:rPr>
      </w:pPr>
    </w:p>
    <w:p w14:paraId="180BFD1E" w14:textId="60F97010" w:rsidR="00566BC9" w:rsidRPr="000E543B" w:rsidRDefault="0069448D" w:rsidP="00566BC9">
      <w:pPr>
        <w:pStyle w:val="NormalWeb"/>
        <w:spacing w:after="240" w:line="240" w:lineRule="auto"/>
        <w:contextualSpacing/>
        <w:rPr>
          <w:b/>
          <w:sz w:val="24"/>
          <w:szCs w:val="24"/>
        </w:rPr>
      </w:pPr>
      <w:r w:rsidRPr="000E543B">
        <w:rPr>
          <w:b/>
          <w:sz w:val="24"/>
          <w:szCs w:val="24"/>
        </w:rPr>
        <w:t>BACKGROUND:</w:t>
      </w:r>
    </w:p>
    <w:p w14:paraId="6981AF82" w14:textId="4FDCBF47" w:rsidR="00330036" w:rsidRDefault="004C3A4A" w:rsidP="00FE485F">
      <w:pPr>
        <w:pStyle w:val="NormalWeb"/>
        <w:spacing w:after="0" w:line="240" w:lineRule="auto"/>
        <w:contextualSpacing/>
        <w:rPr>
          <w:sz w:val="24"/>
          <w:szCs w:val="24"/>
          <w:lang w:val="en"/>
        </w:rPr>
      </w:pPr>
      <w:r w:rsidRPr="000E543B">
        <w:rPr>
          <w:sz w:val="24"/>
          <w:szCs w:val="24"/>
          <w:lang w:val="en"/>
        </w:rPr>
        <w:tab/>
      </w:r>
      <w:r w:rsidR="00435F7E" w:rsidRPr="00435F7E">
        <w:rPr>
          <w:sz w:val="24"/>
          <w:szCs w:val="24"/>
          <w:lang w:val="en"/>
        </w:rPr>
        <w:t xml:space="preserve">The Employment Service program administered by the Texas Workforce Commission (TWC) is governed by the Wagner-Peyser Act and </w:t>
      </w:r>
      <w:r w:rsidR="008C5B47">
        <w:rPr>
          <w:sz w:val="24"/>
          <w:szCs w:val="24"/>
          <w:lang w:val="en"/>
        </w:rPr>
        <w:t xml:space="preserve">federal regulations published by the US Department of Labor’s Employment and Training </w:t>
      </w:r>
      <w:r w:rsidR="004453AE">
        <w:rPr>
          <w:sz w:val="24"/>
          <w:szCs w:val="24"/>
          <w:lang w:val="en"/>
        </w:rPr>
        <w:t>Administration and</w:t>
      </w:r>
      <w:r w:rsidR="008C5B47">
        <w:rPr>
          <w:sz w:val="24"/>
          <w:szCs w:val="24"/>
          <w:lang w:val="en"/>
        </w:rPr>
        <w:t xml:space="preserve"> </w:t>
      </w:r>
      <w:r w:rsidR="00435F7E" w:rsidRPr="00435F7E">
        <w:rPr>
          <w:sz w:val="24"/>
          <w:szCs w:val="24"/>
          <w:lang w:val="en"/>
        </w:rPr>
        <w:t xml:space="preserve">is funded by unemployment insurance (UI) taxes assessed on employers </w:t>
      </w:r>
      <w:r w:rsidR="008C5B47">
        <w:rPr>
          <w:sz w:val="24"/>
          <w:szCs w:val="24"/>
          <w:lang w:val="en"/>
        </w:rPr>
        <w:t xml:space="preserve">through the </w:t>
      </w:r>
      <w:r w:rsidR="00435F7E" w:rsidRPr="00435F7E">
        <w:rPr>
          <w:sz w:val="24"/>
          <w:szCs w:val="24"/>
          <w:lang w:val="en"/>
        </w:rPr>
        <w:t xml:space="preserve">Federal Unemployment Tax Act </w:t>
      </w:r>
      <w:r w:rsidR="008C5B47">
        <w:rPr>
          <w:sz w:val="24"/>
          <w:szCs w:val="24"/>
          <w:lang w:val="en"/>
        </w:rPr>
        <w:t>(</w:t>
      </w:r>
      <w:r w:rsidR="00435F7E" w:rsidRPr="00435F7E">
        <w:rPr>
          <w:sz w:val="24"/>
          <w:szCs w:val="24"/>
          <w:lang w:val="en"/>
        </w:rPr>
        <w:t>26 United States Code</w:t>
      </w:r>
      <w:r w:rsidR="008C5B47">
        <w:rPr>
          <w:sz w:val="24"/>
          <w:szCs w:val="24"/>
          <w:lang w:val="en"/>
        </w:rPr>
        <w:t>, Chapter 23)</w:t>
      </w:r>
      <w:r w:rsidR="00435F7E" w:rsidRPr="00435F7E">
        <w:rPr>
          <w:sz w:val="24"/>
          <w:szCs w:val="24"/>
          <w:lang w:val="en"/>
        </w:rPr>
        <w:t xml:space="preserve">. </w:t>
      </w:r>
    </w:p>
    <w:p w14:paraId="2E85113B" w14:textId="77777777" w:rsidR="00330036" w:rsidRDefault="00330036" w:rsidP="009C4901">
      <w:pPr>
        <w:pStyle w:val="NormalWeb"/>
        <w:spacing w:after="0" w:line="240" w:lineRule="auto"/>
        <w:ind w:left="1440"/>
        <w:contextualSpacing/>
        <w:rPr>
          <w:sz w:val="24"/>
          <w:szCs w:val="24"/>
          <w:lang w:val="en"/>
        </w:rPr>
      </w:pPr>
    </w:p>
    <w:p w14:paraId="5700F872" w14:textId="6448D4C1" w:rsidR="00AE7A8A" w:rsidRDefault="00330036" w:rsidP="009C4901">
      <w:pPr>
        <w:pStyle w:val="NormalWeb"/>
        <w:spacing w:after="0" w:line="240" w:lineRule="auto"/>
        <w:ind w:firstLine="0"/>
        <w:contextualSpacing/>
        <w:rPr>
          <w:sz w:val="24"/>
          <w:szCs w:val="24"/>
          <w:lang w:val="en"/>
        </w:rPr>
      </w:pPr>
      <w:r>
        <w:rPr>
          <w:sz w:val="24"/>
          <w:szCs w:val="24"/>
          <w:lang w:val="en"/>
        </w:rPr>
        <w:t>Public information, as defined by the Texas Public Information Act (Texas Government Code §552.002)</w:t>
      </w:r>
      <w:r w:rsidR="0064544A">
        <w:rPr>
          <w:sz w:val="24"/>
          <w:szCs w:val="24"/>
          <w:lang w:val="en"/>
        </w:rPr>
        <w:t>,</w:t>
      </w:r>
      <w:r>
        <w:rPr>
          <w:sz w:val="24"/>
          <w:szCs w:val="24"/>
          <w:lang w:val="en"/>
        </w:rPr>
        <w:t xml:space="preserve"> is any information that is written, produced, collected, assembled, or maintained under a law or ordinance or in connection with the transaction of officia</w:t>
      </w:r>
      <w:r w:rsidR="00962B13">
        <w:rPr>
          <w:sz w:val="24"/>
          <w:szCs w:val="24"/>
          <w:lang w:val="en"/>
        </w:rPr>
        <w:t>l business.</w:t>
      </w:r>
    </w:p>
    <w:p w14:paraId="17CDB42C" w14:textId="77777777" w:rsidR="001D09F2" w:rsidRDefault="001D09F2" w:rsidP="001D09F2">
      <w:pPr>
        <w:pStyle w:val="NormalWeb"/>
        <w:spacing w:after="0" w:line="240" w:lineRule="auto"/>
        <w:contextualSpacing/>
        <w:rPr>
          <w:ins w:id="29" w:author="Author"/>
          <w:rStyle w:val="normaltextrun"/>
          <w:b/>
          <w:bCs/>
          <w:sz w:val="24"/>
          <w:szCs w:val="24"/>
          <w:shd w:val="clear" w:color="auto" w:fill="FFFFFF"/>
        </w:rPr>
      </w:pPr>
    </w:p>
    <w:p w14:paraId="7610CCFA" w14:textId="18A54827" w:rsidR="001D09F2" w:rsidRDefault="001D09F2" w:rsidP="001D09F2">
      <w:pPr>
        <w:pStyle w:val="NormalWeb"/>
        <w:spacing w:after="0" w:line="240" w:lineRule="auto"/>
        <w:contextualSpacing/>
        <w:rPr>
          <w:ins w:id="30" w:author="Author"/>
          <w:rStyle w:val="eop"/>
          <w:b/>
          <w:bCs/>
          <w:sz w:val="24"/>
          <w:szCs w:val="24"/>
          <w:shd w:val="clear" w:color="auto" w:fill="FFFFFF"/>
        </w:rPr>
      </w:pPr>
      <w:ins w:id="31" w:author="Author">
        <w:r w:rsidRPr="008A1CB7">
          <w:rPr>
            <w:rStyle w:val="normaltextrun"/>
            <w:b/>
            <w:bCs/>
            <w:sz w:val="24"/>
            <w:szCs w:val="24"/>
            <w:shd w:val="clear" w:color="auto" w:fill="FFFFFF"/>
          </w:rPr>
          <w:t>RESCISSIONS: </w:t>
        </w:r>
        <w:r w:rsidRPr="008A1CB7">
          <w:rPr>
            <w:rStyle w:val="eop"/>
            <w:b/>
            <w:bCs/>
            <w:sz w:val="24"/>
            <w:szCs w:val="24"/>
            <w:shd w:val="clear" w:color="auto" w:fill="FFFFFF"/>
          </w:rPr>
          <w:t> </w:t>
        </w:r>
      </w:ins>
    </w:p>
    <w:p w14:paraId="7D94853B" w14:textId="77777777" w:rsidR="001D09F2" w:rsidRPr="005A0CDB" w:rsidRDefault="001D09F2" w:rsidP="001D09F2">
      <w:pPr>
        <w:pStyle w:val="NormalWeb"/>
        <w:spacing w:after="0" w:line="240" w:lineRule="auto"/>
        <w:contextualSpacing/>
        <w:rPr>
          <w:ins w:id="32" w:author="Author"/>
          <w:sz w:val="24"/>
          <w:szCs w:val="24"/>
          <w:lang w:val="en"/>
        </w:rPr>
      </w:pPr>
      <w:ins w:id="33" w:author="Author">
        <w:r>
          <w:rPr>
            <w:rStyle w:val="eop"/>
            <w:b/>
            <w:bCs/>
            <w:sz w:val="24"/>
            <w:szCs w:val="24"/>
            <w:shd w:val="clear" w:color="auto" w:fill="FFFFFF"/>
          </w:rPr>
          <w:tab/>
        </w:r>
        <w:r w:rsidRPr="60FE6776">
          <w:rPr>
            <w:sz w:val="24"/>
            <w:szCs w:val="24"/>
          </w:rPr>
          <w:t xml:space="preserve">WD </w:t>
        </w:r>
        <w:r>
          <w:rPr>
            <w:sz w:val="24"/>
            <w:szCs w:val="24"/>
          </w:rPr>
          <w:t xml:space="preserve">Letter </w:t>
        </w:r>
        <w:r w:rsidRPr="60FE6776">
          <w:rPr>
            <w:sz w:val="24"/>
            <w:szCs w:val="24"/>
          </w:rPr>
          <w:t>13-18</w:t>
        </w:r>
      </w:ins>
    </w:p>
    <w:p w14:paraId="328FA370" w14:textId="78ECF31B" w:rsidR="00566BC9" w:rsidRDefault="0084367C" w:rsidP="00566BC9">
      <w:pPr>
        <w:spacing w:after="240"/>
        <w:contextualSpacing/>
        <w:rPr>
          <w:b/>
          <w:sz w:val="24"/>
        </w:rPr>
      </w:pPr>
      <w:r>
        <w:rPr>
          <w:b/>
          <w:sz w:val="24"/>
        </w:rPr>
        <w:t>PROCEDURES:</w:t>
      </w:r>
    </w:p>
    <w:p w14:paraId="322AD4E1" w14:textId="7BF485E8" w:rsidR="0084367C" w:rsidRPr="0084367C" w:rsidRDefault="00D97365" w:rsidP="00145A5A">
      <w:pPr>
        <w:rPr>
          <w:sz w:val="24"/>
          <w:szCs w:val="24"/>
        </w:rPr>
      </w:pPr>
      <w:r>
        <w:rPr>
          <w:b/>
          <w:sz w:val="24"/>
          <w:szCs w:val="24"/>
        </w:rPr>
        <w:tab/>
      </w:r>
      <w:r w:rsidR="0084367C" w:rsidRPr="0084367C">
        <w:rPr>
          <w:b/>
          <w:sz w:val="24"/>
          <w:szCs w:val="24"/>
        </w:rPr>
        <w:t>No Local Flexibility (NLF):</w:t>
      </w:r>
      <w:r w:rsidR="0084367C" w:rsidRPr="0084367C">
        <w:rPr>
          <w:sz w:val="24"/>
          <w:szCs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r w:rsidR="00994E76">
        <w:rPr>
          <w:sz w:val="24"/>
          <w:szCs w:val="24"/>
        </w:rPr>
        <w:t>.</w:t>
      </w:r>
      <w:r w:rsidR="0084367C" w:rsidRPr="0084367C">
        <w:rPr>
          <w:sz w:val="24"/>
          <w:szCs w:val="24"/>
        </w:rPr>
        <w:t>”</w:t>
      </w:r>
    </w:p>
    <w:p w14:paraId="30358000" w14:textId="3FCB7785" w:rsidR="0084367C" w:rsidRDefault="00D97365" w:rsidP="00A405F1">
      <w:pPr>
        <w:rPr>
          <w:ins w:id="34" w:author="Author"/>
          <w:sz w:val="24"/>
          <w:szCs w:val="24"/>
        </w:rPr>
      </w:pPr>
      <w:r>
        <w:rPr>
          <w:b/>
          <w:sz w:val="24"/>
          <w:szCs w:val="24"/>
        </w:rPr>
        <w:tab/>
      </w:r>
      <w:r w:rsidR="0084367C" w:rsidRPr="0084367C">
        <w:rPr>
          <w:b/>
          <w:sz w:val="24"/>
          <w:szCs w:val="24"/>
        </w:rPr>
        <w:t xml:space="preserve">Local Flexibility (LF): </w:t>
      </w:r>
      <w:r w:rsidR="0084367C" w:rsidRPr="0084367C">
        <w:rPr>
          <w:sz w:val="24"/>
          <w:szCs w:val="24"/>
        </w:rPr>
        <w:t>This rating indicates that Boards have local flexibility in determining whether and/or how to implement guidance or recommended practices set forth in this WD Letter. All information with an LF rating is indi</w:t>
      </w:r>
      <w:r w:rsidR="002F0DA3">
        <w:rPr>
          <w:sz w:val="24"/>
          <w:szCs w:val="24"/>
        </w:rPr>
        <w:t>cated by “may” or “recommend.”</w:t>
      </w:r>
    </w:p>
    <w:p w14:paraId="7A657A55" w14:textId="77777777" w:rsidR="00AE4E8E" w:rsidRPr="0084367C" w:rsidRDefault="00AE4E8E" w:rsidP="00994E76">
      <w:pPr>
        <w:spacing w:before="0" w:beforeAutospacing="0"/>
        <w:rPr>
          <w:sz w:val="24"/>
          <w:szCs w:val="24"/>
        </w:rPr>
      </w:pPr>
    </w:p>
    <w:p w14:paraId="14B2C648" w14:textId="43BA0B60" w:rsidR="00792AE0" w:rsidRPr="00D16BAC" w:rsidRDefault="00540FBC" w:rsidP="00CE45BD">
      <w:pPr>
        <w:pStyle w:val="PlainText"/>
        <w:ind w:left="720" w:hanging="720"/>
        <w:rPr>
          <w:rFonts w:ascii="Times New Roman" w:hAnsi="Times New Roman" w:cs="Times New Roman"/>
          <w:sz w:val="24"/>
          <w:szCs w:val="24"/>
        </w:rPr>
      </w:pPr>
      <w:r w:rsidRPr="00CE45BD">
        <w:rPr>
          <w:rFonts w:ascii="Times New Roman" w:hAnsi="Times New Roman" w:cs="Times New Roman"/>
          <w:b/>
          <w:sz w:val="24"/>
          <w:szCs w:val="24"/>
          <w:u w:val="single"/>
        </w:rPr>
        <w:t>NLF</w:t>
      </w:r>
      <w:r>
        <w:rPr>
          <w:rFonts w:ascii="Times New Roman" w:hAnsi="Times New Roman" w:cs="Times New Roman"/>
          <w:sz w:val="24"/>
          <w:szCs w:val="24"/>
        </w:rPr>
        <w:t>:</w:t>
      </w:r>
      <w:r>
        <w:rPr>
          <w:rFonts w:ascii="Times New Roman" w:hAnsi="Times New Roman" w:cs="Times New Roman"/>
          <w:sz w:val="24"/>
          <w:szCs w:val="24"/>
        </w:rPr>
        <w:tab/>
      </w:r>
      <w:r w:rsidR="00CF4EDC">
        <w:rPr>
          <w:rFonts w:ascii="Times New Roman" w:hAnsi="Times New Roman" w:cs="Times New Roman"/>
          <w:sz w:val="24"/>
          <w:szCs w:val="24"/>
        </w:rPr>
        <w:t xml:space="preserve">Boards must ensure that Workforce Solutions </w:t>
      </w:r>
      <w:r w:rsidR="00266FED">
        <w:rPr>
          <w:rFonts w:ascii="Times New Roman" w:hAnsi="Times New Roman" w:cs="Times New Roman"/>
          <w:sz w:val="24"/>
          <w:szCs w:val="24"/>
        </w:rPr>
        <w:t>O</w:t>
      </w:r>
      <w:r w:rsidR="00CF4EDC">
        <w:rPr>
          <w:rFonts w:ascii="Times New Roman" w:hAnsi="Times New Roman" w:cs="Times New Roman"/>
          <w:sz w:val="24"/>
          <w:szCs w:val="24"/>
        </w:rPr>
        <w:t>ffice staff verif</w:t>
      </w:r>
      <w:r w:rsidR="00992288">
        <w:rPr>
          <w:rFonts w:ascii="Times New Roman" w:hAnsi="Times New Roman" w:cs="Times New Roman"/>
          <w:sz w:val="24"/>
          <w:szCs w:val="24"/>
        </w:rPr>
        <w:t>ies</w:t>
      </w:r>
      <w:r w:rsidR="00CF4EDC">
        <w:rPr>
          <w:rFonts w:ascii="Times New Roman" w:hAnsi="Times New Roman" w:cs="Times New Roman"/>
          <w:sz w:val="24"/>
          <w:szCs w:val="24"/>
        </w:rPr>
        <w:t xml:space="preserve"> the identity of any </w:t>
      </w:r>
      <w:r w:rsidR="00F55F08">
        <w:rPr>
          <w:rFonts w:ascii="Times New Roman" w:hAnsi="Times New Roman" w:cs="Times New Roman"/>
          <w:sz w:val="24"/>
          <w:szCs w:val="24"/>
        </w:rPr>
        <w:t>individual</w:t>
      </w:r>
      <w:r w:rsidR="00CF4EDC">
        <w:rPr>
          <w:rFonts w:ascii="Times New Roman" w:hAnsi="Times New Roman" w:cs="Times New Roman"/>
          <w:sz w:val="24"/>
          <w:szCs w:val="24"/>
        </w:rPr>
        <w:t xml:space="preserve"> </w:t>
      </w:r>
      <w:r w:rsidR="00982E54">
        <w:rPr>
          <w:rFonts w:ascii="Times New Roman" w:hAnsi="Times New Roman" w:cs="Times New Roman"/>
          <w:sz w:val="24"/>
          <w:szCs w:val="24"/>
        </w:rPr>
        <w:t>request</w:t>
      </w:r>
      <w:r w:rsidR="00CF4EDC">
        <w:rPr>
          <w:rFonts w:ascii="Times New Roman" w:hAnsi="Times New Roman" w:cs="Times New Roman"/>
          <w:sz w:val="24"/>
          <w:szCs w:val="24"/>
        </w:rPr>
        <w:t>ing</w:t>
      </w:r>
      <w:r w:rsidR="00982E54">
        <w:rPr>
          <w:rFonts w:ascii="Times New Roman" w:hAnsi="Times New Roman" w:cs="Times New Roman"/>
          <w:sz w:val="24"/>
          <w:szCs w:val="24"/>
        </w:rPr>
        <w:t xml:space="preserve"> a copy of </w:t>
      </w:r>
      <w:del w:id="35" w:author="Author">
        <w:r w:rsidR="00BE43B8" w:rsidDel="00DC75A4">
          <w:rPr>
            <w:rFonts w:ascii="Times New Roman" w:hAnsi="Times New Roman" w:cs="Times New Roman"/>
            <w:sz w:val="24"/>
            <w:szCs w:val="24"/>
          </w:rPr>
          <w:delText>his or her</w:delText>
        </w:r>
      </w:del>
      <w:ins w:id="36" w:author="Author">
        <w:r w:rsidR="00DC75A4">
          <w:rPr>
            <w:rFonts w:ascii="Times New Roman" w:hAnsi="Times New Roman" w:cs="Times New Roman"/>
            <w:sz w:val="24"/>
            <w:szCs w:val="24"/>
          </w:rPr>
          <w:t>their</w:t>
        </w:r>
      </w:ins>
      <w:r w:rsidR="00BE43B8">
        <w:rPr>
          <w:rFonts w:ascii="Times New Roman" w:hAnsi="Times New Roman" w:cs="Times New Roman"/>
          <w:sz w:val="24"/>
          <w:szCs w:val="24"/>
        </w:rPr>
        <w:t xml:space="preserve"> </w:t>
      </w:r>
      <w:r w:rsidR="00982E54">
        <w:rPr>
          <w:rFonts w:ascii="Times New Roman" w:hAnsi="Times New Roman" w:cs="Times New Roman"/>
          <w:sz w:val="24"/>
          <w:szCs w:val="24"/>
        </w:rPr>
        <w:t>wage record</w:t>
      </w:r>
      <w:r w:rsidR="00E626A7">
        <w:rPr>
          <w:rFonts w:ascii="Times New Roman" w:hAnsi="Times New Roman" w:cs="Times New Roman"/>
          <w:sz w:val="24"/>
          <w:szCs w:val="24"/>
        </w:rPr>
        <w:t xml:space="preserve"> information</w:t>
      </w:r>
      <w:ins w:id="37" w:author="Author">
        <w:r w:rsidR="00D02AE5">
          <w:rPr>
            <w:rFonts w:ascii="Times New Roman" w:hAnsi="Times New Roman" w:cs="Times New Roman"/>
            <w:sz w:val="24"/>
            <w:szCs w:val="24"/>
          </w:rPr>
          <w:t xml:space="preserve"> by</w:t>
        </w:r>
      </w:ins>
      <w:del w:id="38" w:author="Author">
        <w:r w:rsidR="00F55F08">
          <w:rPr>
            <w:rFonts w:ascii="Times New Roman" w:hAnsi="Times New Roman" w:cs="Times New Roman"/>
            <w:sz w:val="24"/>
            <w:szCs w:val="24"/>
          </w:rPr>
          <w:delText>.</w:delText>
        </w:r>
        <w:r w:rsidR="00E626A7">
          <w:rPr>
            <w:rFonts w:ascii="Times New Roman" w:hAnsi="Times New Roman" w:cs="Times New Roman"/>
            <w:sz w:val="24"/>
            <w:szCs w:val="24"/>
          </w:rPr>
          <w:delText xml:space="preserve"> </w:delText>
        </w:r>
        <w:r w:rsidR="00F55F08">
          <w:rPr>
            <w:rFonts w:ascii="Times New Roman" w:hAnsi="Times New Roman" w:cs="Times New Roman"/>
            <w:sz w:val="24"/>
            <w:szCs w:val="24"/>
          </w:rPr>
          <w:delText>T</w:delText>
        </w:r>
        <w:r w:rsidR="00CF4EDC">
          <w:rPr>
            <w:rFonts w:ascii="Times New Roman" w:hAnsi="Times New Roman" w:cs="Times New Roman"/>
            <w:sz w:val="24"/>
            <w:szCs w:val="24"/>
          </w:rPr>
          <w:delText xml:space="preserve">he following steps must be taken to verify </w:delText>
        </w:r>
        <w:r w:rsidR="00792AE0" w:rsidRPr="00D16BAC">
          <w:rPr>
            <w:rFonts w:ascii="Times New Roman" w:hAnsi="Times New Roman" w:cs="Times New Roman"/>
            <w:sz w:val="24"/>
            <w:szCs w:val="24"/>
          </w:rPr>
          <w:delText xml:space="preserve">the </w:delText>
        </w:r>
        <w:r w:rsidR="00F55F08">
          <w:rPr>
            <w:rFonts w:ascii="Times New Roman" w:hAnsi="Times New Roman" w:cs="Times New Roman"/>
            <w:sz w:val="24"/>
            <w:szCs w:val="24"/>
          </w:rPr>
          <w:delText>individual</w:delText>
        </w:r>
        <w:r w:rsidR="00E626A7">
          <w:rPr>
            <w:rFonts w:ascii="Times New Roman" w:hAnsi="Times New Roman" w:cs="Times New Roman"/>
            <w:sz w:val="24"/>
            <w:szCs w:val="24"/>
          </w:rPr>
          <w:delText>’s identity</w:delText>
        </w:r>
      </w:del>
      <w:r w:rsidR="00792AE0" w:rsidRPr="00D16BAC">
        <w:rPr>
          <w:rFonts w:ascii="Times New Roman" w:hAnsi="Times New Roman" w:cs="Times New Roman"/>
          <w:sz w:val="24"/>
          <w:szCs w:val="24"/>
        </w:rPr>
        <w:t>:</w:t>
      </w:r>
    </w:p>
    <w:p w14:paraId="296D6F9B" w14:textId="6F30D45E" w:rsidR="00792AE0" w:rsidRPr="00D16BAC" w:rsidRDefault="00D02AE5" w:rsidP="008528A9">
      <w:pPr>
        <w:pStyle w:val="PlainText"/>
        <w:numPr>
          <w:ilvl w:val="1"/>
          <w:numId w:val="2"/>
        </w:numPr>
        <w:ind w:left="1080"/>
        <w:rPr>
          <w:rFonts w:ascii="Times New Roman" w:hAnsi="Times New Roman" w:cs="Times New Roman"/>
          <w:sz w:val="24"/>
          <w:szCs w:val="24"/>
        </w:rPr>
      </w:pPr>
      <w:r>
        <w:rPr>
          <w:rFonts w:ascii="Times New Roman" w:hAnsi="Times New Roman" w:cs="Times New Roman"/>
          <w:sz w:val="24"/>
          <w:szCs w:val="24"/>
        </w:rPr>
        <w:t>r</w:t>
      </w:r>
      <w:r w:rsidR="00792AE0" w:rsidRPr="00D16BAC">
        <w:rPr>
          <w:rFonts w:ascii="Times New Roman" w:hAnsi="Times New Roman" w:cs="Times New Roman"/>
          <w:sz w:val="24"/>
          <w:szCs w:val="24"/>
        </w:rPr>
        <w:t>eview</w:t>
      </w:r>
      <w:ins w:id="39" w:author="Author">
        <w:r>
          <w:rPr>
            <w:rFonts w:ascii="Times New Roman" w:hAnsi="Times New Roman" w:cs="Times New Roman"/>
            <w:sz w:val="24"/>
            <w:szCs w:val="24"/>
          </w:rPr>
          <w:t>ing</w:t>
        </w:r>
      </w:ins>
      <w:r w:rsidR="00792AE0" w:rsidRPr="00D16BAC">
        <w:rPr>
          <w:rFonts w:ascii="Times New Roman" w:hAnsi="Times New Roman" w:cs="Times New Roman"/>
          <w:sz w:val="24"/>
          <w:szCs w:val="24"/>
        </w:rPr>
        <w:t xml:space="preserve"> </w:t>
      </w:r>
      <w:ins w:id="40" w:author="Author">
        <w:r w:rsidR="00B92C16">
          <w:rPr>
            <w:rFonts w:ascii="Times New Roman" w:hAnsi="Times New Roman" w:cs="Times New Roman"/>
            <w:sz w:val="24"/>
            <w:szCs w:val="24"/>
          </w:rPr>
          <w:t>the individual’s</w:t>
        </w:r>
      </w:ins>
      <w:del w:id="41" w:author="Author">
        <w:r w:rsidR="00792AE0" w:rsidRPr="00D16BAC">
          <w:rPr>
            <w:rFonts w:ascii="Times New Roman" w:hAnsi="Times New Roman" w:cs="Times New Roman"/>
            <w:sz w:val="24"/>
            <w:szCs w:val="24"/>
          </w:rPr>
          <w:delText>a</w:delText>
        </w:r>
      </w:del>
      <w:r w:rsidR="00792AE0" w:rsidRPr="00D16BAC">
        <w:rPr>
          <w:rFonts w:ascii="Times New Roman" w:hAnsi="Times New Roman" w:cs="Times New Roman"/>
          <w:sz w:val="24"/>
          <w:szCs w:val="24"/>
        </w:rPr>
        <w:t xml:space="preserve"> state-</w:t>
      </w:r>
      <w:r w:rsidR="0073610B">
        <w:rPr>
          <w:rFonts w:ascii="Times New Roman" w:hAnsi="Times New Roman" w:cs="Times New Roman"/>
          <w:sz w:val="24"/>
          <w:szCs w:val="24"/>
        </w:rPr>
        <w:t xml:space="preserve"> or government-</w:t>
      </w:r>
      <w:r w:rsidR="00792AE0" w:rsidRPr="00D16BAC">
        <w:rPr>
          <w:rFonts w:ascii="Times New Roman" w:hAnsi="Times New Roman" w:cs="Times New Roman"/>
          <w:sz w:val="24"/>
          <w:szCs w:val="24"/>
        </w:rPr>
        <w:t xml:space="preserve">issued photo identification card </w:t>
      </w:r>
      <w:r w:rsidR="0073610B">
        <w:rPr>
          <w:rFonts w:ascii="Times New Roman" w:hAnsi="Times New Roman" w:cs="Times New Roman"/>
          <w:sz w:val="24"/>
          <w:szCs w:val="24"/>
        </w:rPr>
        <w:t>or</w:t>
      </w:r>
      <w:r w:rsidR="00792AE0" w:rsidRPr="00D16BAC">
        <w:rPr>
          <w:rFonts w:ascii="Times New Roman" w:hAnsi="Times New Roman" w:cs="Times New Roman"/>
          <w:sz w:val="24"/>
          <w:szCs w:val="24"/>
        </w:rPr>
        <w:t xml:space="preserve"> a driver</w:t>
      </w:r>
      <w:r w:rsidR="00792AE0">
        <w:rPr>
          <w:rFonts w:ascii="Times New Roman" w:hAnsi="Times New Roman" w:cs="Times New Roman"/>
          <w:sz w:val="24"/>
          <w:szCs w:val="24"/>
        </w:rPr>
        <w:t>’s</w:t>
      </w:r>
      <w:r w:rsidR="00792AE0" w:rsidRPr="00D16BAC">
        <w:rPr>
          <w:rFonts w:ascii="Times New Roman" w:hAnsi="Times New Roman" w:cs="Times New Roman"/>
          <w:sz w:val="24"/>
          <w:szCs w:val="24"/>
        </w:rPr>
        <w:t xml:space="preserve"> license</w:t>
      </w:r>
      <w:ins w:id="42" w:author="Author">
        <w:del w:id="43" w:author="Author">
          <w:r w:rsidR="00566BC9">
            <w:rPr>
              <w:rFonts w:ascii="Times New Roman" w:hAnsi="Times New Roman" w:cs="Times New Roman"/>
              <w:sz w:val="24"/>
              <w:szCs w:val="24"/>
            </w:rPr>
            <w:delText>.</w:delText>
          </w:r>
        </w:del>
        <w:r>
          <w:rPr>
            <w:rFonts w:ascii="Times New Roman" w:hAnsi="Times New Roman" w:cs="Times New Roman"/>
            <w:sz w:val="24"/>
            <w:szCs w:val="24"/>
          </w:rPr>
          <w:t>;</w:t>
        </w:r>
        <w:del w:id="44" w:author="Author">
          <w:r w:rsidDel="00B05288">
            <w:rPr>
              <w:rFonts w:ascii="Times New Roman" w:hAnsi="Times New Roman" w:cs="Times New Roman"/>
              <w:sz w:val="24"/>
              <w:szCs w:val="24"/>
            </w:rPr>
            <w:delText xml:space="preserve"> and</w:delText>
          </w:r>
        </w:del>
      </w:ins>
    </w:p>
    <w:p w14:paraId="69CC6998" w14:textId="5694B59C" w:rsidR="00984160" w:rsidRDefault="00D02AE5" w:rsidP="003557C8">
      <w:pPr>
        <w:pStyle w:val="PlainText"/>
        <w:numPr>
          <w:ilvl w:val="1"/>
          <w:numId w:val="2"/>
        </w:numPr>
        <w:ind w:left="1080"/>
        <w:rPr>
          <w:ins w:id="45" w:author="Author"/>
          <w:rFonts w:ascii="Times New Roman" w:hAnsi="Times New Roman" w:cs="Times New Roman"/>
          <w:sz w:val="24"/>
          <w:szCs w:val="24"/>
        </w:rPr>
      </w:pPr>
      <w:r>
        <w:rPr>
          <w:rFonts w:ascii="Times New Roman" w:hAnsi="Times New Roman" w:cs="Times New Roman"/>
          <w:sz w:val="24"/>
          <w:szCs w:val="24"/>
        </w:rPr>
        <w:t>r</w:t>
      </w:r>
      <w:r w:rsidR="00CF4EDC">
        <w:rPr>
          <w:rFonts w:ascii="Times New Roman" w:hAnsi="Times New Roman" w:cs="Times New Roman"/>
          <w:sz w:val="24"/>
          <w:szCs w:val="24"/>
        </w:rPr>
        <w:t>equest</w:t>
      </w:r>
      <w:ins w:id="46" w:author="Author">
        <w:r>
          <w:rPr>
            <w:rFonts w:ascii="Times New Roman" w:hAnsi="Times New Roman" w:cs="Times New Roman"/>
            <w:sz w:val="24"/>
            <w:szCs w:val="24"/>
          </w:rPr>
          <w:t>ing</w:t>
        </w:r>
      </w:ins>
      <w:r w:rsidR="00792AE0" w:rsidRPr="00D16BAC">
        <w:rPr>
          <w:rFonts w:ascii="Times New Roman" w:hAnsi="Times New Roman" w:cs="Times New Roman"/>
          <w:sz w:val="24"/>
          <w:szCs w:val="24"/>
        </w:rPr>
        <w:t xml:space="preserve"> </w:t>
      </w:r>
      <w:r w:rsidR="00266FED">
        <w:rPr>
          <w:rFonts w:ascii="Times New Roman" w:hAnsi="Times New Roman" w:cs="Times New Roman"/>
          <w:sz w:val="24"/>
          <w:szCs w:val="24"/>
        </w:rPr>
        <w:t xml:space="preserve">that </w:t>
      </w:r>
      <w:r w:rsidR="00792AE0" w:rsidRPr="00D16BAC">
        <w:rPr>
          <w:rFonts w:ascii="Times New Roman" w:hAnsi="Times New Roman" w:cs="Times New Roman"/>
          <w:sz w:val="24"/>
          <w:szCs w:val="24"/>
        </w:rPr>
        <w:t xml:space="preserve">the individual </w:t>
      </w:r>
      <w:del w:id="47" w:author="Author">
        <w:r w:rsidR="00792AE0" w:rsidRPr="00D16BAC" w:rsidDel="00E15ABE">
          <w:rPr>
            <w:rFonts w:ascii="Times New Roman" w:hAnsi="Times New Roman" w:cs="Times New Roman"/>
            <w:sz w:val="24"/>
            <w:szCs w:val="24"/>
          </w:rPr>
          <w:delText>provide</w:delText>
        </w:r>
      </w:del>
      <w:ins w:id="48" w:author="Author">
        <w:r w:rsidR="00E15ABE" w:rsidRPr="00D16BAC">
          <w:rPr>
            <w:rFonts w:ascii="Times New Roman" w:hAnsi="Times New Roman" w:cs="Times New Roman"/>
            <w:sz w:val="24"/>
            <w:szCs w:val="24"/>
          </w:rPr>
          <w:t>provides</w:t>
        </w:r>
      </w:ins>
      <w:r w:rsidR="00792AE0" w:rsidRPr="00D16BAC">
        <w:rPr>
          <w:rFonts w:ascii="Times New Roman" w:hAnsi="Times New Roman" w:cs="Times New Roman"/>
          <w:sz w:val="24"/>
          <w:szCs w:val="24"/>
        </w:rPr>
        <w:t xml:space="preserve"> </w:t>
      </w:r>
      <w:del w:id="49" w:author="Author">
        <w:r w:rsidR="00792AE0" w:rsidRPr="00D16BAC" w:rsidDel="00DC75A4">
          <w:rPr>
            <w:rFonts w:ascii="Times New Roman" w:hAnsi="Times New Roman" w:cs="Times New Roman"/>
            <w:sz w:val="24"/>
            <w:szCs w:val="24"/>
          </w:rPr>
          <w:delText>his or her</w:delText>
        </w:r>
      </w:del>
      <w:ins w:id="50" w:author="Author">
        <w:r w:rsidR="00DC75A4">
          <w:rPr>
            <w:rFonts w:ascii="Times New Roman" w:hAnsi="Times New Roman" w:cs="Times New Roman"/>
            <w:sz w:val="24"/>
            <w:szCs w:val="24"/>
          </w:rPr>
          <w:t>their</w:t>
        </w:r>
      </w:ins>
      <w:r w:rsidR="00792AE0" w:rsidRPr="00D16BAC">
        <w:rPr>
          <w:rFonts w:ascii="Times New Roman" w:hAnsi="Times New Roman" w:cs="Times New Roman"/>
          <w:sz w:val="24"/>
          <w:szCs w:val="24"/>
        </w:rPr>
        <w:t xml:space="preserve"> Social Security number (SSN) in writing</w:t>
      </w:r>
      <w:r w:rsidR="00937EC3">
        <w:rPr>
          <w:rFonts w:ascii="Times New Roman" w:hAnsi="Times New Roman" w:cs="Times New Roman"/>
          <w:sz w:val="24"/>
          <w:szCs w:val="24"/>
        </w:rPr>
        <w:t>,</w:t>
      </w:r>
      <w:r w:rsidR="00792AE0" w:rsidRPr="00D16BAC">
        <w:rPr>
          <w:rFonts w:ascii="Times New Roman" w:hAnsi="Times New Roman" w:cs="Times New Roman"/>
          <w:sz w:val="24"/>
          <w:szCs w:val="24"/>
        </w:rPr>
        <w:t xml:space="preserve"> verbally (</w:t>
      </w:r>
      <w:r w:rsidR="00792AE0">
        <w:rPr>
          <w:rFonts w:ascii="Times New Roman" w:hAnsi="Times New Roman" w:cs="Times New Roman"/>
          <w:sz w:val="24"/>
          <w:szCs w:val="24"/>
        </w:rPr>
        <w:t>i</w:t>
      </w:r>
      <w:r w:rsidR="00792AE0" w:rsidRPr="00D16BAC">
        <w:rPr>
          <w:rFonts w:ascii="Times New Roman" w:hAnsi="Times New Roman" w:cs="Times New Roman"/>
          <w:sz w:val="24"/>
          <w:szCs w:val="24"/>
        </w:rPr>
        <w:t xml:space="preserve">ndividuals who </w:t>
      </w:r>
      <w:del w:id="51" w:author="Author">
        <w:r w:rsidR="00EE7CC5" w:rsidDel="00A905F8">
          <w:rPr>
            <w:rFonts w:ascii="Times New Roman" w:hAnsi="Times New Roman" w:cs="Times New Roman"/>
            <w:sz w:val="24"/>
            <w:szCs w:val="24"/>
          </w:rPr>
          <w:delText>opt</w:delText>
        </w:r>
        <w:r w:rsidR="00792AE0" w:rsidRPr="00D16BAC" w:rsidDel="00A905F8">
          <w:rPr>
            <w:rFonts w:ascii="Times New Roman" w:hAnsi="Times New Roman" w:cs="Times New Roman"/>
            <w:sz w:val="24"/>
            <w:szCs w:val="24"/>
          </w:rPr>
          <w:delText xml:space="preserve"> </w:delText>
        </w:r>
      </w:del>
      <w:ins w:id="52" w:author="Author">
        <w:r w:rsidR="00A905F8">
          <w:rPr>
            <w:rFonts w:ascii="Times New Roman" w:hAnsi="Times New Roman" w:cs="Times New Roman"/>
            <w:sz w:val="24"/>
            <w:szCs w:val="24"/>
          </w:rPr>
          <w:t>choose</w:t>
        </w:r>
        <w:r w:rsidR="00A905F8" w:rsidRPr="00D16BAC">
          <w:rPr>
            <w:rFonts w:ascii="Times New Roman" w:hAnsi="Times New Roman" w:cs="Times New Roman"/>
            <w:sz w:val="24"/>
            <w:szCs w:val="24"/>
          </w:rPr>
          <w:t xml:space="preserve"> </w:t>
        </w:r>
      </w:ins>
      <w:r w:rsidR="00792AE0" w:rsidRPr="00D16BAC">
        <w:rPr>
          <w:rFonts w:ascii="Times New Roman" w:hAnsi="Times New Roman" w:cs="Times New Roman"/>
          <w:sz w:val="24"/>
          <w:szCs w:val="24"/>
        </w:rPr>
        <w:t xml:space="preserve">to </w:t>
      </w:r>
      <w:r w:rsidR="00EE7CC5">
        <w:rPr>
          <w:rFonts w:ascii="Times New Roman" w:hAnsi="Times New Roman" w:cs="Times New Roman"/>
          <w:sz w:val="24"/>
          <w:szCs w:val="24"/>
        </w:rPr>
        <w:t>tell staff</w:t>
      </w:r>
      <w:r w:rsidR="00792AE0" w:rsidRPr="00D16BAC">
        <w:rPr>
          <w:rFonts w:ascii="Times New Roman" w:hAnsi="Times New Roman" w:cs="Times New Roman"/>
          <w:sz w:val="24"/>
          <w:szCs w:val="24"/>
        </w:rPr>
        <w:t xml:space="preserve"> their SSN </w:t>
      </w:r>
      <w:r w:rsidR="0064544A">
        <w:rPr>
          <w:rFonts w:ascii="Times New Roman" w:hAnsi="Times New Roman" w:cs="Times New Roman"/>
          <w:sz w:val="24"/>
          <w:szCs w:val="24"/>
        </w:rPr>
        <w:t xml:space="preserve">verbally </w:t>
      </w:r>
      <w:r w:rsidR="00792AE0" w:rsidRPr="00D16BAC">
        <w:rPr>
          <w:rFonts w:ascii="Times New Roman" w:hAnsi="Times New Roman" w:cs="Times New Roman"/>
          <w:sz w:val="24"/>
          <w:szCs w:val="24"/>
        </w:rPr>
        <w:t>should do so in a secure location)</w:t>
      </w:r>
      <w:r w:rsidR="00CF4EDC">
        <w:rPr>
          <w:rFonts w:ascii="Times New Roman" w:hAnsi="Times New Roman" w:cs="Times New Roman"/>
          <w:sz w:val="24"/>
          <w:szCs w:val="24"/>
        </w:rPr>
        <w:t xml:space="preserve">, or </w:t>
      </w:r>
      <w:r w:rsidR="00937EC3">
        <w:rPr>
          <w:rFonts w:ascii="Times New Roman" w:hAnsi="Times New Roman" w:cs="Times New Roman"/>
          <w:sz w:val="24"/>
          <w:szCs w:val="24"/>
        </w:rPr>
        <w:t xml:space="preserve">by </w:t>
      </w:r>
      <w:r w:rsidR="00CF4EDC">
        <w:rPr>
          <w:rFonts w:ascii="Times New Roman" w:hAnsi="Times New Roman" w:cs="Times New Roman"/>
          <w:sz w:val="24"/>
          <w:szCs w:val="24"/>
        </w:rPr>
        <w:t>enter</w:t>
      </w:r>
      <w:r w:rsidR="00937EC3">
        <w:rPr>
          <w:rFonts w:ascii="Times New Roman" w:hAnsi="Times New Roman" w:cs="Times New Roman"/>
          <w:sz w:val="24"/>
          <w:szCs w:val="24"/>
        </w:rPr>
        <w:t>ing</w:t>
      </w:r>
      <w:r w:rsidR="00CF4EDC">
        <w:rPr>
          <w:rFonts w:ascii="Times New Roman" w:hAnsi="Times New Roman" w:cs="Times New Roman"/>
          <w:sz w:val="24"/>
          <w:szCs w:val="24"/>
        </w:rPr>
        <w:t xml:space="preserve"> the SSN </w:t>
      </w:r>
      <w:r w:rsidR="00937EC3">
        <w:rPr>
          <w:rFonts w:ascii="Times New Roman" w:hAnsi="Times New Roman" w:cs="Times New Roman"/>
          <w:sz w:val="24"/>
          <w:szCs w:val="24"/>
        </w:rPr>
        <w:t xml:space="preserve">on </w:t>
      </w:r>
      <w:r w:rsidR="00CF4EDC">
        <w:rPr>
          <w:rFonts w:ascii="Times New Roman" w:hAnsi="Times New Roman" w:cs="Times New Roman"/>
          <w:sz w:val="24"/>
          <w:szCs w:val="24"/>
        </w:rPr>
        <w:t xml:space="preserve">a </w:t>
      </w:r>
      <w:proofErr w:type="gramStart"/>
      <w:r w:rsidR="00EE7CC5">
        <w:rPr>
          <w:rFonts w:ascii="Times New Roman" w:hAnsi="Times New Roman" w:cs="Times New Roman"/>
          <w:sz w:val="24"/>
          <w:szCs w:val="24"/>
        </w:rPr>
        <w:t>keypad</w:t>
      </w:r>
      <w:ins w:id="53" w:author="Author">
        <w:r w:rsidR="00984160">
          <w:rPr>
            <w:rFonts w:ascii="Times New Roman" w:hAnsi="Times New Roman" w:cs="Times New Roman"/>
            <w:sz w:val="24"/>
            <w:szCs w:val="24"/>
          </w:rPr>
          <w:t>;</w:t>
        </w:r>
        <w:proofErr w:type="gramEnd"/>
        <w:r w:rsidR="00984160" w:rsidRPr="00984160">
          <w:rPr>
            <w:rFonts w:ascii="Times New Roman" w:hAnsi="Times New Roman" w:cs="Times New Roman"/>
            <w:sz w:val="24"/>
            <w:szCs w:val="24"/>
          </w:rPr>
          <w:t xml:space="preserve"> </w:t>
        </w:r>
      </w:ins>
    </w:p>
    <w:p w14:paraId="2E346342" w14:textId="08C78881" w:rsidR="00984160" w:rsidRDefault="00984160" w:rsidP="003557C8">
      <w:pPr>
        <w:pStyle w:val="PlainText"/>
        <w:numPr>
          <w:ilvl w:val="1"/>
          <w:numId w:val="2"/>
        </w:numPr>
        <w:ind w:left="1080"/>
        <w:rPr>
          <w:ins w:id="54" w:author="Author"/>
          <w:rFonts w:ascii="Times New Roman" w:hAnsi="Times New Roman" w:cs="Times New Roman"/>
          <w:sz w:val="24"/>
          <w:szCs w:val="24"/>
        </w:rPr>
      </w:pPr>
      <w:ins w:id="55" w:author="Author">
        <w:r>
          <w:rPr>
            <w:rFonts w:ascii="Times New Roman" w:hAnsi="Times New Roman" w:cs="Times New Roman"/>
            <w:sz w:val="24"/>
            <w:szCs w:val="24"/>
          </w:rPr>
          <w:t>verifying the photo on the identification card matches the physical characteristics of the individual requesting the wage records; and</w:t>
        </w:r>
      </w:ins>
    </w:p>
    <w:p w14:paraId="2AD095CC" w14:textId="77777777" w:rsidR="00984160" w:rsidRPr="00D16BAC" w:rsidRDefault="00984160" w:rsidP="003557C8">
      <w:pPr>
        <w:pStyle w:val="PlainText"/>
        <w:numPr>
          <w:ilvl w:val="1"/>
          <w:numId w:val="2"/>
        </w:numPr>
        <w:ind w:left="1080"/>
        <w:rPr>
          <w:ins w:id="56" w:author="Author"/>
          <w:rFonts w:ascii="Times New Roman" w:hAnsi="Times New Roman" w:cs="Times New Roman"/>
          <w:sz w:val="24"/>
          <w:szCs w:val="24"/>
        </w:rPr>
      </w:pPr>
      <w:bookmarkStart w:id="57" w:name="_Hlk161222204"/>
      <w:ins w:id="58" w:author="Author">
        <w:r>
          <w:rPr>
            <w:rFonts w:ascii="Times New Roman" w:hAnsi="Times New Roman" w:cs="Times New Roman"/>
            <w:sz w:val="24"/>
            <w:szCs w:val="24"/>
          </w:rPr>
          <w:t>confirming the individual’s name on the identification card/license matches the name on the wage record.</w:t>
        </w:r>
      </w:ins>
    </w:p>
    <w:bookmarkEnd w:id="57"/>
    <w:p w14:paraId="665F50AB" w14:textId="62A840D5" w:rsidR="00792AE0" w:rsidRPr="00D16BAC" w:rsidRDefault="00792AE0" w:rsidP="003557C8">
      <w:pPr>
        <w:pStyle w:val="PlainText"/>
        <w:ind w:left="1080"/>
        <w:rPr>
          <w:rFonts w:ascii="Times New Roman" w:hAnsi="Times New Roman" w:cs="Times New Roman"/>
          <w:sz w:val="24"/>
          <w:szCs w:val="24"/>
        </w:rPr>
      </w:pPr>
    </w:p>
    <w:p w14:paraId="71A69546" w14:textId="542E79F9" w:rsidR="00792AE0" w:rsidRDefault="00792AE0" w:rsidP="009C4901">
      <w:pPr>
        <w:pStyle w:val="PlainText"/>
        <w:ind w:left="720"/>
        <w:rPr>
          <w:rFonts w:ascii="Times New Roman" w:hAnsi="Times New Roman" w:cs="Times New Roman"/>
          <w:sz w:val="24"/>
          <w:szCs w:val="24"/>
        </w:rPr>
      </w:pPr>
    </w:p>
    <w:p w14:paraId="35FEBD22" w14:textId="776A4C76" w:rsidR="0081652C" w:rsidRDefault="0081652C" w:rsidP="0081652C">
      <w:pPr>
        <w:spacing w:before="0" w:beforeAutospacing="0"/>
        <w:contextualSpacing/>
      </w:pPr>
      <w:r w:rsidRPr="00CE45BD">
        <w:rPr>
          <w:b/>
          <w:sz w:val="24"/>
          <w:szCs w:val="24"/>
          <w:u w:val="single"/>
        </w:rPr>
        <w:t>NLF</w:t>
      </w:r>
      <w:r>
        <w:rPr>
          <w:color w:val="365F91"/>
          <w:sz w:val="24"/>
          <w:szCs w:val="24"/>
        </w:rPr>
        <w:t>:</w:t>
      </w:r>
      <w:r>
        <w:rPr>
          <w:sz w:val="24"/>
          <w:szCs w:val="24"/>
        </w:rPr>
        <w:tab/>
      </w:r>
      <w:r w:rsidRPr="00D16BAC">
        <w:rPr>
          <w:sz w:val="24"/>
          <w:szCs w:val="24"/>
        </w:rPr>
        <w:t xml:space="preserve">Boards must ensure that </w:t>
      </w:r>
      <w:ins w:id="59" w:author="Author">
        <w:r w:rsidR="0092429B" w:rsidRPr="00D16BAC">
          <w:rPr>
            <w:sz w:val="24"/>
            <w:szCs w:val="24"/>
          </w:rPr>
          <w:t xml:space="preserve">Workforce Solutions </w:t>
        </w:r>
        <w:r w:rsidR="0092429B">
          <w:rPr>
            <w:sz w:val="24"/>
            <w:szCs w:val="24"/>
          </w:rPr>
          <w:t>O</w:t>
        </w:r>
        <w:r w:rsidR="0092429B" w:rsidRPr="00D16BAC">
          <w:rPr>
            <w:sz w:val="24"/>
            <w:szCs w:val="24"/>
          </w:rPr>
          <w:t xml:space="preserve">ffice staff </w:t>
        </w:r>
      </w:ins>
      <w:r w:rsidR="000C1A2B">
        <w:rPr>
          <w:sz w:val="24"/>
          <w:szCs w:val="24"/>
        </w:rPr>
        <w:t xml:space="preserve">members </w:t>
      </w:r>
      <w:ins w:id="60" w:author="Author">
        <w:r w:rsidR="00994E76" w:rsidRPr="00D16BAC">
          <w:rPr>
            <w:sz w:val="24"/>
            <w:szCs w:val="24"/>
          </w:rPr>
          <w:t>responsible</w:t>
        </w:r>
        <w:r w:rsidR="0092429B" w:rsidRPr="00D16BAC">
          <w:rPr>
            <w:sz w:val="24"/>
            <w:szCs w:val="24"/>
          </w:rPr>
          <w:t xml:space="preserve"> for handling wage record requests </w:t>
        </w:r>
        <w:r w:rsidR="0015181A">
          <w:rPr>
            <w:sz w:val="24"/>
            <w:szCs w:val="24"/>
          </w:rPr>
          <w:t xml:space="preserve">are provided </w:t>
        </w:r>
        <w:r w:rsidR="00504C1D">
          <w:rPr>
            <w:sz w:val="24"/>
            <w:szCs w:val="24"/>
          </w:rPr>
          <w:t xml:space="preserve">training and </w:t>
        </w:r>
      </w:ins>
      <w:r w:rsidR="00992288" w:rsidRPr="00D16BAC">
        <w:rPr>
          <w:sz w:val="24"/>
          <w:szCs w:val="24"/>
        </w:rPr>
        <w:t xml:space="preserve">access to the </w:t>
      </w:r>
      <w:r w:rsidR="00992288">
        <w:rPr>
          <w:sz w:val="24"/>
          <w:szCs w:val="24"/>
        </w:rPr>
        <w:t>Wage Records Information Report (</w:t>
      </w:r>
      <w:r w:rsidR="00992288" w:rsidRPr="00D16BAC">
        <w:rPr>
          <w:sz w:val="24"/>
          <w:szCs w:val="24"/>
        </w:rPr>
        <w:t>WRIR</w:t>
      </w:r>
      <w:r w:rsidR="00992288">
        <w:rPr>
          <w:sz w:val="24"/>
          <w:szCs w:val="24"/>
        </w:rPr>
        <w:t>)</w:t>
      </w:r>
      <w:r w:rsidR="00992288" w:rsidRPr="00D16BAC">
        <w:rPr>
          <w:sz w:val="24"/>
          <w:szCs w:val="24"/>
        </w:rPr>
        <w:t xml:space="preserve"> screen in the TWC mainframe system </w:t>
      </w:r>
      <w:del w:id="61" w:author="Author">
        <w:r w:rsidR="00992288" w:rsidDel="0015181A">
          <w:rPr>
            <w:sz w:val="24"/>
            <w:szCs w:val="24"/>
          </w:rPr>
          <w:delText>is provided,</w:delText>
        </w:r>
        <w:r w:rsidR="00992288" w:rsidRPr="00D16BAC" w:rsidDel="0015181A">
          <w:rPr>
            <w:sz w:val="24"/>
            <w:szCs w:val="24"/>
          </w:rPr>
          <w:delText xml:space="preserve"> </w:delText>
        </w:r>
      </w:del>
      <w:r w:rsidR="00992288" w:rsidRPr="00D16BAC">
        <w:rPr>
          <w:sz w:val="24"/>
          <w:szCs w:val="24"/>
        </w:rPr>
        <w:t>through the Resource Access Control Facility (RACF)</w:t>
      </w:r>
      <w:r w:rsidR="00992288">
        <w:rPr>
          <w:sz w:val="24"/>
          <w:szCs w:val="24"/>
        </w:rPr>
        <w:t xml:space="preserve"> administrator</w:t>
      </w:r>
      <w:del w:id="62" w:author="Author">
        <w:r w:rsidR="00992288" w:rsidDel="0015181A">
          <w:rPr>
            <w:sz w:val="24"/>
            <w:szCs w:val="24"/>
          </w:rPr>
          <w:delText>, to</w:delText>
        </w:r>
        <w:r w:rsidR="00992288" w:rsidDel="0092429B">
          <w:rPr>
            <w:sz w:val="24"/>
            <w:szCs w:val="24"/>
          </w:rPr>
          <w:delText xml:space="preserve"> </w:delText>
        </w:r>
        <w:r w:rsidRPr="00D16BAC" w:rsidDel="0092429B">
          <w:rPr>
            <w:sz w:val="24"/>
            <w:szCs w:val="24"/>
          </w:rPr>
          <w:delText xml:space="preserve">Workforce Solutions </w:delText>
        </w:r>
        <w:r w:rsidR="00491C23" w:rsidDel="0092429B">
          <w:rPr>
            <w:sz w:val="24"/>
            <w:szCs w:val="24"/>
          </w:rPr>
          <w:delText>O</w:delText>
        </w:r>
        <w:r w:rsidRPr="00D16BAC" w:rsidDel="0092429B">
          <w:rPr>
            <w:sz w:val="24"/>
            <w:szCs w:val="24"/>
          </w:rPr>
          <w:delText>ffice staff with responsibility for handling wage record requests</w:delText>
        </w:r>
      </w:del>
      <w:r w:rsidRPr="00D16BAC">
        <w:rPr>
          <w:sz w:val="24"/>
          <w:szCs w:val="24"/>
        </w:rPr>
        <w:t>.</w:t>
      </w:r>
    </w:p>
    <w:p w14:paraId="79EFFB7F" w14:textId="77777777" w:rsidR="0081652C" w:rsidRPr="00D16BAC" w:rsidRDefault="0081652C" w:rsidP="009C4901">
      <w:pPr>
        <w:pStyle w:val="PlainText"/>
        <w:ind w:left="720"/>
        <w:rPr>
          <w:rFonts w:ascii="Times New Roman" w:hAnsi="Times New Roman" w:cs="Times New Roman"/>
          <w:sz w:val="24"/>
          <w:szCs w:val="24"/>
        </w:rPr>
      </w:pPr>
    </w:p>
    <w:p w14:paraId="1EB98083" w14:textId="44C87AF1" w:rsidR="00792AE0" w:rsidRPr="00D16BAC" w:rsidRDefault="00540FBC" w:rsidP="00CE45BD">
      <w:pPr>
        <w:pStyle w:val="PlainText"/>
        <w:ind w:left="720" w:hanging="720"/>
        <w:rPr>
          <w:rFonts w:ascii="Times New Roman" w:hAnsi="Times New Roman" w:cs="Times New Roman"/>
          <w:sz w:val="24"/>
          <w:szCs w:val="24"/>
        </w:rPr>
      </w:pPr>
      <w:r w:rsidRPr="00CE45BD">
        <w:rPr>
          <w:rFonts w:ascii="Times New Roman" w:hAnsi="Times New Roman" w:cs="Times New Roman"/>
          <w:b/>
          <w:sz w:val="24"/>
          <w:szCs w:val="24"/>
          <w:u w:val="single"/>
        </w:rPr>
        <w:t>NLF</w:t>
      </w:r>
      <w:r>
        <w:rPr>
          <w:rFonts w:ascii="Times New Roman" w:hAnsi="Times New Roman" w:cs="Times New Roman"/>
          <w:sz w:val="24"/>
          <w:szCs w:val="24"/>
        </w:rPr>
        <w:t>:</w:t>
      </w:r>
      <w:r>
        <w:rPr>
          <w:rFonts w:ascii="Times New Roman" w:hAnsi="Times New Roman" w:cs="Times New Roman"/>
          <w:sz w:val="24"/>
          <w:szCs w:val="24"/>
        </w:rPr>
        <w:tab/>
        <w:t>Boards must ensure</w:t>
      </w:r>
      <w:r w:rsidR="00CF4EDC">
        <w:rPr>
          <w:rFonts w:ascii="Times New Roman" w:hAnsi="Times New Roman" w:cs="Times New Roman"/>
          <w:sz w:val="24"/>
          <w:szCs w:val="24"/>
        </w:rPr>
        <w:t xml:space="preserve"> </w:t>
      </w:r>
      <w:r w:rsidR="00491C23">
        <w:rPr>
          <w:rFonts w:ascii="Times New Roman" w:hAnsi="Times New Roman" w:cs="Times New Roman"/>
          <w:sz w:val="24"/>
          <w:szCs w:val="24"/>
        </w:rPr>
        <w:t xml:space="preserve">that </w:t>
      </w:r>
      <w:r w:rsidR="00CF4EDC">
        <w:rPr>
          <w:rFonts w:ascii="Times New Roman" w:hAnsi="Times New Roman" w:cs="Times New Roman"/>
          <w:sz w:val="24"/>
          <w:szCs w:val="24"/>
        </w:rPr>
        <w:t xml:space="preserve">Workforce Solutions </w:t>
      </w:r>
      <w:r w:rsidR="00491C23">
        <w:rPr>
          <w:rFonts w:ascii="Times New Roman" w:hAnsi="Times New Roman" w:cs="Times New Roman"/>
          <w:sz w:val="24"/>
          <w:szCs w:val="24"/>
        </w:rPr>
        <w:t>O</w:t>
      </w:r>
      <w:r w:rsidR="00CF4EDC">
        <w:rPr>
          <w:rFonts w:ascii="Times New Roman" w:hAnsi="Times New Roman" w:cs="Times New Roman"/>
          <w:sz w:val="24"/>
          <w:szCs w:val="24"/>
        </w:rPr>
        <w:t>ffice</w:t>
      </w:r>
      <w:r>
        <w:rPr>
          <w:rFonts w:ascii="Times New Roman" w:hAnsi="Times New Roman" w:cs="Times New Roman"/>
          <w:sz w:val="24"/>
          <w:szCs w:val="24"/>
        </w:rPr>
        <w:t xml:space="preserve"> staff s</w:t>
      </w:r>
      <w:r w:rsidR="00792AE0" w:rsidRPr="00D16BAC">
        <w:rPr>
          <w:rFonts w:ascii="Times New Roman" w:hAnsi="Times New Roman" w:cs="Times New Roman"/>
          <w:sz w:val="24"/>
          <w:szCs w:val="24"/>
        </w:rPr>
        <w:t>ign</w:t>
      </w:r>
      <w:r w:rsidR="004E3FEB">
        <w:rPr>
          <w:rFonts w:ascii="Times New Roman" w:hAnsi="Times New Roman" w:cs="Times New Roman"/>
          <w:sz w:val="24"/>
          <w:szCs w:val="24"/>
        </w:rPr>
        <w:t>s</w:t>
      </w:r>
      <w:r w:rsidR="00792AE0" w:rsidRPr="00D16BAC">
        <w:rPr>
          <w:rFonts w:ascii="Times New Roman" w:hAnsi="Times New Roman" w:cs="Times New Roman"/>
          <w:sz w:val="24"/>
          <w:szCs w:val="24"/>
        </w:rPr>
        <w:t xml:space="preserve"> </w:t>
      </w:r>
      <w:r w:rsidR="003C77AE">
        <w:rPr>
          <w:rFonts w:ascii="Times New Roman" w:hAnsi="Times New Roman" w:cs="Times New Roman"/>
          <w:sz w:val="24"/>
          <w:szCs w:val="24"/>
        </w:rPr>
        <w:t>i</w:t>
      </w:r>
      <w:r w:rsidR="00792AE0" w:rsidRPr="00D16BAC">
        <w:rPr>
          <w:rFonts w:ascii="Times New Roman" w:hAnsi="Times New Roman" w:cs="Times New Roman"/>
          <w:sz w:val="24"/>
          <w:szCs w:val="24"/>
        </w:rPr>
        <w:t xml:space="preserve">n to the TWC </w:t>
      </w:r>
      <w:r w:rsidR="00792AE0">
        <w:rPr>
          <w:rFonts w:ascii="Times New Roman" w:hAnsi="Times New Roman" w:cs="Times New Roman"/>
          <w:sz w:val="24"/>
          <w:szCs w:val="24"/>
        </w:rPr>
        <w:t>m</w:t>
      </w:r>
      <w:r w:rsidR="00792AE0" w:rsidRPr="00D16BAC">
        <w:rPr>
          <w:rFonts w:ascii="Times New Roman" w:hAnsi="Times New Roman" w:cs="Times New Roman"/>
          <w:sz w:val="24"/>
          <w:szCs w:val="24"/>
        </w:rPr>
        <w:t>ainframe and access</w:t>
      </w:r>
      <w:r w:rsidR="0064544A">
        <w:rPr>
          <w:rFonts w:ascii="Times New Roman" w:hAnsi="Times New Roman" w:cs="Times New Roman"/>
          <w:sz w:val="24"/>
          <w:szCs w:val="24"/>
        </w:rPr>
        <w:t>es</w:t>
      </w:r>
      <w:r w:rsidR="00792AE0" w:rsidRPr="00D16BAC">
        <w:rPr>
          <w:rFonts w:ascii="Times New Roman" w:hAnsi="Times New Roman" w:cs="Times New Roman"/>
          <w:sz w:val="24"/>
          <w:szCs w:val="24"/>
        </w:rPr>
        <w:t xml:space="preserve"> the WRIR screen to:</w:t>
      </w:r>
    </w:p>
    <w:p w14:paraId="4D83F296" w14:textId="66A0B792" w:rsidR="00792AE0" w:rsidRPr="00D16BAC" w:rsidRDefault="00491C23" w:rsidP="009C4901">
      <w:pPr>
        <w:pStyle w:val="PlainText"/>
        <w:numPr>
          <w:ilvl w:val="1"/>
          <w:numId w:val="3"/>
        </w:numPr>
        <w:ind w:left="1080"/>
        <w:rPr>
          <w:rFonts w:ascii="Times New Roman" w:hAnsi="Times New Roman" w:cs="Times New Roman"/>
          <w:sz w:val="24"/>
          <w:szCs w:val="24"/>
        </w:rPr>
      </w:pPr>
      <w:r>
        <w:rPr>
          <w:rFonts w:ascii="Times New Roman" w:hAnsi="Times New Roman" w:cs="Times New Roman"/>
          <w:sz w:val="24"/>
          <w:szCs w:val="24"/>
        </w:rPr>
        <w:t>v</w:t>
      </w:r>
      <w:r w:rsidR="00792AE0" w:rsidRPr="00D16BAC">
        <w:rPr>
          <w:rFonts w:ascii="Times New Roman" w:hAnsi="Times New Roman" w:cs="Times New Roman"/>
          <w:sz w:val="24"/>
          <w:szCs w:val="24"/>
        </w:rPr>
        <w:t xml:space="preserve">erify that the SSN provided matches the SSN </w:t>
      </w:r>
      <w:r w:rsidR="007C7A22">
        <w:rPr>
          <w:rFonts w:ascii="Times New Roman" w:hAnsi="Times New Roman" w:cs="Times New Roman"/>
          <w:sz w:val="24"/>
          <w:szCs w:val="24"/>
        </w:rPr>
        <w:t>on record</w:t>
      </w:r>
      <w:r>
        <w:rPr>
          <w:rFonts w:ascii="Times New Roman" w:hAnsi="Times New Roman" w:cs="Times New Roman"/>
          <w:sz w:val="24"/>
          <w:szCs w:val="24"/>
        </w:rPr>
        <w:t>; and</w:t>
      </w:r>
    </w:p>
    <w:p w14:paraId="2780BFB4" w14:textId="4FCD7FA0" w:rsidR="004D4E87" w:rsidRDefault="00491C23" w:rsidP="004D4E87">
      <w:pPr>
        <w:pStyle w:val="PlainText"/>
        <w:numPr>
          <w:ilvl w:val="1"/>
          <w:numId w:val="3"/>
        </w:numPr>
        <w:spacing w:after="240"/>
        <w:ind w:left="1080"/>
        <w:rPr>
          <w:ins w:id="63" w:author="Author"/>
          <w:rFonts w:ascii="Times New Roman" w:hAnsi="Times New Roman" w:cs="Times New Roman"/>
          <w:sz w:val="24"/>
          <w:szCs w:val="24"/>
        </w:rPr>
      </w:pPr>
      <w:r>
        <w:rPr>
          <w:rFonts w:ascii="Times New Roman" w:hAnsi="Times New Roman" w:cs="Times New Roman"/>
          <w:sz w:val="24"/>
          <w:szCs w:val="24"/>
        </w:rPr>
        <w:t>c</w:t>
      </w:r>
      <w:r w:rsidR="00792AE0" w:rsidRPr="00D16BAC">
        <w:rPr>
          <w:rFonts w:ascii="Times New Roman" w:hAnsi="Times New Roman" w:cs="Times New Roman"/>
          <w:sz w:val="24"/>
          <w:szCs w:val="24"/>
        </w:rPr>
        <w:t>heck for any anomalies</w:t>
      </w:r>
      <w:ins w:id="64" w:author="Author">
        <w:r w:rsidR="004D4E87">
          <w:rPr>
            <w:rFonts w:ascii="Times New Roman" w:hAnsi="Times New Roman" w:cs="Times New Roman"/>
            <w:sz w:val="24"/>
            <w:szCs w:val="24"/>
          </w:rPr>
          <w:t xml:space="preserve"> such as whether </w:t>
        </w:r>
      </w:ins>
      <w:del w:id="65" w:author="Author">
        <w:r>
          <w:rPr>
            <w:rFonts w:ascii="Times New Roman" w:hAnsi="Times New Roman" w:cs="Times New Roman"/>
            <w:sz w:val="24"/>
            <w:szCs w:val="24"/>
          </w:rPr>
          <w:delText>—</w:delText>
        </w:r>
        <w:r w:rsidR="00792AE0" w:rsidRPr="00D16BAC">
          <w:rPr>
            <w:rFonts w:ascii="Times New Roman" w:hAnsi="Times New Roman" w:cs="Times New Roman"/>
            <w:sz w:val="24"/>
            <w:szCs w:val="24"/>
          </w:rPr>
          <w:delText xml:space="preserve">for example, </w:delText>
        </w:r>
      </w:del>
      <w:r w:rsidR="00792AE0" w:rsidRPr="00D16BAC">
        <w:rPr>
          <w:rFonts w:ascii="Times New Roman" w:hAnsi="Times New Roman" w:cs="Times New Roman"/>
          <w:sz w:val="24"/>
          <w:szCs w:val="24"/>
        </w:rPr>
        <w:t>wages</w:t>
      </w:r>
      <w:ins w:id="66" w:author="Author">
        <w:r w:rsidR="00792AE0" w:rsidRPr="00D16BAC">
          <w:rPr>
            <w:rFonts w:ascii="Times New Roman" w:hAnsi="Times New Roman" w:cs="Times New Roman"/>
            <w:sz w:val="24"/>
            <w:szCs w:val="24"/>
          </w:rPr>
          <w:t xml:space="preserve"> </w:t>
        </w:r>
        <w:r w:rsidR="004D4E87">
          <w:rPr>
            <w:rFonts w:ascii="Times New Roman" w:hAnsi="Times New Roman" w:cs="Times New Roman"/>
            <w:sz w:val="24"/>
            <w:szCs w:val="24"/>
          </w:rPr>
          <w:t>are</w:t>
        </w:r>
      </w:ins>
      <w:r w:rsidR="00792AE0" w:rsidRPr="00D16BAC">
        <w:rPr>
          <w:rFonts w:ascii="Times New Roman" w:hAnsi="Times New Roman" w:cs="Times New Roman"/>
          <w:sz w:val="24"/>
          <w:szCs w:val="24"/>
        </w:rPr>
        <w:t xml:space="preserve"> listed for a name </w:t>
      </w:r>
      <w:r w:rsidR="007C7A22">
        <w:rPr>
          <w:rFonts w:ascii="Times New Roman" w:hAnsi="Times New Roman" w:cs="Times New Roman"/>
          <w:sz w:val="24"/>
          <w:szCs w:val="24"/>
        </w:rPr>
        <w:t xml:space="preserve">not </w:t>
      </w:r>
      <w:r w:rsidR="007C7A22" w:rsidDel="00C3662E">
        <w:rPr>
          <w:rFonts w:ascii="Times New Roman" w:hAnsi="Times New Roman" w:cs="Times New Roman"/>
          <w:sz w:val="24"/>
          <w:szCs w:val="24"/>
        </w:rPr>
        <w:t xml:space="preserve">associated with the </w:t>
      </w:r>
      <w:del w:id="67" w:author="Author">
        <w:r w:rsidR="007C7A22" w:rsidDel="00C3662E">
          <w:rPr>
            <w:rFonts w:ascii="Times New Roman" w:hAnsi="Times New Roman" w:cs="Times New Roman"/>
            <w:sz w:val="24"/>
            <w:szCs w:val="24"/>
          </w:rPr>
          <w:delText>name</w:delText>
        </w:r>
        <w:r w:rsidR="007C7A22" w:rsidDel="009E2BD4">
          <w:rPr>
            <w:rFonts w:ascii="Times New Roman" w:hAnsi="Times New Roman" w:cs="Times New Roman"/>
            <w:sz w:val="24"/>
            <w:szCs w:val="24"/>
          </w:rPr>
          <w:delText xml:space="preserve"> </w:delText>
        </w:r>
      </w:del>
      <w:r w:rsidR="007C7A22">
        <w:rPr>
          <w:rFonts w:ascii="Times New Roman" w:hAnsi="Times New Roman" w:cs="Times New Roman"/>
          <w:sz w:val="24"/>
          <w:szCs w:val="24"/>
        </w:rPr>
        <w:t>individual</w:t>
      </w:r>
      <w:ins w:id="68" w:author="Author">
        <w:r w:rsidR="00C3662E">
          <w:rPr>
            <w:rFonts w:ascii="Times New Roman" w:hAnsi="Times New Roman" w:cs="Times New Roman"/>
            <w:sz w:val="24"/>
            <w:szCs w:val="24"/>
          </w:rPr>
          <w:t>’</w:t>
        </w:r>
        <w:r w:rsidR="00994E76">
          <w:rPr>
            <w:rFonts w:ascii="Times New Roman" w:hAnsi="Times New Roman" w:cs="Times New Roman"/>
            <w:sz w:val="24"/>
            <w:szCs w:val="24"/>
          </w:rPr>
          <w:t>s</w:t>
        </w:r>
        <w:r w:rsidR="00C3662E">
          <w:rPr>
            <w:rFonts w:ascii="Times New Roman" w:hAnsi="Times New Roman" w:cs="Times New Roman"/>
            <w:sz w:val="24"/>
            <w:szCs w:val="24"/>
          </w:rPr>
          <w:t xml:space="preserve"> name</w:t>
        </w:r>
      </w:ins>
      <w:del w:id="69" w:author="Author">
        <w:r w:rsidR="007C7A22" w:rsidDel="00C3662E">
          <w:rPr>
            <w:rFonts w:ascii="Times New Roman" w:hAnsi="Times New Roman" w:cs="Times New Roman"/>
            <w:sz w:val="24"/>
            <w:szCs w:val="24"/>
          </w:rPr>
          <w:delText xml:space="preserve"> provided</w:delText>
        </w:r>
      </w:del>
      <w:ins w:id="70" w:author="Author">
        <w:r w:rsidR="004D4E87">
          <w:rPr>
            <w:rFonts w:ascii="Times New Roman" w:hAnsi="Times New Roman" w:cs="Times New Roman"/>
            <w:sz w:val="24"/>
            <w:szCs w:val="24"/>
          </w:rPr>
          <w:t>.</w:t>
        </w:r>
      </w:ins>
    </w:p>
    <w:p w14:paraId="59FE4BE4" w14:textId="324D55AE" w:rsidR="00792AE0" w:rsidRDefault="004D4E87" w:rsidP="004D4E87">
      <w:pPr>
        <w:pStyle w:val="PlainText"/>
        <w:ind w:firstLine="720"/>
        <w:rPr>
          <w:rFonts w:ascii="Times New Roman" w:hAnsi="Times New Roman" w:cs="Times New Roman"/>
          <w:sz w:val="24"/>
          <w:szCs w:val="24"/>
        </w:rPr>
      </w:pPr>
      <w:ins w:id="71" w:author="Author">
        <w:r>
          <w:rPr>
            <w:rFonts w:ascii="Times New Roman" w:hAnsi="Times New Roman" w:cs="Times New Roman"/>
            <w:sz w:val="24"/>
            <w:szCs w:val="24"/>
          </w:rPr>
          <w:t>Note: A</w:t>
        </w:r>
        <w:r w:rsidR="006C38A6">
          <w:rPr>
            <w:rFonts w:ascii="Times New Roman" w:hAnsi="Times New Roman" w:cs="Times New Roman"/>
            <w:sz w:val="24"/>
            <w:szCs w:val="24"/>
          </w:rPr>
          <w:t xml:space="preserve">nomalies do not include </w:t>
        </w:r>
      </w:ins>
      <w:r w:rsidR="00792AE0" w:rsidRPr="00D16BAC">
        <w:rPr>
          <w:rFonts w:ascii="Times New Roman" w:hAnsi="Times New Roman" w:cs="Times New Roman"/>
          <w:sz w:val="24"/>
          <w:szCs w:val="24"/>
        </w:rPr>
        <w:t>wages listed under a</w:t>
      </w:r>
      <w:r w:rsidR="00792AE0">
        <w:rPr>
          <w:rFonts w:ascii="Times New Roman" w:hAnsi="Times New Roman" w:cs="Times New Roman"/>
          <w:sz w:val="24"/>
          <w:szCs w:val="24"/>
        </w:rPr>
        <w:t>n</w:t>
      </w:r>
      <w:r w:rsidR="00792AE0" w:rsidRPr="00D16BAC">
        <w:rPr>
          <w:rFonts w:ascii="Times New Roman" w:hAnsi="Times New Roman" w:cs="Times New Roman"/>
          <w:sz w:val="24"/>
          <w:szCs w:val="24"/>
        </w:rPr>
        <w:t xml:space="preserve"> </w:t>
      </w:r>
      <w:r w:rsidR="00792AE0">
        <w:rPr>
          <w:rFonts w:ascii="Times New Roman" w:hAnsi="Times New Roman" w:cs="Times New Roman"/>
          <w:sz w:val="24"/>
          <w:szCs w:val="24"/>
        </w:rPr>
        <w:t>individual</w:t>
      </w:r>
      <w:r w:rsidR="00792AE0" w:rsidRPr="00D16BAC">
        <w:rPr>
          <w:rFonts w:ascii="Times New Roman" w:hAnsi="Times New Roman" w:cs="Times New Roman"/>
          <w:sz w:val="24"/>
          <w:szCs w:val="24"/>
        </w:rPr>
        <w:t xml:space="preserve">’s maiden </w:t>
      </w:r>
      <w:ins w:id="72" w:author="Author">
        <w:r w:rsidR="004F6B5F">
          <w:rPr>
            <w:rFonts w:ascii="Times New Roman" w:hAnsi="Times New Roman" w:cs="Times New Roman"/>
            <w:sz w:val="24"/>
            <w:szCs w:val="24"/>
          </w:rPr>
          <w:t xml:space="preserve">or </w:t>
        </w:r>
        <w:r w:rsidR="00510443">
          <w:rPr>
            <w:rFonts w:ascii="Times New Roman" w:hAnsi="Times New Roman" w:cs="Times New Roman"/>
            <w:sz w:val="24"/>
            <w:szCs w:val="24"/>
          </w:rPr>
          <w:t>birth</w:t>
        </w:r>
        <w:r w:rsidR="00510443" w:rsidRPr="00D16BAC">
          <w:rPr>
            <w:rFonts w:ascii="Times New Roman" w:hAnsi="Times New Roman" w:cs="Times New Roman"/>
            <w:sz w:val="24"/>
            <w:szCs w:val="24"/>
          </w:rPr>
          <w:t xml:space="preserve"> </w:t>
        </w:r>
      </w:ins>
      <w:r w:rsidR="00792AE0" w:rsidRPr="00D16BAC">
        <w:rPr>
          <w:rFonts w:ascii="Times New Roman" w:hAnsi="Times New Roman" w:cs="Times New Roman"/>
          <w:sz w:val="24"/>
          <w:szCs w:val="24"/>
        </w:rPr>
        <w:t>name</w:t>
      </w:r>
      <w:del w:id="73" w:author="Author">
        <w:r w:rsidR="005B144D" w:rsidDel="006C38A6">
          <w:rPr>
            <w:rFonts w:ascii="Times New Roman" w:hAnsi="Times New Roman" w:cs="Times New Roman"/>
            <w:sz w:val="24"/>
            <w:szCs w:val="24"/>
          </w:rPr>
          <w:delText xml:space="preserve"> do not count as an anomaly</w:delText>
        </w:r>
        <w:r w:rsidR="00792AE0" w:rsidRPr="00D16BAC">
          <w:rPr>
            <w:rFonts w:ascii="Times New Roman" w:hAnsi="Times New Roman" w:cs="Times New Roman"/>
            <w:sz w:val="24"/>
            <w:szCs w:val="24"/>
          </w:rPr>
          <w:delText>)</w:delText>
        </w:r>
      </w:del>
      <w:r w:rsidR="0014566A">
        <w:rPr>
          <w:rFonts w:ascii="Times New Roman" w:hAnsi="Times New Roman" w:cs="Times New Roman"/>
          <w:sz w:val="24"/>
          <w:szCs w:val="24"/>
        </w:rPr>
        <w:t>.</w:t>
      </w:r>
    </w:p>
    <w:p w14:paraId="6D83849F" w14:textId="77777777" w:rsidR="004A7DF1" w:rsidRDefault="004A7DF1" w:rsidP="00DC5C04">
      <w:pPr>
        <w:pStyle w:val="PlainText"/>
        <w:rPr>
          <w:rFonts w:ascii="Times New Roman" w:hAnsi="Times New Roman" w:cs="Times New Roman"/>
          <w:sz w:val="24"/>
          <w:szCs w:val="24"/>
        </w:rPr>
      </w:pPr>
    </w:p>
    <w:p w14:paraId="42BF7B08" w14:textId="3812B5F1" w:rsidR="00F55F08" w:rsidRDefault="00F55F08" w:rsidP="00F55F08">
      <w:pPr>
        <w:pStyle w:val="PlainText"/>
        <w:ind w:left="720" w:hanging="720"/>
        <w:rPr>
          <w:rFonts w:ascii="Times New Roman" w:hAnsi="Times New Roman" w:cs="Times New Roman"/>
          <w:sz w:val="24"/>
          <w:szCs w:val="24"/>
        </w:rPr>
      </w:pPr>
      <w:r w:rsidRPr="00CE45BD">
        <w:rPr>
          <w:rFonts w:ascii="Times New Roman" w:hAnsi="Times New Roman" w:cs="Times New Roman"/>
          <w:b/>
          <w:sz w:val="24"/>
          <w:szCs w:val="24"/>
          <w:u w:val="single"/>
        </w:rPr>
        <w:t>NLF</w:t>
      </w:r>
      <w:r>
        <w:rPr>
          <w:rFonts w:ascii="Times New Roman" w:hAnsi="Times New Roman" w:cs="Times New Roman"/>
          <w:sz w:val="24"/>
          <w:szCs w:val="24"/>
        </w:rPr>
        <w:t>:</w:t>
      </w:r>
      <w:r>
        <w:rPr>
          <w:rFonts w:ascii="Times New Roman" w:hAnsi="Times New Roman" w:cs="Times New Roman"/>
          <w:sz w:val="24"/>
          <w:szCs w:val="24"/>
        </w:rPr>
        <w:tab/>
      </w:r>
      <w:r w:rsidRPr="00D16BAC">
        <w:rPr>
          <w:rFonts w:ascii="Times New Roman" w:hAnsi="Times New Roman" w:cs="Times New Roman"/>
          <w:sz w:val="24"/>
          <w:szCs w:val="24"/>
        </w:rPr>
        <w:t>If there are no anomalies on the wage record</w:t>
      </w:r>
      <w:r>
        <w:rPr>
          <w:rFonts w:ascii="Times New Roman" w:hAnsi="Times New Roman" w:cs="Times New Roman"/>
          <w:sz w:val="24"/>
          <w:szCs w:val="24"/>
        </w:rPr>
        <w:t xml:space="preserve"> and the individual’s identity has been accurately verified</w:t>
      </w:r>
      <w:r w:rsidRPr="00D16BAC">
        <w:rPr>
          <w:rFonts w:ascii="Times New Roman" w:hAnsi="Times New Roman" w:cs="Times New Roman"/>
          <w:sz w:val="24"/>
          <w:szCs w:val="24"/>
        </w:rPr>
        <w:t xml:space="preserve">, </w:t>
      </w:r>
      <w:r>
        <w:rPr>
          <w:rFonts w:ascii="Times New Roman" w:hAnsi="Times New Roman" w:cs="Times New Roman"/>
          <w:sz w:val="24"/>
          <w:szCs w:val="24"/>
        </w:rPr>
        <w:t xml:space="preserve">Boards must ensure </w:t>
      </w:r>
      <w:r w:rsidR="008A30F3">
        <w:rPr>
          <w:rFonts w:ascii="Times New Roman" w:hAnsi="Times New Roman" w:cs="Times New Roman"/>
          <w:sz w:val="24"/>
          <w:szCs w:val="24"/>
        </w:rPr>
        <w:t xml:space="preserve">that </w:t>
      </w:r>
      <w:r>
        <w:rPr>
          <w:rFonts w:ascii="Times New Roman" w:hAnsi="Times New Roman" w:cs="Times New Roman"/>
          <w:sz w:val="24"/>
          <w:szCs w:val="24"/>
        </w:rPr>
        <w:t xml:space="preserve">Workforce Solutions </w:t>
      </w:r>
      <w:r w:rsidR="008A30F3">
        <w:rPr>
          <w:rFonts w:ascii="Times New Roman" w:hAnsi="Times New Roman" w:cs="Times New Roman"/>
          <w:sz w:val="24"/>
          <w:szCs w:val="24"/>
        </w:rPr>
        <w:t>O</w:t>
      </w:r>
      <w:r>
        <w:rPr>
          <w:rFonts w:ascii="Times New Roman" w:hAnsi="Times New Roman" w:cs="Times New Roman"/>
          <w:sz w:val="24"/>
          <w:szCs w:val="24"/>
        </w:rPr>
        <w:t xml:space="preserve">ffice staff </w:t>
      </w:r>
      <w:del w:id="74" w:author="Author">
        <w:r w:rsidRPr="00D16BAC">
          <w:rPr>
            <w:rFonts w:ascii="Times New Roman" w:hAnsi="Times New Roman" w:cs="Times New Roman"/>
            <w:sz w:val="24"/>
            <w:szCs w:val="24"/>
          </w:rPr>
          <w:delText>print</w:delText>
        </w:r>
        <w:r w:rsidR="00992288">
          <w:rPr>
            <w:rFonts w:ascii="Times New Roman" w:hAnsi="Times New Roman" w:cs="Times New Roman"/>
            <w:sz w:val="24"/>
            <w:szCs w:val="24"/>
          </w:rPr>
          <w:delText>s</w:delText>
        </w:r>
        <w:r w:rsidRPr="00D16BAC">
          <w:rPr>
            <w:rFonts w:ascii="Times New Roman" w:hAnsi="Times New Roman" w:cs="Times New Roman"/>
            <w:sz w:val="24"/>
            <w:szCs w:val="24"/>
          </w:rPr>
          <w:delText xml:space="preserve"> </w:delText>
        </w:r>
      </w:del>
      <w:ins w:id="75" w:author="Author">
        <w:r w:rsidR="00176092">
          <w:rPr>
            <w:rFonts w:ascii="Times New Roman" w:hAnsi="Times New Roman" w:cs="Times New Roman"/>
            <w:sz w:val="24"/>
            <w:szCs w:val="24"/>
          </w:rPr>
          <w:t>provides a printout of</w:t>
        </w:r>
        <w:r w:rsidR="00176092" w:rsidRPr="00D16BAC">
          <w:rPr>
            <w:rFonts w:ascii="Times New Roman" w:hAnsi="Times New Roman" w:cs="Times New Roman"/>
            <w:sz w:val="24"/>
            <w:szCs w:val="24"/>
          </w:rPr>
          <w:t xml:space="preserve"> </w:t>
        </w:r>
      </w:ins>
      <w:r w:rsidRPr="00D16BAC">
        <w:rPr>
          <w:rFonts w:ascii="Times New Roman" w:hAnsi="Times New Roman" w:cs="Times New Roman"/>
          <w:sz w:val="24"/>
          <w:szCs w:val="24"/>
        </w:rPr>
        <w:t xml:space="preserve">the screen and </w:t>
      </w:r>
      <w:del w:id="76" w:author="Author">
        <w:r w:rsidRPr="00D16BAC">
          <w:rPr>
            <w:rFonts w:ascii="Times New Roman" w:hAnsi="Times New Roman" w:cs="Times New Roman"/>
            <w:sz w:val="24"/>
            <w:szCs w:val="24"/>
          </w:rPr>
          <w:delText>provide</w:delText>
        </w:r>
        <w:r w:rsidR="0064544A">
          <w:rPr>
            <w:rFonts w:ascii="Times New Roman" w:hAnsi="Times New Roman" w:cs="Times New Roman"/>
            <w:sz w:val="24"/>
            <w:szCs w:val="24"/>
          </w:rPr>
          <w:delText>s</w:delText>
        </w:r>
        <w:r w:rsidRPr="00D16BAC">
          <w:rPr>
            <w:rFonts w:ascii="Times New Roman" w:hAnsi="Times New Roman" w:cs="Times New Roman"/>
            <w:sz w:val="24"/>
            <w:szCs w:val="24"/>
          </w:rPr>
          <w:delText xml:space="preserve"> </w:delText>
        </w:r>
      </w:del>
      <w:r w:rsidRPr="00D16BAC">
        <w:rPr>
          <w:rFonts w:ascii="Times New Roman" w:hAnsi="Times New Roman" w:cs="Times New Roman"/>
          <w:sz w:val="24"/>
          <w:szCs w:val="24"/>
        </w:rPr>
        <w:t xml:space="preserve">the wage record to the </w:t>
      </w:r>
      <w:r>
        <w:rPr>
          <w:rFonts w:ascii="Times New Roman" w:hAnsi="Times New Roman" w:cs="Times New Roman"/>
          <w:sz w:val="24"/>
          <w:szCs w:val="24"/>
        </w:rPr>
        <w:t>requesting individual</w:t>
      </w:r>
      <w:r w:rsidRPr="00D16BAC">
        <w:rPr>
          <w:rFonts w:ascii="Times New Roman" w:hAnsi="Times New Roman" w:cs="Times New Roman"/>
          <w:sz w:val="24"/>
          <w:szCs w:val="24"/>
        </w:rPr>
        <w:t xml:space="preserve">. </w:t>
      </w:r>
    </w:p>
    <w:p w14:paraId="437C7D75" w14:textId="77777777" w:rsidR="000E04B6" w:rsidRDefault="000E04B6" w:rsidP="000E04B6">
      <w:pPr>
        <w:pStyle w:val="PlainText"/>
        <w:ind w:left="720"/>
        <w:rPr>
          <w:rFonts w:ascii="Times New Roman" w:hAnsi="Times New Roman" w:cs="Times New Roman"/>
          <w:sz w:val="24"/>
          <w:szCs w:val="24"/>
        </w:rPr>
      </w:pPr>
    </w:p>
    <w:p w14:paraId="7B056229" w14:textId="77777777" w:rsidR="006C277F" w:rsidRDefault="006C277F" w:rsidP="006C277F">
      <w:pPr>
        <w:pStyle w:val="PlainText"/>
        <w:ind w:left="720" w:hanging="720"/>
        <w:rPr>
          <w:ins w:id="77" w:author="Author"/>
          <w:rFonts w:ascii="Times New Roman" w:hAnsi="Times New Roman" w:cs="Times New Roman"/>
          <w:sz w:val="24"/>
          <w:szCs w:val="24"/>
        </w:rPr>
      </w:pPr>
      <w:ins w:id="78" w:author="Author">
        <w:r w:rsidRPr="00CF4FCF">
          <w:rPr>
            <w:rFonts w:ascii="Times New Roman" w:hAnsi="Times New Roman" w:cs="Times New Roman"/>
            <w:b/>
            <w:bCs/>
            <w:sz w:val="24"/>
            <w:szCs w:val="24"/>
            <w:u w:val="single"/>
          </w:rPr>
          <w:t>NLF</w:t>
        </w:r>
        <w:r w:rsidRPr="00CF4FCF">
          <w:rPr>
            <w:rFonts w:ascii="Times New Roman" w:hAnsi="Times New Roman" w:cs="Times New Roman"/>
            <w:b/>
            <w:bCs/>
            <w:sz w:val="24"/>
            <w:szCs w:val="24"/>
          </w:rPr>
          <w:t>:</w:t>
        </w:r>
        <w:r>
          <w:rPr>
            <w:rFonts w:ascii="Times New Roman" w:hAnsi="Times New Roman" w:cs="Times New Roman"/>
            <w:sz w:val="24"/>
            <w:szCs w:val="24"/>
          </w:rPr>
          <w:tab/>
          <w:t>Boards must be aware that w</w:t>
        </w:r>
        <w:r w:rsidRPr="00D16BAC">
          <w:rPr>
            <w:rFonts w:ascii="Times New Roman" w:hAnsi="Times New Roman" w:cs="Times New Roman"/>
            <w:sz w:val="24"/>
            <w:szCs w:val="24"/>
          </w:rPr>
          <w:t xml:space="preserve">hen reporting </w:t>
        </w:r>
        <w:r>
          <w:rPr>
            <w:rFonts w:ascii="Times New Roman" w:hAnsi="Times New Roman" w:cs="Times New Roman"/>
            <w:sz w:val="24"/>
            <w:szCs w:val="24"/>
          </w:rPr>
          <w:t xml:space="preserve">employee </w:t>
        </w:r>
        <w:r w:rsidRPr="00D16BAC">
          <w:rPr>
            <w:rFonts w:ascii="Times New Roman" w:hAnsi="Times New Roman" w:cs="Times New Roman"/>
            <w:sz w:val="24"/>
            <w:szCs w:val="24"/>
          </w:rPr>
          <w:t xml:space="preserve">wages, an employer </w:t>
        </w:r>
        <w:r>
          <w:rPr>
            <w:rFonts w:ascii="Times New Roman" w:hAnsi="Times New Roman" w:cs="Times New Roman"/>
            <w:sz w:val="24"/>
            <w:szCs w:val="24"/>
          </w:rPr>
          <w:t>may</w:t>
        </w:r>
        <w:r w:rsidRPr="00D16BAC">
          <w:rPr>
            <w:rFonts w:ascii="Times New Roman" w:hAnsi="Times New Roman" w:cs="Times New Roman"/>
            <w:sz w:val="24"/>
            <w:szCs w:val="24"/>
          </w:rPr>
          <w:t xml:space="preserve"> inadvertently transpose two digits </w:t>
        </w:r>
        <w:r>
          <w:rPr>
            <w:rFonts w:ascii="Times New Roman" w:hAnsi="Times New Roman" w:cs="Times New Roman"/>
            <w:sz w:val="24"/>
            <w:szCs w:val="24"/>
          </w:rPr>
          <w:t>i</w:t>
        </w:r>
        <w:r w:rsidRPr="00D16BAC">
          <w:rPr>
            <w:rFonts w:ascii="Times New Roman" w:hAnsi="Times New Roman" w:cs="Times New Roman"/>
            <w:sz w:val="24"/>
            <w:szCs w:val="24"/>
          </w:rPr>
          <w:t>n a</w:t>
        </w:r>
        <w:r>
          <w:rPr>
            <w:rFonts w:ascii="Times New Roman" w:hAnsi="Times New Roman" w:cs="Times New Roman"/>
            <w:sz w:val="24"/>
            <w:szCs w:val="24"/>
          </w:rPr>
          <w:t>n</w:t>
        </w:r>
        <w:r w:rsidRPr="00D16BAC">
          <w:rPr>
            <w:rFonts w:ascii="Times New Roman" w:hAnsi="Times New Roman" w:cs="Times New Roman"/>
            <w:sz w:val="24"/>
            <w:szCs w:val="24"/>
          </w:rPr>
          <w:t xml:space="preserve"> SSN or make some other error that results in </w:t>
        </w:r>
        <w:r>
          <w:rPr>
            <w:rFonts w:ascii="Times New Roman" w:hAnsi="Times New Roman" w:cs="Times New Roman"/>
            <w:sz w:val="24"/>
            <w:szCs w:val="24"/>
          </w:rPr>
          <w:t>another employee</w:t>
        </w:r>
        <w:r w:rsidRPr="00D16BAC">
          <w:rPr>
            <w:rFonts w:ascii="Times New Roman" w:hAnsi="Times New Roman" w:cs="Times New Roman"/>
            <w:sz w:val="24"/>
            <w:szCs w:val="24"/>
          </w:rPr>
          <w:t xml:space="preserve">’s wages being reported under the </w:t>
        </w:r>
        <w:r>
          <w:rPr>
            <w:rFonts w:ascii="Times New Roman" w:hAnsi="Times New Roman" w:cs="Times New Roman"/>
            <w:sz w:val="24"/>
            <w:szCs w:val="24"/>
          </w:rPr>
          <w:t>requesting individual’s</w:t>
        </w:r>
        <w:r w:rsidRPr="00D16BAC">
          <w:rPr>
            <w:rFonts w:ascii="Times New Roman" w:hAnsi="Times New Roman" w:cs="Times New Roman"/>
            <w:sz w:val="24"/>
            <w:szCs w:val="24"/>
          </w:rPr>
          <w:t xml:space="preserve"> SSN.</w:t>
        </w:r>
      </w:ins>
    </w:p>
    <w:p w14:paraId="3F064225" w14:textId="77777777" w:rsidR="003B75EE" w:rsidRDefault="003B75EE" w:rsidP="003B75EE">
      <w:pPr>
        <w:pStyle w:val="PlainText"/>
        <w:rPr>
          <w:ins w:id="79" w:author="Author"/>
          <w:rFonts w:ascii="Times New Roman" w:hAnsi="Times New Roman" w:cs="Times New Roman"/>
          <w:b/>
          <w:sz w:val="24"/>
          <w:szCs w:val="24"/>
          <w:u w:val="single"/>
        </w:rPr>
      </w:pPr>
    </w:p>
    <w:p w14:paraId="381EC71A" w14:textId="568B74A2" w:rsidR="00826348" w:rsidRPr="000E04B6" w:rsidDel="006C277F" w:rsidRDefault="00F55F08" w:rsidP="00A9696D">
      <w:pPr>
        <w:pStyle w:val="PlainText"/>
        <w:ind w:left="720" w:hanging="720"/>
        <w:rPr>
          <w:del w:id="80" w:author="Author"/>
          <w:rFonts w:ascii="Times New Roman" w:hAnsi="Times New Roman" w:cs="Times New Roman"/>
          <w:i/>
          <w:sz w:val="24"/>
          <w:szCs w:val="24"/>
        </w:rPr>
      </w:pPr>
      <w:r>
        <w:rPr>
          <w:rFonts w:ascii="Times New Roman" w:hAnsi="Times New Roman" w:cs="Times New Roman"/>
          <w:b/>
          <w:sz w:val="24"/>
          <w:szCs w:val="24"/>
          <w:u w:val="single"/>
        </w:rPr>
        <w:t>N</w:t>
      </w:r>
      <w:r w:rsidR="00EE7CC5">
        <w:rPr>
          <w:rFonts w:ascii="Times New Roman" w:hAnsi="Times New Roman" w:cs="Times New Roman"/>
          <w:b/>
          <w:sz w:val="24"/>
          <w:szCs w:val="24"/>
          <w:u w:val="single"/>
        </w:rPr>
        <w:t>LF</w:t>
      </w:r>
      <w:r w:rsidR="00266FED">
        <w:rPr>
          <w:rFonts w:ascii="Times New Roman" w:hAnsi="Times New Roman" w:cs="Times New Roman"/>
          <w:sz w:val="24"/>
          <w:szCs w:val="24"/>
        </w:rPr>
        <w:t>:</w:t>
      </w:r>
      <w:r w:rsidR="00266FED">
        <w:rPr>
          <w:rFonts w:ascii="Times New Roman" w:hAnsi="Times New Roman" w:cs="Times New Roman"/>
          <w:sz w:val="24"/>
          <w:szCs w:val="24"/>
        </w:rPr>
        <w:tab/>
      </w:r>
      <w:r w:rsidR="00826348" w:rsidRPr="00D16BAC">
        <w:rPr>
          <w:rFonts w:ascii="Times New Roman" w:hAnsi="Times New Roman" w:cs="Times New Roman"/>
          <w:sz w:val="24"/>
          <w:szCs w:val="24"/>
        </w:rPr>
        <w:t xml:space="preserve">If anomalies exist in the wage record, </w:t>
      </w:r>
      <w:r>
        <w:rPr>
          <w:rFonts w:ascii="Times New Roman" w:hAnsi="Times New Roman" w:cs="Times New Roman"/>
          <w:sz w:val="24"/>
          <w:szCs w:val="24"/>
        </w:rPr>
        <w:t>Boards must ensure</w:t>
      </w:r>
      <w:r w:rsidR="008A30F3">
        <w:rPr>
          <w:rFonts w:ascii="Times New Roman" w:hAnsi="Times New Roman" w:cs="Times New Roman"/>
          <w:sz w:val="24"/>
          <w:szCs w:val="24"/>
        </w:rPr>
        <w:t xml:space="preserve"> that</w:t>
      </w:r>
      <w:r w:rsidR="00815D7E">
        <w:rPr>
          <w:rFonts w:ascii="Times New Roman" w:hAnsi="Times New Roman" w:cs="Times New Roman"/>
          <w:sz w:val="24"/>
          <w:szCs w:val="24"/>
        </w:rPr>
        <w:t xml:space="preserve"> </w:t>
      </w:r>
      <w:ins w:id="81" w:author="Author">
        <w:r w:rsidR="00BB7701">
          <w:rPr>
            <w:rFonts w:ascii="Times New Roman" w:hAnsi="Times New Roman" w:cs="Times New Roman"/>
            <w:sz w:val="24"/>
            <w:szCs w:val="24"/>
          </w:rPr>
          <w:t xml:space="preserve">the </w:t>
        </w:r>
      </w:ins>
      <w:r w:rsidR="00815D7E">
        <w:rPr>
          <w:rFonts w:ascii="Times New Roman" w:hAnsi="Times New Roman" w:cs="Times New Roman"/>
          <w:sz w:val="24"/>
          <w:szCs w:val="24"/>
        </w:rPr>
        <w:t xml:space="preserve">Workforce Solutions </w:t>
      </w:r>
      <w:r w:rsidR="008A30F3">
        <w:rPr>
          <w:rFonts w:ascii="Times New Roman" w:hAnsi="Times New Roman" w:cs="Times New Roman"/>
          <w:sz w:val="24"/>
          <w:szCs w:val="24"/>
        </w:rPr>
        <w:t>O</w:t>
      </w:r>
      <w:r w:rsidR="00815D7E">
        <w:rPr>
          <w:rFonts w:ascii="Times New Roman" w:hAnsi="Times New Roman" w:cs="Times New Roman"/>
          <w:sz w:val="24"/>
          <w:szCs w:val="24"/>
        </w:rPr>
        <w:t xml:space="preserve">ffice staff </w:t>
      </w:r>
      <w:ins w:id="82" w:author="Author">
        <w:r w:rsidR="001551EE">
          <w:rPr>
            <w:rFonts w:ascii="Times New Roman" w:hAnsi="Times New Roman" w:cs="Times New Roman"/>
            <w:sz w:val="24"/>
            <w:szCs w:val="24"/>
          </w:rPr>
          <w:t xml:space="preserve">does not show the individual the wage information or provide a printout of the wage record screen. Staff must </w:t>
        </w:r>
      </w:ins>
      <w:r w:rsidR="00815D7E">
        <w:rPr>
          <w:rFonts w:ascii="Times New Roman" w:hAnsi="Times New Roman" w:cs="Times New Roman"/>
          <w:sz w:val="24"/>
          <w:szCs w:val="24"/>
        </w:rPr>
        <w:t>explain</w:t>
      </w:r>
      <w:del w:id="83" w:author="Author">
        <w:r w:rsidR="00992288" w:rsidDel="001551EE">
          <w:rPr>
            <w:rFonts w:ascii="Times New Roman" w:hAnsi="Times New Roman" w:cs="Times New Roman"/>
            <w:sz w:val="24"/>
            <w:szCs w:val="24"/>
          </w:rPr>
          <w:delText>s</w:delText>
        </w:r>
        <w:r w:rsidR="00815D7E" w:rsidDel="001551EE">
          <w:rPr>
            <w:rFonts w:ascii="Times New Roman" w:hAnsi="Times New Roman" w:cs="Times New Roman"/>
            <w:sz w:val="24"/>
            <w:szCs w:val="24"/>
          </w:rPr>
          <w:delText xml:space="preserve"> to</w:delText>
        </w:r>
        <w:r w:rsidDel="001551EE">
          <w:rPr>
            <w:rFonts w:ascii="Times New Roman" w:hAnsi="Times New Roman" w:cs="Times New Roman"/>
            <w:sz w:val="24"/>
            <w:szCs w:val="24"/>
          </w:rPr>
          <w:delText xml:space="preserve"> </w:delText>
        </w:r>
        <w:r w:rsidR="00E626A7" w:rsidDel="001551EE">
          <w:rPr>
            <w:rFonts w:ascii="Times New Roman" w:hAnsi="Times New Roman" w:cs="Times New Roman"/>
            <w:sz w:val="24"/>
            <w:szCs w:val="24"/>
          </w:rPr>
          <w:delText xml:space="preserve">the </w:delText>
        </w:r>
        <w:r w:rsidDel="001551EE">
          <w:rPr>
            <w:rFonts w:ascii="Times New Roman" w:hAnsi="Times New Roman" w:cs="Times New Roman"/>
            <w:sz w:val="24"/>
            <w:szCs w:val="24"/>
          </w:rPr>
          <w:delText>individual</w:delText>
        </w:r>
      </w:del>
      <w:r>
        <w:rPr>
          <w:rFonts w:ascii="Times New Roman" w:hAnsi="Times New Roman" w:cs="Times New Roman"/>
          <w:sz w:val="24"/>
          <w:szCs w:val="24"/>
        </w:rPr>
        <w:t xml:space="preserve"> </w:t>
      </w:r>
      <w:r w:rsidR="00826348" w:rsidRPr="00D16BAC">
        <w:rPr>
          <w:rFonts w:ascii="Times New Roman" w:hAnsi="Times New Roman" w:cs="Times New Roman"/>
          <w:sz w:val="24"/>
          <w:szCs w:val="24"/>
        </w:rPr>
        <w:t xml:space="preserve">that when wages are listed </w:t>
      </w:r>
      <w:del w:id="84" w:author="Author">
        <w:r w:rsidR="008A30F3" w:rsidDel="001551EE">
          <w:rPr>
            <w:rFonts w:ascii="Times New Roman" w:hAnsi="Times New Roman" w:cs="Times New Roman"/>
            <w:sz w:val="24"/>
            <w:szCs w:val="24"/>
          </w:rPr>
          <w:delText>under</w:delText>
        </w:r>
        <w:r w:rsidR="008A30F3" w:rsidRPr="00D16BAC" w:rsidDel="001551EE">
          <w:rPr>
            <w:rFonts w:ascii="Times New Roman" w:hAnsi="Times New Roman" w:cs="Times New Roman"/>
            <w:sz w:val="24"/>
            <w:szCs w:val="24"/>
          </w:rPr>
          <w:delText xml:space="preserve"> </w:delText>
        </w:r>
      </w:del>
      <w:ins w:id="85" w:author="Author">
        <w:r w:rsidR="001551EE">
          <w:rPr>
            <w:rFonts w:ascii="Times New Roman" w:hAnsi="Times New Roman" w:cs="Times New Roman"/>
            <w:sz w:val="24"/>
            <w:szCs w:val="24"/>
          </w:rPr>
          <w:t xml:space="preserve">for </w:t>
        </w:r>
      </w:ins>
      <w:r w:rsidR="00826348" w:rsidRPr="00D16BAC">
        <w:rPr>
          <w:rFonts w:ascii="Times New Roman" w:hAnsi="Times New Roman" w:cs="Times New Roman"/>
          <w:sz w:val="24"/>
          <w:szCs w:val="24"/>
        </w:rPr>
        <w:t>a name other than the individual</w:t>
      </w:r>
      <w:r w:rsidR="008A30F3">
        <w:rPr>
          <w:rFonts w:ascii="Times New Roman" w:hAnsi="Times New Roman" w:cs="Times New Roman"/>
          <w:sz w:val="24"/>
          <w:szCs w:val="24"/>
        </w:rPr>
        <w:t>’s</w:t>
      </w:r>
      <w:r w:rsidR="00826348" w:rsidRPr="00D16BAC">
        <w:rPr>
          <w:rFonts w:ascii="Times New Roman" w:hAnsi="Times New Roman" w:cs="Times New Roman"/>
          <w:sz w:val="24"/>
          <w:szCs w:val="24"/>
        </w:rPr>
        <w:t xml:space="preserve">, it is most likely due to a reporting error by the employer. </w:t>
      </w:r>
      <w:del w:id="86" w:author="Author">
        <w:r w:rsidR="00826348" w:rsidRPr="00D16BAC" w:rsidDel="001551EE">
          <w:rPr>
            <w:rFonts w:ascii="Times New Roman" w:hAnsi="Times New Roman" w:cs="Times New Roman"/>
            <w:sz w:val="24"/>
            <w:szCs w:val="24"/>
          </w:rPr>
          <w:delText xml:space="preserve">When </w:delText>
        </w:r>
        <w:r w:rsidR="00826348" w:rsidRPr="00D16BAC" w:rsidDel="006C277F">
          <w:rPr>
            <w:rFonts w:ascii="Times New Roman" w:hAnsi="Times New Roman" w:cs="Times New Roman"/>
            <w:sz w:val="24"/>
            <w:szCs w:val="24"/>
          </w:rPr>
          <w:delText xml:space="preserve">reporting </w:delText>
        </w:r>
        <w:r w:rsidR="00826348" w:rsidDel="006C277F">
          <w:rPr>
            <w:rFonts w:ascii="Times New Roman" w:hAnsi="Times New Roman" w:cs="Times New Roman"/>
            <w:sz w:val="24"/>
            <w:szCs w:val="24"/>
          </w:rPr>
          <w:delText xml:space="preserve">employee </w:delText>
        </w:r>
        <w:r w:rsidR="00826348" w:rsidRPr="00D16BAC" w:rsidDel="006C277F">
          <w:rPr>
            <w:rFonts w:ascii="Times New Roman" w:hAnsi="Times New Roman" w:cs="Times New Roman"/>
            <w:sz w:val="24"/>
            <w:szCs w:val="24"/>
          </w:rPr>
          <w:delText xml:space="preserve">wages, an employer </w:delText>
        </w:r>
        <w:r w:rsidR="00EE7CC5" w:rsidDel="006C277F">
          <w:rPr>
            <w:rFonts w:ascii="Times New Roman" w:hAnsi="Times New Roman" w:cs="Times New Roman"/>
            <w:sz w:val="24"/>
            <w:szCs w:val="24"/>
          </w:rPr>
          <w:delText>may</w:delText>
        </w:r>
        <w:r w:rsidR="00826348" w:rsidRPr="00D16BAC" w:rsidDel="006C277F">
          <w:rPr>
            <w:rFonts w:ascii="Times New Roman" w:hAnsi="Times New Roman" w:cs="Times New Roman"/>
            <w:sz w:val="24"/>
            <w:szCs w:val="24"/>
          </w:rPr>
          <w:delText xml:space="preserve"> inadvertently transpose two digits </w:delText>
        </w:r>
        <w:r w:rsidR="00826348" w:rsidDel="006C277F">
          <w:rPr>
            <w:rFonts w:ascii="Times New Roman" w:hAnsi="Times New Roman" w:cs="Times New Roman"/>
            <w:sz w:val="24"/>
            <w:szCs w:val="24"/>
          </w:rPr>
          <w:delText>i</w:delText>
        </w:r>
        <w:r w:rsidR="00826348" w:rsidRPr="00D16BAC" w:rsidDel="006C277F">
          <w:rPr>
            <w:rFonts w:ascii="Times New Roman" w:hAnsi="Times New Roman" w:cs="Times New Roman"/>
            <w:sz w:val="24"/>
            <w:szCs w:val="24"/>
          </w:rPr>
          <w:delText>n a SSN</w:delText>
        </w:r>
        <w:r w:rsidR="00826348" w:rsidRPr="00D16BAC" w:rsidDel="00C610D5">
          <w:rPr>
            <w:rFonts w:ascii="Times New Roman" w:hAnsi="Times New Roman" w:cs="Times New Roman"/>
            <w:sz w:val="24"/>
            <w:szCs w:val="24"/>
          </w:rPr>
          <w:delText>,</w:delText>
        </w:r>
        <w:r w:rsidR="00826348" w:rsidRPr="00D16BAC" w:rsidDel="006C277F">
          <w:rPr>
            <w:rFonts w:ascii="Times New Roman" w:hAnsi="Times New Roman" w:cs="Times New Roman"/>
            <w:sz w:val="24"/>
            <w:szCs w:val="24"/>
          </w:rPr>
          <w:delText xml:space="preserve"> or make some other error that results in </w:delText>
        </w:r>
        <w:r w:rsidDel="006C277F">
          <w:rPr>
            <w:rFonts w:ascii="Times New Roman" w:hAnsi="Times New Roman" w:cs="Times New Roman"/>
            <w:sz w:val="24"/>
            <w:szCs w:val="24"/>
          </w:rPr>
          <w:delText xml:space="preserve">an </w:delText>
        </w:r>
        <w:r w:rsidR="00826348" w:rsidDel="006C277F">
          <w:rPr>
            <w:rFonts w:ascii="Times New Roman" w:hAnsi="Times New Roman" w:cs="Times New Roman"/>
            <w:sz w:val="24"/>
            <w:szCs w:val="24"/>
          </w:rPr>
          <w:delText>employee</w:delText>
        </w:r>
        <w:r w:rsidR="00826348" w:rsidRPr="00D16BAC" w:rsidDel="006C277F">
          <w:rPr>
            <w:rFonts w:ascii="Times New Roman" w:hAnsi="Times New Roman" w:cs="Times New Roman"/>
            <w:sz w:val="24"/>
            <w:szCs w:val="24"/>
          </w:rPr>
          <w:delText xml:space="preserve">’s wages being reported under the </w:delText>
        </w:r>
        <w:r w:rsidR="00EE7CC5" w:rsidDel="00C610D5">
          <w:rPr>
            <w:rFonts w:ascii="Times New Roman" w:hAnsi="Times New Roman" w:cs="Times New Roman"/>
            <w:sz w:val="24"/>
            <w:szCs w:val="24"/>
          </w:rPr>
          <w:delText>wrong</w:delText>
        </w:r>
        <w:r w:rsidR="00826348" w:rsidRPr="00D16BAC" w:rsidDel="00C610D5">
          <w:rPr>
            <w:rFonts w:ascii="Times New Roman" w:hAnsi="Times New Roman" w:cs="Times New Roman"/>
            <w:sz w:val="24"/>
            <w:szCs w:val="24"/>
          </w:rPr>
          <w:delText xml:space="preserve"> </w:delText>
        </w:r>
        <w:r w:rsidR="00826348" w:rsidRPr="00D16BAC" w:rsidDel="006C277F">
          <w:rPr>
            <w:rFonts w:ascii="Times New Roman" w:hAnsi="Times New Roman" w:cs="Times New Roman"/>
            <w:sz w:val="24"/>
            <w:szCs w:val="24"/>
          </w:rPr>
          <w:delText>SSN.</w:delText>
        </w:r>
      </w:del>
    </w:p>
    <w:p w14:paraId="52EEA1F1" w14:textId="29BC5CF8" w:rsidR="00A00E32" w:rsidRDefault="00A00E32" w:rsidP="00A9696D">
      <w:pPr>
        <w:pStyle w:val="PlainText"/>
        <w:ind w:left="720" w:hanging="720"/>
        <w:rPr>
          <w:rFonts w:ascii="Times New Roman" w:hAnsi="Times New Roman" w:cs="Times New Roman"/>
          <w:sz w:val="24"/>
          <w:szCs w:val="24"/>
        </w:rPr>
      </w:pPr>
    </w:p>
    <w:p w14:paraId="2D217837" w14:textId="0DA0FF99" w:rsidR="00DC5C04" w:rsidRDefault="00B42DCB" w:rsidP="00DC5C04">
      <w:pPr>
        <w:pStyle w:val="PlainText"/>
        <w:ind w:left="720" w:hanging="720"/>
        <w:rPr>
          <w:ins w:id="87" w:author="Author"/>
          <w:rFonts w:ascii="Times New Roman" w:hAnsi="Times New Roman" w:cs="Times New Roman"/>
          <w:sz w:val="24"/>
          <w:szCs w:val="24"/>
        </w:rPr>
      </w:pPr>
      <w:ins w:id="88" w:author="Author">
        <w:del w:id="89" w:author="Author">
          <w:r w:rsidDel="006C0185">
            <w:rPr>
              <w:rFonts w:ascii="Times New Roman" w:hAnsi="Times New Roman" w:cs="Times New Roman"/>
              <w:sz w:val="24"/>
              <w:szCs w:val="24"/>
            </w:rPr>
            <w:delText>alists</w:delText>
          </w:r>
          <w:r w:rsidR="00A74C77" w:rsidDel="006C0185">
            <w:rPr>
              <w:rFonts w:ascii="Times New Roman" w:hAnsi="Times New Roman" w:cs="Times New Roman"/>
              <w:sz w:val="24"/>
              <w:szCs w:val="24"/>
            </w:rPr>
            <w:delText>individual</w:delText>
          </w:r>
          <w:r w:rsidDel="006C0185">
            <w:rPr>
              <w:rFonts w:ascii="Times New Roman" w:hAnsi="Times New Roman" w:cs="Times New Roman"/>
              <w:sz w:val="24"/>
              <w:szCs w:val="24"/>
            </w:rPr>
            <w:delText>a</w:delText>
          </w:r>
        </w:del>
      </w:ins>
      <w:del w:id="90" w:author="Author">
        <w:r w:rsidR="002C5B9F" w:rsidDel="006C0185">
          <w:rPr>
            <w:rFonts w:ascii="Times New Roman" w:hAnsi="Times New Roman" w:cs="Times New Roman"/>
            <w:sz w:val="24"/>
            <w:szCs w:val="24"/>
          </w:rPr>
          <w:delText>,</w:delText>
        </w:r>
      </w:del>
    </w:p>
    <w:p w14:paraId="5A4C6AF8" w14:textId="77777777" w:rsidR="00DC5C04" w:rsidRPr="000B7187" w:rsidRDefault="00DC5C04" w:rsidP="00DC5C04">
      <w:pPr>
        <w:pStyle w:val="PlainText"/>
        <w:ind w:left="720" w:hanging="720"/>
        <w:rPr>
          <w:ins w:id="91" w:author="Author"/>
          <w:rFonts w:ascii="Times New Roman" w:hAnsi="Times New Roman" w:cs="Times New Roman"/>
          <w:sz w:val="24"/>
          <w:szCs w:val="24"/>
        </w:rPr>
      </w:pPr>
    </w:p>
    <w:p w14:paraId="5D27C55D" w14:textId="7EA8C248" w:rsidR="00826348" w:rsidRPr="00D16BAC" w:rsidRDefault="00A00E32" w:rsidP="00CE45BD">
      <w:pPr>
        <w:pStyle w:val="PlainText"/>
        <w:ind w:left="720" w:hanging="720"/>
        <w:rPr>
          <w:rFonts w:ascii="Times New Roman" w:hAnsi="Times New Roman" w:cs="Times New Roman"/>
          <w:sz w:val="24"/>
          <w:szCs w:val="24"/>
        </w:rPr>
      </w:pPr>
      <w:r>
        <w:rPr>
          <w:rFonts w:ascii="Times New Roman" w:hAnsi="Times New Roman" w:cs="Times New Roman"/>
          <w:b/>
          <w:sz w:val="24"/>
          <w:szCs w:val="24"/>
          <w:u w:val="single"/>
        </w:rPr>
        <w:t>NLF</w:t>
      </w:r>
      <w:r w:rsidR="00266FED">
        <w:rPr>
          <w:rFonts w:ascii="Times New Roman" w:hAnsi="Times New Roman" w:cs="Times New Roman"/>
          <w:sz w:val="24"/>
          <w:szCs w:val="24"/>
        </w:rPr>
        <w:t>:</w:t>
      </w:r>
      <w:r w:rsidR="00266FED">
        <w:rPr>
          <w:rFonts w:ascii="Times New Roman" w:hAnsi="Times New Roman" w:cs="Times New Roman"/>
          <w:sz w:val="24"/>
          <w:szCs w:val="24"/>
        </w:rPr>
        <w:tab/>
      </w:r>
      <w:r>
        <w:rPr>
          <w:rFonts w:ascii="Times New Roman" w:hAnsi="Times New Roman" w:cs="Times New Roman"/>
          <w:sz w:val="24"/>
          <w:szCs w:val="24"/>
        </w:rPr>
        <w:t xml:space="preserve">Boards must ensure </w:t>
      </w:r>
      <w:del w:id="92" w:author="Author">
        <w:r w:rsidR="00992288" w:rsidDel="00FB6FA3">
          <w:rPr>
            <w:rFonts w:ascii="Times New Roman" w:hAnsi="Times New Roman" w:cs="Times New Roman"/>
            <w:sz w:val="24"/>
            <w:szCs w:val="24"/>
          </w:rPr>
          <w:delText xml:space="preserve">that </w:delText>
        </w:r>
      </w:del>
      <w:ins w:id="93" w:author="Author">
        <w:r w:rsidR="00FB6FA3">
          <w:rPr>
            <w:rFonts w:ascii="Times New Roman" w:hAnsi="Times New Roman" w:cs="Times New Roman"/>
            <w:sz w:val="24"/>
            <w:szCs w:val="24"/>
          </w:rPr>
          <w:t xml:space="preserve">that the </w:t>
        </w:r>
      </w:ins>
      <w:r>
        <w:rPr>
          <w:rFonts w:ascii="Times New Roman" w:hAnsi="Times New Roman" w:cs="Times New Roman"/>
          <w:sz w:val="24"/>
          <w:szCs w:val="24"/>
        </w:rPr>
        <w:t xml:space="preserve">Workforce Solutions </w:t>
      </w:r>
      <w:r w:rsidR="00992288">
        <w:rPr>
          <w:rFonts w:ascii="Times New Roman" w:hAnsi="Times New Roman" w:cs="Times New Roman"/>
          <w:sz w:val="24"/>
          <w:szCs w:val="24"/>
        </w:rPr>
        <w:t>O</w:t>
      </w:r>
      <w:r>
        <w:rPr>
          <w:rFonts w:ascii="Times New Roman" w:hAnsi="Times New Roman" w:cs="Times New Roman"/>
          <w:sz w:val="24"/>
          <w:szCs w:val="24"/>
        </w:rPr>
        <w:t>ffice s</w:t>
      </w:r>
      <w:r w:rsidR="00EE7CC5">
        <w:rPr>
          <w:rFonts w:ascii="Times New Roman" w:hAnsi="Times New Roman" w:cs="Times New Roman"/>
          <w:sz w:val="24"/>
          <w:szCs w:val="24"/>
        </w:rPr>
        <w:t xml:space="preserve">taff </w:t>
      </w:r>
      <w:r>
        <w:rPr>
          <w:rFonts w:ascii="Times New Roman" w:hAnsi="Times New Roman" w:cs="Times New Roman"/>
          <w:sz w:val="24"/>
          <w:szCs w:val="24"/>
        </w:rPr>
        <w:t>do</w:t>
      </w:r>
      <w:r w:rsidR="00992288">
        <w:rPr>
          <w:rFonts w:ascii="Times New Roman" w:hAnsi="Times New Roman" w:cs="Times New Roman"/>
          <w:sz w:val="24"/>
          <w:szCs w:val="24"/>
        </w:rPr>
        <w:t>es</w:t>
      </w:r>
      <w:r w:rsidR="00EE7CC5">
        <w:rPr>
          <w:rFonts w:ascii="Times New Roman" w:hAnsi="Times New Roman" w:cs="Times New Roman"/>
          <w:sz w:val="24"/>
          <w:szCs w:val="24"/>
        </w:rPr>
        <w:t xml:space="preserve"> </w:t>
      </w:r>
      <w:r w:rsidR="00826348" w:rsidRPr="00D16BAC">
        <w:rPr>
          <w:rFonts w:ascii="Times New Roman" w:hAnsi="Times New Roman" w:cs="Times New Roman"/>
          <w:sz w:val="24"/>
          <w:szCs w:val="24"/>
        </w:rPr>
        <w:t xml:space="preserve">not provide </w:t>
      </w:r>
      <w:del w:id="94" w:author="Author">
        <w:r w:rsidR="00EE7CC5" w:rsidDel="00925499">
          <w:rPr>
            <w:rFonts w:ascii="Times New Roman" w:hAnsi="Times New Roman" w:cs="Times New Roman"/>
            <w:sz w:val="24"/>
            <w:szCs w:val="24"/>
          </w:rPr>
          <w:delText xml:space="preserve">copies of </w:delText>
        </w:r>
      </w:del>
      <w:r w:rsidR="00826348" w:rsidRPr="00D16BAC">
        <w:rPr>
          <w:rFonts w:ascii="Times New Roman" w:hAnsi="Times New Roman" w:cs="Times New Roman"/>
          <w:sz w:val="24"/>
          <w:szCs w:val="24"/>
        </w:rPr>
        <w:t xml:space="preserve">wage records </w:t>
      </w:r>
      <w:del w:id="95" w:author="Author">
        <w:r w:rsidDel="00925499">
          <w:rPr>
            <w:rFonts w:ascii="Times New Roman" w:hAnsi="Times New Roman" w:cs="Times New Roman"/>
            <w:sz w:val="24"/>
            <w:szCs w:val="24"/>
          </w:rPr>
          <w:delText xml:space="preserve">with anomalies </w:delText>
        </w:r>
      </w:del>
      <w:r w:rsidR="00826348" w:rsidRPr="00D16BAC">
        <w:rPr>
          <w:rFonts w:ascii="Times New Roman" w:hAnsi="Times New Roman" w:cs="Times New Roman"/>
          <w:sz w:val="24"/>
          <w:szCs w:val="24"/>
        </w:rPr>
        <w:t xml:space="preserve">that include wages belonging to another individual. Wage information </w:t>
      </w:r>
      <w:del w:id="96" w:author="Author">
        <w:r w:rsidR="00EE7CC5" w:rsidDel="00925499">
          <w:rPr>
            <w:rFonts w:ascii="Times New Roman" w:hAnsi="Times New Roman" w:cs="Times New Roman"/>
            <w:sz w:val="24"/>
            <w:szCs w:val="24"/>
          </w:rPr>
          <w:delText>tied to</w:delText>
        </w:r>
      </w:del>
      <w:ins w:id="97" w:author="Author">
        <w:r w:rsidR="00925499">
          <w:rPr>
            <w:rFonts w:ascii="Times New Roman" w:hAnsi="Times New Roman" w:cs="Times New Roman"/>
            <w:sz w:val="24"/>
            <w:szCs w:val="24"/>
          </w:rPr>
          <w:t>reported under</w:t>
        </w:r>
      </w:ins>
      <w:r w:rsidR="00826348" w:rsidRPr="00D16BAC">
        <w:rPr>
          <w:rFonts w:ascii="Times New Roman" w:hAnsi="Times New Roman" w:cs="Times New Roman"/>
          <w:sz w:val="24"/>
          <w:szCs w:val="24"/>
        </w:rPr>
        <w:t xml:space="preserve"> another name is considered </w:t>
      </w:r>
      <w:del w:id="98" w:author="Author">
        <w:r w:rsidR="007C7A22" w:rsidDel="00C024BB">
          <w:rPr>
            <w:rFonts w:ascii="Times New Roman" w:hAnsi="Times New Roman" w:cs="Times New Roman"/>
            <w:sz w:val="24"/>
            <w:szCs w:val="24"/>
          </w:rPr>
          <w:delText xml:space="preserve">sensitive </w:delText>
        </w:r>
      </w:del>
      <w:r w:rsidR="007C7A22">
        <w:rPr>
          <w:rFonts w:ascii="Times New Roman" w:hAnsi="Times New Roman" w:cs="Times New Roman"/>
          <w:sz w:val="24"/>
          <w:szCs w:val="24"/>
        </w:rPr>
        <w:t>personal</w:t>
      </w:r>
      <w:ins w:id="99" w:author="Author">
        <w:r w:rsidR="00C024BB">
          <w:rPr>
            <w:rFonts w:ascii="Times New Roman" w:hAnsi="Times New Roman" w:cs="Times New Roman"/>
            <w:sz w:val="24"/>
            <w:szCs w:val="24"/>
          </w:rPr>
          <w:t>ly identifiable</w:t>
        </w:r>
      </w:ins>
      <w:r w:rsidR="00826348" w:rsidRPr="00D16BAC">
        <w:rPr>
          <w:rFonts w:ascii="Times New Roman" w:hAnsi="Times New Roman" w:cs="Times New Roman"/>
          <w:sz w:val="24"/>
          <w:szCs w:val="24"/>
        </w:rPr>
        <w:t xml:space="preserve"> </w:t>
      </w:r>
      <w:r>
        <w:rPr>
          <w:rFonts w:ascii="Times New Roman" w:hAnsi="Times New Roman" w:cs="Times New Roman"/>
          <w:sz w:val="24"/>
          <w:szCs w:val="24"/>
        </w:rPr>
        <w:t>i</w:t>
      </w:r>
      <w:r w:rsidR="00826348" w:rsidRPr="00D16BAC">
        <w:rPr>
          <w:rFonts w:ascii="Times New Roman" w:hAnsi="Times New Roman" w:cs="Times New Roman"/>
          <w:sz w:val="24"/>
          <w:szCs w:val="24"/>
        </w:rPr>
        <w:t xml:space="preserve">nformation and </w:t>
      </w:r>
      <w:del w:id="100" w:author="Author">
        <w:r w:rsidR="004E3FEB" w:rsidDel="00C024BB">
          <w:rPr>
            <w:rFonts w:ascii="Times New Roman" w:hAnsi="Times New Roman" w:cs="Times New Roman"/>
            <w:sz w:val="24"/>
            <w:szCs w:val="24"/>
          </w:rPr>
          <w:delText xml:space="preserve">must </w:delText>
        </w:r>
        <w:r w:rsidR="004E3FEB" w:rsidRPr="00D16BAC" w:rsidDel="00C024BB">
          <w:rPr>
            <w:rFonts w:ascii="Times New Roman" w:hAnsi="Times New Roman" w:cs="Times New Roman"/>
            <w:sz w:val="24"/>
            <w:szCs w:val="24"/>
          </w:rPr>
          <w:delText>not</w:delText>
        </w:r>
      </w:del>
      <w:ins w:id="101" w:author="Author">
        <w:r w:rsidR="00C024BB">
          <w:rPr>
            <w:rFonts w:ascii="Times New Roman" w:hAnsi="Times New Roman" w:cs="Times New Roman"/>
            <w:sz w:val="24"/>
            <w:szCs w:val="24"/>
          </w:rPr>
          <w:t>cannot</w:t>
        </w:r>
      </w:ins>
      <w:r w:rsidR="004E3FEB" w:rsidRPr="00D16BAC">
        <w:rPr>
          <w:rFonts w:ascii="Times New Roman" w:hAnsi="Times New Roman" w:cs="Times New Roman"/>
          <w:sz w:val="24"/>
          <w:szCs w:val="24"/>
        </w:rPr>
        <w:t xml:space="preserve"> </w:t>
      </w:r>
      <w:r w:rsidR="00826348" w:rsidRPr="00D16BAC">
        <w:rPr>
          <w:rFonts w:ascii="Times New Roman" w:hAnsi="Times New Roman" w:cs="Times New Roman"/>
          <w:sz w:val="24"/>
          <w:szCs w:val="24"/>
        </w:rPr>
        <w:t xml:space="preserve">be released, even if the wages </w:t>
      </w:r>
      <w:del w:id="102" w:author="Author">
        <w:r w:rsidDel="00C024BB">
          <w:rPr>
            <w:rFonts w:ascii="Times New Roman" w:hAnsi="Times New Roman" w:cs="Times New Roman"/>
            <w:sz w:val="24"/>
            <w:szCs w:val="24"/>
          </w:rPr>
          <w:delText>we</w:delText>
        </w:r>
        <w:r w:rsidR="00826348" w:rsidRPr="00D16BAC" w:rsidDel="00C024BB">
          <w:rPr>
            <w:rFonts w:ascii="Times New Roman" w:hAnsi="Times New Roman" w:cs="Times New Roman"/>
            <w:sz w:val="24"/>
            <w:szCs w:val="24"/>
          </w:rPr>
          <w:delText xml:space="preserve">re </w:delText>
        </w:r>
      </w:del>
      <w:ins w:id="103" w:author="Author">
        <w:r w:rsidR="00C024BB">
          <w:rPr>
            <w:rFonts w:ascii="Times New Roman" w:hAnsi="Times New Roman" w:cs="Times New Roman"/>
            <w:sz w:val="24"/>
            <w:szCs w:val="24"/>
          </w:rPr>
          <w:t>are</w:t>
        </w:r>
        <w:r w:rsidR="00C024BB" w:rsidRPr="00D16BAC">
          <w:rPr>
            <w:rFonts w:ascii="Times New Roman" w:hAnsi="Times New Roman" w:cs="Times New Roman"/>
            <w:sz w:val="24"/>
            <w:szCs w:val="24"/>
          </w:rPr>
          <w:t xml:space="preserve"> </w:t>
        </w:r>
      </w:ins>
      <w:r w:rsidR="00826348" w:rsidRPr="00D16BAC">
        <w:rPr>
          <w:rFonts w:ascii="Times New Roman" w:hAnsi="Times New Roman" w:cs="Times New Roman"/>
          <w:sz w:val="24"/>
          <w:szCs w:val="24"/>
        </w:rPr>
        <w:t xml:space="preserve">incorrectly reported under the wrong SSN. </w:t>
      </w:r>
    </w:p>
    <w:p w14:paraId="59CB5740" w14:textId="77777777" w:rsidR="00826348" w:rsidRPr="00D16BAC" w:rsidRDefault="00826348" w:rsidP="009C4901">
      <w:pPr>
        <w:pStyle w:val="PlainText"/>
        <w:ind w:left="720"/>
        <w:rPr>
          <w:rFonts w:ascii="Times New Roman" w:hAnsi="Times New Roman" w:cs="Times New Roman"/>
          <w:sz w:val="24"/>
          <w:szCs w:val="24"/>
        </w:rPr>
      </w:pPr>
    </w:p>
    <w:p w14:paraId="447C55AC" w14:textId="7BA70567" w:rsidR="00892B03" w:rsidRDefault="00540FBC" w:rsidP="00994E76">
      <w:pPr>
        <w:pStyle w:val="PlainText"/>
        <w:ind w:left="720" w:hanging="720"/>
        <w:rPr>
          <w:ins w:id="104" w:author="Author"/>
          <w:rFonts w:ascii="Times New Roman" w:hAnsi="Times New Roman" w:cs="Times New Roman"/>
          <w:sz w:val="24"/>
          <w:szCs w:val="24"/>
        </w:rPr>
      </w:pPr>
      <w:r w:rsidRPr="00CE45BD">
        <w:rPr>
          <w:rFonts w:ascii="Times New Roman" w:hAnsi="Times New Roman" w:cs="Times New Roman"/>
          <w:b/>
          <w:sz w:val="24"/>
          <w:szCs w:val="24"/>
          <w:u w:val="single"/>
        </w:rPr>
        <w:lastRenderedPageBreak/>
        <w:t>NLF</w:t>
      </w:r>
      <w:r>
        <w:rPr>
          <w:rFonts w:ascii="Times New Roman" w:hAnsi="Times New Roman" w:cs="Times New Roman"/>
          <w:sz w:val="24"/>
          <w:szCs w:val="24"/>
        </w:rPr>
        <w:t>:</w:t>
      </w:r>
      <w:r>
        <w:rPr>
          <w:rFonts w:ascii="Times New Roman" w:hAnsi="Times New Roman" w:cs="Times New Roman"/>
          <w:sz w:val="24"/>
          <w:szCs w:val="24"/>
        </w:rPr>
        <w:tab/>
      </w:r>
      <w:r w:rsidR="00826348" w:rsidRPr="00D16BAC">
        <w:rPr>
          <w:rFonts w:ascii="Times New Roman" w:hAnsi="Times New Roman" w:cs="Times New Roman"/>
          <w:sz w:val="24"/>
          <w:szCs w:val="24"/>
        </w:rPr>
        <w:t xml:space="preserve">If there are wage record anomalies that need </w:t>
      </w:r>
      <w:r w:rsidR="00F55F08">
        <w:rPr>
          <w:rFonts w:ascii="Times New Roman" w:hAnsi="Times New Roman" w:cs="Times New Roman"/>
          <w:sz w:val="24"/>
          <w:szCs w:val="24"/>
        </w:rPr>
        <w:t xml:space="preserve">to be </w:t>
      </w:r>
      <w:r w:rsidR="00826348" w:rsidRPr="00D16BAC">
        <w:rPr>
          <w:rFonts w:ascii="Times New Roman" w:hAnsi="Times New Roman" w:cs="Times New Roman"/>
          <w:sz w:val="24"/>
          <w:szCs w:val="24"/>
        </w:rPr>
        <w:t>correct</w:t>
      </w:r>
      <w:r w:rsidR="00F55F08">
        <w:rPr>
          <w:rFonts w:ascii="Times New Roman" w:hAnsi="Times New Roman" w:cs="Times New Roman"/>
          <w:sz w:val="24"/>
          <w:szCs w:val="24"/>
        </w:rPr>
        <w:t>ed</w:t>
      </w:r>
      <w:r w:rsidR="00826348" w:rsidRPr="00D16BAC">
        <w:rPr>
          <w:rFonts w:ascii="Times New Roman" w:hAnsi="Times New Roman" w:cs="Times New Roman"/>
          <w:sz w:val="24"/>
          <w:szCs w:val="24"/>
        </w:rPr>
        <w:t xml:space="preserve"> before the records can be released</w:t>
      </w:r>
      <w:r>
        <w:rPr>
          <w:rFonts w:ascii="Times New Roman" w:hAnsi="Times New Roman" w:cs="Times New Roman"/>
          <w:sz w:val="24"/>
          <w:szCs w:val="24"/>
        </w:rPr>
        <w:t>, Boards must</w:t>
      </w:r>
      <w:r w:rsidR="001B0EE9">
        <w:rPr>
          <w:rFonts w:ascii="Times New Roman" w:hAnsi="Times New Roman" w:cs="Times New Roman"/>
          <w:sz w:val="24"/>
          <w:szCs w:val="24"/>
        </w:rPr>
        <w:t xml:space="preserve"> </w:t>
      </w:r>
      <w:r w:rsidR="00A00E32">
        <w:rPr>
          <w:rFonts w:ascii="Times New Roman" w:hAnsi="Times New Roman" w:cs="Times New Roman"/>
          <w:sz w:val="24"/>
          <w:szCs w:val="24"/>
        </w:rPr>
        <w:t xml:space="preserve">ensure </w:t>
      </w:r>
      <w:r w:rsidR="004E3FEB">
        <w:rPr>
          <w:rFonts w:ascii="Times New Roman" w:hAnsi="Times New Roman" w:cs="Times New Roman"/>
          <w:sz w:val="24"/>
          <w:szCs w:val="24"/>
        </w:rPr>
        <w:t xml:space="preserve">that </w:t>
      </w:r>
      <w:ins w:id="105" w:author="Author">
        <w:r w:rsidR="00B97E6E" w:rsidRPr="00B97E6E">
          <w:rPr>
            <w:rFonts w:ascii="Times New Roman" w:hAnsi="Times New Roman" w:cs="Times New Roman"/>
            <w:sz w:val="24"/>
            <w:szCs w:val="24"/>
          </w:rPr>
          <w:t>Workforce Solutions Office staff</w:t>
        </w:r>
        <w:r w:rsidR="00B97E6E">
          <w:rPr>
            <w:rFonts w:ascii="Times New Roman" w:hAnsi="Times New Roman" w:cs="Times New Roman"/>
            <w:sz w:val="24"/>
            <w:szCs w:val="24"/>
          </w:rPr>
          <w:t xml:space="preserve"> verif</w:t>
        </w:r>
        <w:r w:rsidR="00A74C77">
          <w:rPr>
            <w:rFonts w:ascii="Times New Roman" w:hAnsi="Times New Roman" w:cs="Times New Roman"/>
            <w:sz w:val="24"/>
            <w:szCs w:val="24"/>
          </w:rPr>
          <w:t>ies</w:t>
        </w:r>
        <w:del w:id="106" w:author="Author">
          <w:r w:rsidR="00811F15" w:rsidDel="00A74C77">
            <w:rPr>
              <w:rFonts w:ascii="Times New Roman" w:hAnsi="Times New Roman" w:cs="Times New Roman"/>
              <w:sz w:val="24"/>
              <w:szCs w:val="24"/>
            </w:rPr>
            <w:delText>y</w:delText>
          </w:r>
        </w:del>
        <w:r w:rsidR="00B97E6E">
          <w:rPr>
            <w:rFonts w:ascii="Times New Roman" w:hAnsi="Times New Roman" w:cs="Times New Roman"/>
            <w:sz w:val="24"/>
            <w:szCs w:val="24"/>
          </w:rPr>
          <w:t xml:space="preserve"> </w:t>
        </w:r>
      </w:ins>
      <w:r w:rsidR="001B0EE9" w:rsidRPr="00D16BAC">
        <w:rPr>
          <w:rFonts w:ascii="Times New Roman" w:hAnsi="Times New Roman" w:cs="Times New Roman"/>
          <w:sz w:val="24"/>
          <w:szCs w:val="24"/>
        </w:rPr>
        <w:t xml:space="preserve">the </w:t>
      </w:r>
      <w:r w:rsidR="00F55F08">
        <w:rPr>
          <w:rFonts w:ascii="Times New Roman" w:hAnsi="Times New Roman" w:cs="Times New Roman"/>
          <w:sz w:val="24"/>
          <w:szCs w:val="24"/>
        </w:rPr>
        <w:t>individual</w:t>
      </w:r>
      <w:r w:rsidR="001B0EE9" w:rsidRPr="00D16BAC">
        <w:rPr>
          <w:rFonts w:ascii="Times New Roman" w:hAnsi="Times New Roman" w:cs="Times New Roman"/>
          <w:sz w:val="24"/>
          <w:szCs w:val="24"/>
        </w:rPr>
        <w:t>’s identity</w:t>
      </w:r>
      <w:r w:rsidR="001B0EE9">
        <w:rPr>
          <w:rFonts w:ascii="Times New Roman" w:hAnsi="Times New Roman" w:cs="Times New Roman"/>
          <w:sz w:val="24"/>
          <w:szCs w:val="24"/>
        </w:rPr>
        <w:t xml:space="preserve"> </w:t>
      </w:r>
      <w:del w:id="107" w:author="Author">
        <w:r w:rsidR="00A00E32" w:rsidDel="00A73CA1">
          <w:rPr>
            <w:rFonts w:ascii="Times New Roman" w:hAnsi="Times New Roman" w:cs="Times New Roman"/>
            <w:sz w:val="24"/>
            <w:szCs w:val="24"/>
          </w:rPr>
          <w:delText xml:space="preserve">is </w:delText>
        </w:r>
        <w:r w:rsidR="0073610B" w:rsidDel="00A73CA1">
          <w:rPr>
            <w:rFonts w:ascii="Times New Roman" w:hAnsi="Times New Roman" w:cs="Times New Roman"/>
            <w:sz w:val="24"/>
            <w:szCs w:val="24"/>
          </w:rPr>
          <w:delText xml:space="preserve">also </w:delText>
        </w:r>
        <w:r w:rsidR="00A00E32" w:rsidDel="00A73CA1">
          <w:rPr>
            <w:rFonts w:ascii="Times New Roman" w:hAnsi="Times New Roman" w:cs="Times New Roman"/>
            <w:sz w:val="24"/>
            <w:szCs w:val="24"/>
          </w:rPr>
          <w:delText xml:space="preserve">verified </w:delText>
        </w:r>
      </w:del>
      <w:r w:rsidR="001B0EE9">
        <w:rPr>
          <w:rFonts w:ascii="Times New Roman" w:hAnsi="Times New Roman" w:cs="Times New Roman"/>
          <w:sz w:val="24"/>
          <w:szCs w:val="24"/>
        </w:rPr>
        <w:t>by</w:t>
      </w:r>
      <w:ins w:id="108" w:author="Author">
        <w:r w:rsidR="001F0557">
          <w:rPr>
            <w:rFonts w:ascii="Times New Roman" w:hAnsi="Times New Roman" w:cs="Times New Roman"/>
            <w:sz w:val="24"/>
            <w:szCs w:val="24"/>
          </w:rPr>
          <w:t>:</w:t>
        </w:r>
      </w:ins>
      <w:del w:id="109" w:author="Author">
        <w:r w:rsidR="0073610B" w:rsidDel="00892B03">
          <w:rPr>
            <w:rFonts w:ascii="Times New Roman" w:hAnsi="Times New Roman" w:cs="Times New Roman"/>
            <w:sz w:val="24"/>
            <w:szCs w:val="24"/>
          </w:rPr>
          <w:delText xml:space="preserve"> </w:delText>
        </w:r>
      </w:del>
    </w:p>
    <w:p w14:paraId="58543A5F" w14:textId="3EF682B7" w:rsidR="00435040" w:rsidRDefault="002907A1" w:rsidP="003557C8">
      <w:pPr>
        <w:pStyle w:val="PlainText"/>
        <w:numPr>
          <w:ilvl w:val="0"/>
          <w:numId w:val="12"/>
        </w:numPr>
        <w:ind w:left="1080"/>
        <w:rPr>
          <w:ins w:id="110" w:author="Author"/>
          <w:rFonts w:ascii="Times New Roman" w:hAnsi="Times New Roman" w:cs="Times New Roman"/>
          <w:sz w:val="24"/>
          <w:szCs w:val="24"/>
        </w:rPr>
      </w:pPr>
      <w:ins w:id="111" w:author="Author">
        <w:r>
          <w:rPr>
            <w:rFonts w:ascii="Times New Roman" w:hAnsi="Times New Roman" w:cs="Times New Roman"/>
            <w:sz w:val="24"/>
            <w:szCs w:val="24"/>
          </w:rPr>
          <w:t xml:space="preserve">reviewing the </w:t>
        </w:r>
        <w:r w:rsidR="00435040">
          <w:rPr>
            <w:rFonts w:ascii="Times New Roman" w:hAnsi="Times New Roman" w:cs="Times New Roman"/>
            <w:sz w:val="24"/>
            <w:szCs w:val="24"/>
          </w:rPr>
          <w:t xml:space="preserve">individual’s state-issued identification </w:t>
        </w:r>
      </w:ins>
      <w:r w:rsidR="00A5592A">
        <w:rPr>
          <w:rFonts w:ascii="Times New Roman" w:hAnsi="Times New Roman" w:cs="Times New Roman"/>
          <w:sz w:val="24"/>
          <w:szCs w:val="24"/>
        </w:rPr>
        <w:t xml:space="preserve">(ID) </w:t>
      </w:r>
      <w:ins w:id="112" w:author="Author">
        <w:r w:rsidR="00435040">
          <w:rPr>
            <w:rFonts w:ascii="Times New Roman" w:hAnsi="Times New Roman" w:cs="Times New Roman"/>
            <w:sz w:val="24"/>
            <w:szCs w:val="24"/>
          </w:rPr>
          <w:t>card</w:t>
        </w:r>
        <w:r w:rsidR="000834B3" w:rsidRPr="000834B3">
          <w:rPr>
            <w:rFonts w:ascii="Times New Roman" w:hAnsi="Times New Roman" w:cs="Times New Roman"/>
            <w:sz w:val="24"/>
            <w:szCs w:val="24"/>
          </w:rPr>
          <w:t xml:space="preserve"> </w:t>
        </w:r>
        <w:r w:rsidR="000834B3">
          <w:rPr>
            <w:rFonts w:ascii="Times New Roman" w:hAnsi="Times New Roman" w:cs="Times New Roman"/>
            <w:sz w:val="24"/>
            <w:szCs w:val="24"/>
          </w:rPr>
          <w:t>to verify the photo matches the physical characteristics of the individual</w:t>
        </w:r>
        <w:r w:rsidR="001F0557">
          <w:rPr>
            <w:rFonts w:ascii="Times New Roman" w:hAnsi="Times New Roman" w:cs="Times New Roman"/>
            <w:sz w:val="24"/>
            <w:szCs w:val="24"/>
          </w:rPr>
          <w:t>; and</w:t>
        </w:r>
      </w:ins>
    </w:p>
    <w:p w14:paraId="3A89CFB8" w14:textId="48D1B5BC" w:rsidR="00826348" w:rsidRDefault="004E3FEB" w:rsidP="003557C8">
      <w:pPr>
        <w:pStyle w:val="PlainText"/>
        <w:numPr>
          <w:ilvl w:val="0"/>
          <w:numId w:val="12"/>
        </w:numPr>
        <w:ind w:left="1080"/>
        <w:rPr>
          <w:ins w:id="113" w:author="Author"/>
          <w:rFonts w:ascii="Times New Roman" w:hAnsi="Times New Roman" w:cs="Times New Roman"/>
          <w:sz w:val="24"/>
          <w:szCs w:val="24"/>
        </w:rPr>
      </w:pPr>
      <w:r>
        <w:rPr>
          <w:rFonts w:ascii="Times New Roman" w:hAnsi="Times New Roman" w:cs="Times New Roman"/>
          <w:sz w:val="24"/>
          <w:szCs w:val="24"/>
        </w:rPr>
        <w:t>r</w:t>
      </w:r>
      <w:r w:rsidR="00826348" w:rsidRPr="00D16BAC">
        <w:rPr>
          <w:rFonts w:ascii="Times New Roman" w:hAnsi="Times New Roman" w:cs="Times New Roman"/>
          <w:sz w:val="24"/>
          <w:szCs w:val="24"/>
        </w:rPr>
        <w:t xml:space="preserve">eviewing the individual’s </w:t>
      </w:r>
      <w:r w:rsidR="009F5C95">
        <w:rPr>
          <w:rFonts w:ascii="Times New Roman" w:hAnsi="Times New Roman" w:cs="Times New Roman"/>
          <w:sz w:val="24"/>
          <w:szCs w:val="24"/>
        </w:rPr>
        <w:t>SSN</w:t>
      </w:r>
      <w:r w:rsidR="00826348" w:rsidRPr="00D16BAC">
        <w:rPr>
          <w:rFonts w:ascii="Times New Roman" w:hAnsi="Times New Roman" w:cs="Times New Roman"/>
          <w:sz w:val="24"/>
          <w:szCs w:val="24"/>
        </w:rPr>
        <w:t xml:space="preserve"> card or other correspondence from the Social Security Administration reflecting the individual’s name and full SSN</w:t>
      </w:r>
      <w:r w:rsidR="00826348" w:rsidRPr="00D16BAC">
        <w:t xml:space="preserve"> </w:t>
      </w:r>
      <w:r w:rsidR="00826348" w:rsidRPr="00450354">
        <w:rPr>
          <w:rFonts w:ascii="Times New Roman" w:hAnsi="Times New Roman" w:cs="Times New Roman"/>
          <w:sz w:val="24"/>
          <w:szCs w:val="24"/>
        </w:rPr>
        <w:t>(</w:t>
      </w:r>
      <w:ins w:id="114" w:author="Author">
        <w:r w:rsidR="002907A1">
          <w:rPr>
            <w:rFonts w:ascii="Times New Roman" w:hAnsi="Times New Roman" w:cs="Times New Roman"/>
            <w:sz w:val="24"/>
            <w:szCs w:val="24"/>
          </w:rPr>
          <w:t xml:space="preserve">a </w:t>
        </w:r>
      </w:ins>
      <w:r w:rsidR="00826348" w:rsidRPr="00D16BAC">
        <w:rPr>
          <w:rFonts w:ascii="Times New Roman" w:hAnsi="Times New Roman" w:cs="Times New Roman"/>
          <w:sz w:val="24"/>
          <w:szCs w:val="24"/>
        </w:rPr>
        <w:t>verbal identification of the SSN is not acceptable</w:t>
      </w:r>
      <w:del w:id="115" w:author="Author">
        <w:r w:rsidR="00B512C7" w:rsidDel="002907A1">
          <w:rPr>
            <w:rFonts w:ascii="Times New Roman" w:hAnsi="Times New Roman" w:cs="Times New Roman"/>
            <w:sz w:val="24"/>
            <w:szCs w:val="24"/>
          </w:rPr>
          <w:delText xml:space="preserve"> in this instance</w:delText>
        </w:r>
      </w:del>
      <w:r w:rsidR="00826348" w:rsidRPr="00D16BAC">
        <w:rPr>
          <w:rFonts w:ascii="Times New Roman" w:hAnsi="Times New Roman" w:cs="Times New Roman"/>
          <w:sz w:val="24"/>
          <w:szCs w:val="24"/>
        </w:rPr>
        <w:t>)</w:t>
      </w:r>
      <w:ins w:id="116" w:author="Author">
        <w:r w:rsidR="009A2E29" w:rsidRPr="009A2E29">
          <w:rPr>
            <w:rFonts w:ascii="Times New Roman" w:hAnsi="Times New Roman" w:cs="Times New Roman"/>
            <w:sz w:val="24"/>
            <w:szCs w:val="24"/>
          </w:rPr>
          <w:t xml:space="preserve"> </w:t>
        </w:r>
        <w:r w:rsidR="009A2E29">
          <w:rPr>
            <w:rFonts w:ascii="Times New Roman" w:hAnsi="Times New Roman" w:cs="Times New Roman"/>
            <w:sz w:val="24"/>
            <w:szCs w:val="24"/>
          </w:rPr>
          <w:t>to confirm the name and SSN match the name and SSN on the wage record</w:t>
        </w:r>
      </w:ins>
      <w:r>
        <w:rPr>
          <w:rFonts w:ascii="Times New Roman" w:hAnsi="Times New Roman" w:cs="Times New Roman"/>
          <w:sz w:val="24"/>
          <w:szCs w:val="24"/>
        </w:rPr>
        <w:t>.</w:t>
      </w:r>
    </w:p>
    <w:p w14:paraId="01DDB3FF" w14:textId="77777777" w:rsidR="001B0EE9" w:rsidRPr="00D16BAC" w:rsidRDefault="001B0EE9" w:rsidP="001A1A15">
      <w:pPr>
        <w:pStyle w:val="PlainText"/>
        <w:ind w:left="1080"/>
        <w:rPr>
          <w:rFonts w:ascii="Times New Roman" w:hAnsi="Times New Roman" w:cs="Times New Roman"/>
          <w:sz w:val="24"/>
          <w:szCs w:val="24"/>
        </w:rPr>
      </w:pPr>
    </w:p>
    <w:p w14:paraId="53F29857" w14:textId="058BD101" w:rsidR="00826348" w:rsidRPr="00D16BAC" w:rsidRDefault="00A124C9" w:rsidP="008F1C3A">
      <w:pPr>
        <w:pStyle w:val="PlainText"/>
        <w:ind w:left="720" w:hanging="720"/>
        <w:rPr>
          <w:rFonts w:ascii="Times New Roman" w:hAnsi="Times New Roman" w:cs="Times New Roman"/>
          <w:sz w:val="24"/>
          <w:szCs w:val="24"/>
        </w:rPr>
      </w:pPr>
      <w:r w:rsidRPr="001A1A15">
        <w:rPr>
          <w:rFonts w:ascii="Times New Roman" w:hAnsi="Times New Roman" w:cs="Times New Roman"/>
          <w:b/>
          <w:sz w:val="24"/>
          <w:szCs w:val="24"/>
          <w:u w:val="single"/>
        </w:rPr>
        <w:t>NLF</w:t>
      </w:r>
      <w:r>
        <w:rPr>
          <w:rFonts w:ascii="Times New Roman" w:hAnsi="Times New Roman" w:cs="Times New Roman"/>
          <w:sz w:val="24"/>
          <w:szCs w:val="24"/>
        </w:rPr>
        <w:t>:</w:t>
      </w:r>
      <w:r>
        <w:rPr>
          <w:rFonts w:ascii="Times New Roman" w:hAnsi="Times New Roman" w:cs="Times New Roman"/>
          <w:sz w:val="24"/>
          <w:szCs w:val="24"/>
        </w:rPr>
        <w:tab/>
      </w:r>
      <w:r w:rsidR="00A00E32">
        <w:rPr>
          <w:rFonts w:ascii="Times New Roman" w:hAnsi="Times New Roman" w:cs="Times New Roman"/>
          <w:sz w:val="24"/>
          <w:szCs w:val="24"/>
        </w:rPr>
        <w:t xml:space="preserve">Boards must ensure that Workforce Solutions </w:t>
      </w:r>
      <w:r w:rsidR="009457CA">
        <w:rPr>
          <w:rFonts w:ascii="Times New Roman" w:hAnsi="Times New Roman" w:cs="Times New Roman"/>
          <w:sz w:val="24"/>
          <w:szCs w:val="24"/>
        </w:rPr>
        <w:t>O</w:t>
      </w:r>
      <w:r w:rsidR="00A00E32">
        <w:rPr>
          <w:rFonts w:ascii="Times New Roman" w:hAnsi="Times New Roman" w:cs="Times New Roman"/>
          <w:sz w:val="24"/>
          <w:szCs w:val="24"/>
        </w:rPr>
        <w:t>ffice staff notif</w:t>
      </w:r>
      <w:r w:rsidR="009457CA">
        <w:rPr>
          <w:rFonts w:ascii="Times New Roman" w:hAnsi="Times New Roman" w:cs="Times New Roman"/>
          <w:sz w:val="24"/>
          <w:szCs w:val="24"/>
        </w:rPr>
        <w:t>ies</w:t>
      </w:r>
      <w:r w:rsidR="00A00E32">
        <w:rPr>
          <w:rFonts w:ascii="Times New Roman" w:hAnsi="Times New Roman" w:cs="Times New Roman"/>
          <w:sz w:val="24"/>
          <w:szCs w:val="24"/>
        </w:rPr>
        <w:t xml:space="preserve"> </w:t>
      </w:r>
      <w:r w:rsidR="00265E07">
        <w:rPr>
          <w:rFonts w:ascii="Times New Roman" w:hAnsi="Times New Roman" w:cs="Times New Roman"/>
          <w:sz w:val="24"/>
          <w:szCs w:val="24"/>
        </w:rPr>
        <w:t>TWC’s</w:t>
      </w:r>
      <w:r w:rsidR="00212B59">
        <w:rPr>
          <w:rFonts w:ascii="Times New Roman" w:hAnsi="Times New Roman" w:cs="Times New Roman"/>
          <w:sz w:val="24"/>
          <w:szCs w:val="24"/>
        </w:rPr>
        <w:t xml:space="preserve"> </w:t>
      </w:r>
      <w:r w:rsidR="00A00E32" w:rsidRPr="004444F2">
        <w:rPr>
          <w:rFonts w:ascii="Times New Roman" w:hAnsi="Times New Roman" w:cs="Times New Roman"/>
          <w:sz w:val="24"/>
          <w:szCs w:val="24"/>
        </w:rPr>
        <w:t xml:space="preserve">Tax </w:t>
      </w:r>
      <w:del w:id="117" w:author="Author">
        <w:r w:rsidR="007914D8" w:rsidDel="00472F55">
          <w:rPr>
            <w:rFonts w:ascii="Times New Roman" w:hAnsi="Times New Roman" w:cs="Times New Roman"/>
            <w:sz w:val="24"/>
            <w:szCs w:val="24"/>
          </w:rPr>
          <w:delText>d</w:delText>
        </w:r>
        <w:r w:rsidR="00A00E32" w:rsidRPr="004444F2" w:rsidDel="00472F55">
          <w:rPr>
            <w:rFonts w:ascii="Times New Roman" w:hAnsi="Times New Roman" w:cs="Times New Roman"/>
            <w:sz w:val="24"/>
            <w:szCs w:val="24"/>
          </w:rPr>
          <w:delText>epartment</w:delText>
        </w:r>
      </w:del>
      <w:ins w:id="118" w:author="Author">
        <w:del w:id="119" w:author="Author">
          <w:r w:rsidR="00472F55">
            <w:rPr>
              <w:rFonts w:ascii="Times New Roman" w:hAnsi="Times New Roman" w:cs="Times New Roman"/>
              <w:sz w:val="24"/>
              <w:szCs w:val="24"/>
            </w:rPr>
            <w:delText>D</w:delText>
          </w:r>
          <w:r w:rsidR="00472F55" w:rsidRPr="004444F2">
            <w:rPr>
              <w:rFonts w:ascii="Times New Roman" w:hAnsi="Times New Roman" w:cs="Times New Roman"/>
              <w:sz w:val="24"/>
              <w:szCs w:val="24"/>
            </w:rPr>
            <w:delText>epartment</w:delText>
          </w:r>
          <w:r w:rsidR="00892507">
            <w:rPr>
              <w:rFonts w:ascii="Times New Roman" w:hAnsi="Times New Roman" w:cs="Times New Roman"/>
              <w:sz w:val="24"/>
              <w:szCs w:val="24"/>
            </w:rPr>
            <w:delText xml:space="preserve">, </w:delText>
          </w:r>
        </w:del>
      </w:ins>
      <w:del w:id="120" w:author="Author">
        <w:r w:rsidR="00A00E32">
          <w:rPr>
            <w:rFonts w:ascii="Times New Roman" w:hAnsi="Times New Roman" w:cs="Times New Roman"/>
            <w:sz w:val="24"/>
            <w:szCs w:val="24"/>
          </w:rPr>
          <w:delText>when</w:delText>
        </w:r>
      </w:del>
      <w:ins w:id="121" w:author="Author">
        <w:r w:rsidR="006F0AA2">
          <w:rPr>
            <w:rFonts w:ascii="Times New Roman" w:hAnsi="Times New Roman" w:cs="Times New Roman"/>
            <w:sz w:val="24"/>
            <w:szCs w:val="24"/>
          </w:rPr>
          <w:t>D</w:t>
        </w:r>
        <w:r w:rsidR="006F0AA2" w:rsidRPr="004444F2">
          <w:rPr>
            <w:rFonts w:ascii="Times New Roman" w:hAnsi="Times New Roman" w:cs="Times New Roman"/>
            <w:sz w:val="24"/>
            <w:szCs w:val="24"/>
          </w:rPr>
          <w:t>epartment</w:t>
        </w:r>
        <w:r w:rsidR="006F0AA2">
          <w:rPr>
            <w:rFonts w:ascii="Times New Roman" w:hAnsi="Times New Roman" w:cs="Times New Roman"/>
            <w:sz w:val="24"/>
            <w:szCs w:val="24"/>
          </w:rPr>
          <w:t xml:space="preserve"> when</w:t>
        </w:r>
      </w:ins>
      <w:r w:rsidR="00A00E32">
        <w:rPr>
          <w:rFonts w:ascii="Times New Roman" w:hAnsi="Times New Roman" w:cs="Times New Roman"/>
          <w:sz w:val="24"/>
          <w:szCs w:val="24"/>
        </w:rPr>
        <w:t xml:space="preserve"> an anomaly is found in a wage record. The </w:t>
      </w:r>
      <w:r w:rsidR="00F55F08">
        <w:rPr>
          <w:rFonts w:ascii="Times New Roman" w:hAnsi="Times New Roman" w:cs="Times New Roman"/>
          <w:sz w:val="24"/>
          <w:szCs w:val="24"/>
        </w:rPr>
        <w:t>individual</w:t>
      </w:r>
      <w:r w:rsidR="00A00E32">
        <w:rPr>
          <w:rFonts w:ascii="Times New Roman" w:hAnsi="Times New Roman" w:cs="Times New Roman"/>
          <w:sz w:val="24"/>
          <w:szCs w:val="24"/>
        </w:rPr>
        <w:t xml:space="preserve"> requesting a copy of </w:t>
      </w:r>
      <w:del w:id="122" w:author="Author">
        <w:r w:rsidR="00265E07">
          <w:rPr>
            <w:rFonts w:ascii="Times New Roman" w:hAnsi="Times New Roman" w:cs="Times New Roman"/>
            <w:sz w:val="24"/>
            <w:szCs w:val="24"/>
          </w:rPr>
          <w:delText>his or her</w:delText>
        </w:r>
      </w:del>
      <w:ins w:id="123" w:author="Author">
        <w:r w:rsidR="003676A5">
          <w:rPr>
            <w:rFonts w:ascii="Times New Roman" w:hAnsi="Times New Roman" w:cs="Times New Roman"/>
            <w:sz w:val="24"/>
            <w:szCs w:val="24"/>
          </w:rPr>
          <w:t>their</w:t>
        </w:r>
      </w:ins>
      <w:r w:rsidR="00265E07">
        <w:rPr>
          <w:rFonts w:ascii="Times New Roman" w:hAnsi="Times New Roman" w:cs="Times New Roman"/>
          <w:sz w:val="24"/>
          <w:szCs w:val="24"/>
        </w:rPr>
        <w:t xml:space="preserve"> </w:t>
      </w:r>
      <w:r w:rsidR="00A00E32">
        <w:rPr>
          <w:rFonts w:ascii="Times New Roman" w:hAnsi="Times New Roman" w:cs="Times New Roman"/>
          <w:sz w:val="24"/>
          <w:szCs w:val="24"/>
        </w:rPr>
        <w:t>wage record will not be able to get a copy of the wage record until it is corrected.</w:t>
      </w:r>
      <w:r>
        <w:rPr>
          <w:rFonts w:ascii="Times New Roman" w:hAnsi="Times New Roman" w:cs="Times New Roman"/>
          <w:sz w:val="24"/>
          <w:szCs w:val="24"/>
        </w:rPr>
        <w:t xml:space="preserve"> </w:t>
      </w:r>
      <w:r w:rsidR="00A00E32">
        <w:rPr>
          <w:rFonts w:ascii="Times New Roman" w:hAnsi="Times New Roman" w:cs="Times New Roman"/>
          <w:sz w:val="24"/>
          <w:szCs w:val="24"/>
        </w:rPr>
        <w:t xml:space="preserve">To request </w:t>
      </w:r>
      <w:r w:rsidR="0086516C">
        <w:rPr>
          <w:rFonts w:ascii="Times New Roman" w:hAnsi="Times New Roman" w:cs="Times New Roman"/>
          <w:sz w:val="24"/>
          <w:szCs w:val="24"/>
        </w:rPr>
        <w:t>the correction of an anomaly in a wage record</w:t>
      </w:r>
      <w:r w:rsidR="00A00E32">
        <w:rPr>
          <w:rFonts w:ascii="Times New Roman" w:hAnsi="Times New Roman" w:cs="Times New Roman"/>
          <w:sz w:val="24"/>
          <w:szCs w:val="24"/>
        </w:rPr>
        <w:t xml:space="preserve">, </w:t>
      </w:r>
      <w:r>
        <w:rPr>
          <w:rFonts w:ascii="Times New Roman" w:hAnsi="Times New Roman" w:cs="Times New Roman"/>
          <w:sz w:val="24"/>
          <w:szCs w:val="24"/>
        </w:rPr>
        <w:t>s</w:t>
      </w:r>
      <w:r w:rsidR="00826348" w:rsidRPr="00D16BAC">
        <w:rPr>
          <w:rFonts w:ascii="Times New Roman" w:hAnsi="Times New Roman" w:cs="Times New Roman"/>
          <w:sz w:val="24"/>
          <w:szCs w:val="24"/>
        </w:rPr>
        <w:t xml:space="preserve">end an </w:t>
      </w:r>
      <w:r w:rsidR="005B7E87" w:rsidRPr="008F1C3A">
        <w:rPr>
          <w:rFonts w:ascii="Times New Roman" w:hAnsi="Times New Roman" w:cs="Times New Roman"/>
          <w:b/>
          <w:iCs/>
          <w:sz w:val="24"/>
          <w:szCs w:val="24"/>
        </w:rPr>
        <w:t>encrypted</w:t>
      </w:r>
      <w:r w:rsidR="005B7E87" w:rsidRPr="00D16BAC">
        <w:rPr>
          <w:rFonts w:ascii="Times New Roman" w:hAnsi="Times New Roman" w:cs="Times New Roman"/>
          <w:sz w:val="24"/>
          <w:szCs w:val="24"/>
        </w:rPr>
        <w:t xml:space="preserve"> </w:t>
      </w:r>
      <w:r w:rsidR="00826348" w:rsidRPr="00D16BAC">
        <w:rPr>
          <w:rFonts w:ascii="Times New Roman" w:hAnsi="Times New Roman" w:cs="Times New Roman"/>
          <w:sz w:val="24"/>
          <w:szCs w:val="24"/>
        </w:rPr>
        <w:t>e</w:t>
      </w:r>
      <w:del w:id="124" w:author="Author">
        <w:r w:rsidR="00265E07" w:rsidDel="00A45378">
          <w:rPr>
            <w:rFonts w:ascii="Times New Roman" w:hAnsi="Times New Roman" w:cs="Times New Roman"/>
            <w:sz w:val="24"/>
            <w:szCs w:val="24"/>
          </w:rPr>
          <w:delText>-</w:delText>
        </w:r>
      </w:del>
      <w:r w:rsidR="00826348" w:rsidRPr="00D16BAC">
        <w:rPr>
          <w:rFonts w:ascii="Times New Roman" w:hAnsi="Times New Roman" w:cs="Times New Roman"/>
          <w:sz w:val="24"/>
          <w:szCs w:val="24"/>
        </w:rPr>
        <w:t>mail</w:t>
      </w:r>
      <w:ins w:id="125" w:author="Author">
        <w:r w:rsidR="00837CB5" w:rsidRPr="00837CB5">
          <w:rPr>
            <w:rFonts w:ascii="Times New Roman" w:hAnsi="Times New Roman" w:cs="Times New Roman"/>
            <w:sz w:val="24"/>
            <w:szCs w:val="24"/>
          </w:rPr>
          <w:t xml:space="preserve"> </w:t>
        </w:r>
        <w:r w:rsidR="00837CB5">
          <w:rPr>
            <w:rFonts w:ascii="Times New Roman" w:hAnsi="Times New Roman" w:cs="Times New Roman"/>
            <w:sz w:val="24"/>
            <w:szCs w:val="24"/>
          </w:rPr>
          <w:t xml:space="preserve">including the completed </w:t>
        </w:r>
        <w:r w:rsidR="00837CB5" w:rsidRPr="00456223">
          <w:rPr>
            <w:rFonts w:ascii="Times New Roman" w:hAnsi="Times New Roman" w:cs="Times New Roman"/>
            <w:sz w:val="24"/>
            <w:szCs w:val="24"/>
          </w:rPr>
          <w:t xml:space="preserve">TWC Wage Change Request Form </w:t>
        </w:r>
        <w:r w:rsidR="00837CB5">
          <w:rPr>
            <w:rFonts w:ascii="Times New Roman" w:hAnsi="Times New Roman" w:cs="Times New Roman"/>
            <w:sz w:val="24"/>
            <w:szCs w:val="24"/>
          </w:rPr>
          <w:t>(</w:t>
        </w:r>
      </w:ins>
      <w:r w:rsidR="00346A59">
        <w:rPr>
          <w:rFonts w:ascii="Times New Roman" w:hAnsi="Times New Roman" w:cs="Times New Roman"/>
          <w:sz w:val="24"/>
          <w:szCs w:val="24"/>
        </w:rPr>
        <w:t>A</w:t>
      </w:r>
      <w:ins w:id="126" w:author="Author">
        <w:del w:id="127" w:author="Author">
          <w:r w:rsidR="00837CB5" w:rsidDel="00346A59">
            <w:rPr>
              <w:rFonts w:ascii="Times New Roman" w:hAnsi="Times New Roman" w:cs="Times New Roman"/>
              <w:sz w:val="24"/>
              <w:szCs w:val="24"/>
            </w:rPr>
            <w:delText>a</w:delText>
          </w:r>
        </w:del>
        <w:r w:rsidR="00837CB5">
          <w:rPr>
            <w:rFonts w:ascii="Times New Roman" w:hAnsi="Times New Roman" w:cs="Times New Roman"/>
            <w:sz w:val="24"/>
            <w:szCs w:val="24"/>
          </w:rPr>
          <w:t>ttachment 1 of this guidance)</w:t>
        </w:r>
      </w:ins>
      <w:r w:rsidR="00826348" w:rsidRPr="00D16BAC">
        <w:rPr>
          <w:rFonts w:ascii="Times New Roman" w:hAnsi="Times New Roman" w:cs="Times New Roman"/>
          <w:sz w:val="24"/>
          <w:szCs w:val="24"/>
        </w:rPr>
        <w:t xml:space="preserve"> to</w:t>
      </w:r>
      <w:r w:rsidR="00E02FF2">
        <w:rPr>
          <w:rFonts w:ascii="Times New Roman" w:hAnsi="Times New Roman" w:cs="Times New Roman"/>
          <w:sz w:val="24"/>
          <w:szCs w:val="24"/>
        </w:rPr>
        <w:t xml:space="preserve"> </w:t>
      </w:r>
      <w:r w:rsidR="00786175">
        <w:fldChar w:fldCharType="begin"/>
      </w:r>
      <w:r w:rsidR="009A4F91">
        <w:instrText>HYPERLINK "mailto:TaxWageRecordCorrection@twc.texas.gov"</w:instrText>
      </w:r>
      <w:r w:rsidR="00786175">
        <w:fldChar w:fldCharType="separate"/>
      </w:r>
      <w:del w:id="128" w:author="Author">
        <w:r w:rsidR="00E02FF2" w:rsidRPr="00CE45BD" w:rsidDel="009A4F91">
          <w:rPr>
            <w:rStyle w:val="Hyperlink"/>
            <w:rFonts w:ascii="Times New Roman" w:hAnsi="Times New Roman" w:cs="Times New Roman"/>
            <w:sz w:val="24"/>
            <w:szCs w:val="24"/>
          </w:rPr>
          <w:delText>TaxWageRecordCorrection@twc.state.tx.us</w:delText>
        </w:r>
      </w:del>
      <w:ins w:id="129" w:author="Author">
        <w:r w:rsidR="009A4F91">
          <w:rPr>
            <w:rStyle w:val="Hyperlink"/>
            <w:rFonts w:ascii="Times New Roman" w:hAnsi="Times New Roman" w:cs="Times New Roman"/>
            <w:sz w:val="24"/>
            <w:szCs w:val="24"/>
          </w:rPr>
          <w:t>TaxWageRecordCorrection@twc.texas.gov</w:t>
        </w:r>
      </w:ins>
      <w:r w:rsidR="00786175">
        <w:rPr>
          <w:rStyle w:val="Hyperlink"/>
          <w:rFonts w:ascii="Times New Roman" w:hAnsi="Times New Roman" w:cs="Times New Roman"/>
          <w:sz w:val="24"/>
          <w:szCs w:val="24"/>
        </w:rPr>
        <w:fldChar w:fldCharType="end"/>
      </w:r>
      <w:r w:rsidR="00826348" w:rsidRPr="00D16BAC">
        <w:rPr>
          <w:rFonts w:ascii="Times New Roman" w:hAnsi="Times New Roman" w:cs="Times New Roman"/>
          <w:sz w:val="24"/>
          <w:szCs w:val="24"/>
        </w:rPr>
        <w:t xml:space="preserve"> </w:t>
      </w:r>
      <w:r w:rsidR="0086516C">
        <w:rPr>
          <w:rFonts w:ascii="Times New Roman" w:hAnsi="Times New Roman" w:cs="Times New Roman"/>
          <w:sz w:val="24"/>
          <w:szCs w:val="24"/>
        </w:rPr>
        <w:t>that includes the following information:</w:t>
      </w:r>
    </w:p>
    <w:p w14:paraId="171F03B6" w14:textId="0C0F85D2" w:rsidR="00770ECD" w:rsidRDefault="008F1C3A" w:rsidP="008528A9">
      <w:pPr>
        <w:pStyle w:val="PlainText"/>
        <w:numPr>
          <w:ilvl w:val="2"/>
          <w:numId w:val="5"/>
        </w:numPr>
        <w:ind w:left="1080"/>
        <w:rPr>
          <w:ins w:id="130" w:author="Author"/>
          <w:rFonts w:ascii="Times New Roman" w:hAnsi="Times New Roman" w:cs="Times New Roman"/>
          <w:sz w:val="24"/>
          <w:szCs w:val="24"/>
        </w:rPr>
      </w:pPr>
      <w:ins w:id="131" w:author="Author">
        <w:r>
          <w:rPr>
            <w:rFonts w:ascii="Times New Roman" w:hAnsi="Times New Roman" w:cs="Times New Roman"/>
            <w:sz w:val="24"/>
            <w:szCs w:val="24"/>
          </w:rPr>
          <w:t>The s</w:t>
        </w:r>
        <w:r w:rsidR="00770ECD">
          <w:rPr>
            <w:rFonts w:ascii="Times New Roman" w:hAnsi="Times New Roman" w:cs="Times New Roman"/>
            <w:sz w:val="24"/>
            <w:szCs w:val="24"/>
          </w:rPr>
          <w:t>taff member’s name and job title</w:t>
        </w:r>
      </w:ins>
    </w:p>
    <w:p w14:paraId="46F9121E" w14:textId="7D4D3CB6" w:rsidR="00770ECD" w:rsidRDefault="00770ECD" w:rsidP="008528A9">
      <w:pPr>
        <w:pStyle w:val="PlainText"/>
        <w:numPr>
          <w:ilvl w:val="2"/>
          <w:numId w:val="5"/>
        </w:numPr>
        <w:ind w:left="1080"/>
        <w:rPr>
          <w:ins w:id="132" w:author="Author"/>
          <w:rFonts w:ascii="Times New Roman" w:hAnsi="Times New Roman" w:cs="Times New Roman"/>
          <w:sz w:val="24"/>
          <w:szCs w:val="24"/>
        </w:rPr>
      </w:pPr>
      <w:ins w:id="133" w:author="Author">
        <w:r>
          <w:rPr>
            <w:rFonts w:ascii="Times New Roman" w:hAnsi="Times New Roman" w:cs="Times New Roman"/>
            <w:sz w:val="24"/>
            <w:szCs w:val="24"/>
          </w:rPr>
          <w:t xml:space="preserve">The individual’s </w:t>
        </w:r>
        <w:proofErr w:type="gramStart"/>
        <w:r>
          <w:rPr>
            <w:rFonts w:ascii="Times New Roman" w:hAnsi="Times New Roman" w:cs="Times New Roman"/>
            <w:sz w:val="24"/>
            <w:szCs w:val="24"/>
          </w:rPr>
          <w:t>name</w:t>
        </w:r>
        <w:proofErr w:type="gramEnd"/>
      </w:ins>
    </w:p>
    <w:p w14:paraId="1CCB1AEC" w14:textId="781B3625" w:rsidR="00826348" w:rsidRPr="00D16BAC" w:rsidRDefault="00ED0FC0" w:rsidP="008528A9">
      <w:pPr>
        <w:pStyle w:val="PlainText"/>
        <w:numPr>
          <w:ilvl w:val="2"/>
          <w:numId w:val="5"/>
        </w:numPr>
        <w:ind w:left="1080"/>
        <w:rPr>
          <w:rFonts w:ascii="Times New Roman" w:hAnsi="Times New Roman" w:cs="Times New Roman"/>
          <w:sz w:val="24"/>
          <w:szCs w:val="24"/>
        </w:rPr>
      </w:pPr>
      <w:r>
        <w:rPr>
          <w:rFonts w:ascii="Times New Roman" w:hAnsi="Times New Roman" w:cs="Times New Roman"/>
          <w:sz w:val="24"/>
          <w:szCs w:val="24"/>
        </w:rPr>
        <w:t>T</w:t>
      </w:r>
      <w:r w:rsidR="00826348" w:rsidRPr="00D16BAC">
        <w:rPr>
          <w:rFonts w:ascii="Times New Roman" w:hAnsi="Times New Roman" w:cs="Times New Roman"/>
          <w:sz w:val="24"/>
          <w:szCs w:val="24"/>
        </w:rPr>
        <w:t>he individual’s SSN</w:t>
      </w:r>
    </w:p>
    <w:p w14:paraId="36D496FE" w14:textId="430B025B" w:rsidR="00826348" w:rsidRDefault="00ED0FC0" w:rsidP="008528A9">
      <w:pPr>
        <w:pStyle w:val="PlainText"/>
        <w:numPr>
          <w:ilvl w:val="2"/>
          <w:numId w:val="5"/>
        </w:numPr>
        <w:ind w:left="1080"/>
        <w:rPr>
          <w:ins w:id="134" w:author="Author"/>
          <w:rFonts w:ascii="Times New Roman" w:hAnsi="Times New Roman" w:cs="Times New Roman"/>
          <w:sz w:val="24"/>
          <w:szCs w:val="24"/>
        </w:rPr>
      </w:pPr>
      <w:del w:id="135" w:author="Author">
        <w:r w:rsidDel="00770ECD">
          <w:rPr>
            <w:rFonts w:ascii="Times New Roman" w:hAnsi="Times New Roman" w:cs="Times New Roman"/>
            <w:sz w:val="24"/>
            <w:szCs w:val="24"/>
          </w:rPr>
          <w:delText>A</w:delText>
        </w:r>
        <w:r w:rsidR="00826348" w:rsidRPr="00D16BAC" w:rsidDel="00770ECD">
          <w:rPr>
            <w:rFonts w:ascii="Times New Roman" w:hAnsi="Times New Roman" w:cs="Times New Roman"/>
            <w:sz w:val="24"/>
            <w:szCs w:val="24"/>
          </w:rPr>
          <w:delText xml:space="preserve"> statement</w:delText>
        </w:r>
      </w:del>
      <w:ins w:id="136" w:author="Author">
        <w:r w:rsidR="00770ECD">
          <w:rPr>
            <w:rFonts w:ascii="Times New Roman" w:hAnsi="Times New Roman" w:cs="Times New Roman"/>
            <w:sz w:val="24"/>
            <w:szCs w:val="24"/>
          </w:rPr>
          <w:t>Information</w:t>
        </w:r>
      </w:ins>
      <w:r w:rsidR="00826348" w:rsidRPr="00D16BAC">
        <w:rPr>
          <w:rFonts w:ascii="Times New Roman" w:hAnsi="Times New Roman" w:cs="Times New Roman"/>
          <w:sz w:val="24"/>
          <w:szCs w:val="24"/>
        </w:rPr>
        <w:t xml:space="preserve"> </w:t>
      </w:r>
      <w:r w:rsidR="0086516C">
        <w:rPr>
          <w:rFonts w:ascii="Times New Roman" w:hAnsi="Times New Roman" w:cs="Times New Roman"/>
          <w:sz w:val="24"/>
          <w:szCs w:val="24"/>
        </w:rPr>
        <w:t>identifying</w:t>
      </w:r>
      <w:r w:rsidR="00826348" w:rsidRPr="00D16BAC">
        <w:rPr>
          <w:rFonts w:ascii="Times New Roman" w:hAnsi="Times New Roman" w:cs="Times New Roman"/>
          <w:sz w:val="24"/>
          <w:szCs w:val="24"/>
        </w:rPr>
        <w:t xml:space="preserve"> </w:t>
      </w:r>
      <w:r w:rsidR="0086516C">
        <w:rPr>
          <w:rFonts w:ascii="Times New Roman" w:hAnsi="Times New Roman" w:cs="Times New Roman"/>
          <w:sz w:val="24"/>
          <w:szCs w:val="24"/>
        </w:rPr>
        <w:t>the</w:t>
      </w:r>
      <w:r w:rsidR="00826348" w:rsidRPr="00D16BAC">
        <w:rPr>
          <w:rFonts w:ascii="Times New Roman" w:hAnsi="Times New Roman" w:cs="Times New Roman"/>
          <w:sz w:val="24"/>
          <w:szCs w:val="24"/>
        </w:rPr>
        <w:t xml:space="preserve"> wage</w:t>
      </w:r>
      <w:r w:rsidR="0086516C">
        <w:rPr>
          <w:rFonts w:ascii="Times New Roman" w:hAnsi="Times New Roman" w:cs="Times New Roman"/>
          <w:sz w:val="24"/>
          <w:szCs w:val="24"/>
        </w:rPr>
        <w:t xml:space="preserve"> record that needs to be </w:t>
      </w:r>
      <w:r w:rsidR="00826348" w:rsidRPr="00D16BAC">
        <w:rPr>
          <w:rFonts w:ascii="Times New Roman" w:hAnsi="Times New Roman" w:cs="Times New Roman"/>
          <w:sz w:val="24"/>
          <w:szCs w:val="24"/>
        </w:rPr>
        <w:t xml:space="preserve">corrected or removed from association with the </w:t>
      </w:r>
      <w:proofErr w:type="gramStart"/>
      <w:r w:rsidR="00826348" w:rsidRPr="00D16BAC">
        <w:rPr>
          <w:rFonts w:ascii="Times New Roman" w:hAnsi="Times New Roman" w:cs="Times New Roman"/>
          <w:sz w:val="24"/>
          <w:szCs w:val="24"/>
        </w:rPr>
        <w:t>SSN</w:t>
      </w:r>
      <w:proofErr w:type="gramEnd"/>
    </w:p>
    <w:p w14:paraId="20C43E4E" w14:textId="06F04AB6" w:rsidR="00786175" w:rsidRPr="00786175" w:rsidDel="00786175" w:rsidRDefault="00786175" w:rsidP="00786175">
      <w:pPr>
        <w:pStyle w:val="PlainText"/>
        <w:numPr>
          <w:ilvl w:val="2"/>
          <w:numId w:val="5"/>
        </w:numPr>
        <w:ind w:left="1080"/>
        <w:rPr>
          <w:del w:id="137" w:author="Author"/>
          <w:rFonts w:ascii="Times New Roman" w:hAnsi="Times New Roman" w:cs="Times New Roman"/>
          <w:sz w:val="24"/>
          <w:szCs w:val="24"/>
        </w:rPr>
      </w:pPr>
      <w:ins w:id="138" w:author="Author">
        <w:r w:rsidRPr="00994E76">
          <w:rPr>
            <w:rFonts w:ascii="Times New Roman" w:hAnsi="Times New Roman" w:cs="Times New Roman"/>
            <w:sz w:val="24"/>
            <w:szCs w:val="24"/>
          </w:rPr>
          <w:t>Additional information, as necessary</w:t>
        </w:r>
      </w:ins>
    </w:p>
    <w:p w14:paraId="30645638" w14:textId="38E6A3DD" w:rsidR="0086516C" w:rsidRPr="00786175" w:rsidDel="00770ECD" w:rsidRDefault="00ED0FC0" w:rsidP="00786175">
      <w:pPr>
        <w:pStyle w:val="PlainText"/>
        <w:numPr>
          <w:ilvl w:val="2"/>
          <w:numId w:val="5"/>
        </w:numPr>
        <w:ind w:left="1080"/>
        <w:rPr>
          <w:del w:id="139" w:author="Author"/>
          <w:rFonts w:ascii="Times New Roman" w:hAnsi="Times New Roman" w:cs="Times New Roman"/>
          <w:sz w:val="24"/>
          <w:szCs w:val="24"/>
        </w:rPr>
      </w:pPr>
      <w:del w:id="140" w:author="Author">
        <w:r w:rsidRPr="00786175" w:rsidDel="00770ECD">
          <w:rPr>
            <w:rFonts w:ascii="Times New Roman" w:hAnsi="Times New Roman" w:cs="Times New Roman"/>
            <w:sz w:val="24"/>
            <w:szCs w:val="24"/>
          </w:rPr>
          <w:delText>A</w:delText>
        </w:r>
        <w:r w:rsidR="00826348" w:rsidRPr="00786175" w:rsidDel="00770ECD">
          <w:rPr>
            <w:rFonts w:ascii="Times New Roman" w:hAnsi="Times New Roman" w:cs="Times New Roman"/>
            <w:sz w:val="24"/>
            <w:szCs w:val="24"/>
          </w:rPr>
          <w:delText xml:space="preserve"> statement from Workforce Solutions </w:delText>
        </w:r>
        <w:r w:rsidR="00265E07" w:rsidRPr="00786175" w:rsidDel="00770ECD">
          <w:rPr>
            <w:rFonts w:ascii="Times New Roman" w:hAnsi="Times New Roman" w:cs="Times New Roman"/>
            <w:sz w:val="24"/>
            <w:szCs w:val="24"/>
          </w:rPr>
          <w:delText>O</w:delText>
        </w:r>
        <w:r w:rsidR="00826348" w:rsidRPr="00786175" w:rsidDel="00770ECD">
          <w:rPr>
            <w:rFonts w:ascii="Times New Roman" w:hAnsi="Times New Roman" w:cs="Times New Roman"/>
            <w:sz w:val="24"/>
            <w:szCs w:val="24"/>
          </w:rPr>
          <w:delText xml:space="preserve">ffice staff </w:delText>
        </w:r>
        <w:r w:rsidR="0086516C" w:rsidRPr="00786175" w:rsidDel="00770ECD">
          <w:rPr>
            <w:rFonts w:ascii="Times New Roman" w:hAnsi="Times New Roman" w:cs="Times New Roman"/>
            <w:sz w:val="24"/>
            <w:szCs w:val="24"/>
          </w:rPr>
          <w:delText>that:</w:delText>
        </w:r>
      </w:del>
    </w:p>
    <w:p w14:paraId="03F53FFB" w14:textId="35100377" w:rsidR="0086516C" w:rsidDel="00770ECD" w:rsidRDefault="0086516C" w:rsidP="00994E76">
      <w:pPr>
        <w:pStyle w:val="PlainText"/>
        <w:numPr>
          <w:ilvl w:val="3"/>
          <w:numId w:val="5"/>
        </w:numPr>
        <w:ind w:left="1080"/>
        <w:rPr>
          <w:del w:id="141" w:author="Author"/>
          <w:rFonts w:ascii="Times New Roman" w:hAnsi="Times New Roman" w:cs="Times New Roman"/>
          <w:sz w:val="24"/>
          <w:szCs w:val="24"/>
        </w:rPr>
      </w:pPr>
      <w:del w:id="142" w:author="Author">
        <w:r w:rsidDel="00770ECD">
          <w:rPr>
            <w:rFonts w:ascii="Times New Roman" w:hAnsi="Times New Roman" w:cs="Times New Roman"/>
            <w:sz w:val="24"/>
            <w:szCs w:val="24"/>
          </w:rPr>
          <w:delText xml:space="preserve">confirms </w:delText>
        </w:r>
        <w:r w:rsidR="00826348" w:rsidRPr="00D16BAC" w:rsidDel="00770ECD">
          <w:rPr>
            <w:rFonts w:ascii="Times New Roman" w:hAnsi="Times New Roman" w:cs="Times New Roman"/>
            <w:sz w:val="24"/>
            <w:szCs w:val="24"/>
          </w:rPr>
          <w:delText xml:space="preserve">the individual’s name on the Social Security card and state- or government-issued </w:delText>
        </w:r>
        <w:r w:rsidR="00DC1425" w:rsidDel="00770ECD">
          <w:rPr>
            <w:rFonts w:ascii="Times New Roman" w:hAnsi="Times New Roman" w:cs="Times New Roman"/>
            <w:sz w:val="24"/>
            <w:szCs w:val="24"/>
          </w:rPr>
          <w:delText xml:space="preserve">photo </w:delText>
        </w:r>
        <w:r w:rsidR="00826348" w:rsidRPr="00D16BAC" w:rsidDel="00770ECD">
          <w:rPr>
            <w:rFonts w:ascii="Times New Roman" w:hAnsi="Times New Roman" w:cs="Times New Roman"/>
            <w:sz w:val="24"/>
            <w:szCs w:val="24"/>
          </w:rPr>
          <w:delText>identification card</w:delText>
        </w:r>
        <w:r w:rsidR="00DC1425" w:rsidDel="00770ECD">
          <w:rPr>
            <w:rFonts w:ascii="Times New Roman" w:hAnsi="Times New Roman" w:cs="Times New Roman"/>
            <w:sz w:val="24"/>
            <w:szCs w:val="24"/>
          </w:rPr>
          <w:delText xml:space="preserve"> or driver’s license</w:delText>
        </w:r>
        <w:r w:rsidDel="00770ECD">
          <w:rPr>
            <w:rFonts w:ascii="Times New Roman" w:hAnsi="Times New Roman" w:cs="Times New Roman"/>
            <w:sz w:val="24"/>
            <w:szCs w:val="24"/>
          </w:rPr>
          <w:delText>;</w:delText>
        </w:r>
        <w:r w:rsidR="00826348" w:rsidRPr="00D16BAC" w:rsidDel="00770ECD">
          <w:rPr>
            <w:rFonts w:ascii="Times New Roman" w:hAnsi="Times New Roman" w:cs="Times New Roman"/>
            <w:sz w:val="24"/>
            <w:szCs w:val="24"/>
          </w:rPr>
          <w:delText xml:space="preserve"> and </w:delText>
        </w:r>
      </w:del>
    </w:p>
    <w:p w14:paraId="2E9579B6" w14:textId="29580886" w:rsidR="00265E07" w:rsidDel="00786175" w:rsidRDefault="0086516C" w:rsidP="00994E76">
      <w:pPr>
        <w:pStyle w:val="PlainText"/>
        <w:numPr>
          <w:ilvl w:val="3"/>
          <w:numId w:val="5"/>
        </w:numPr>
        <w:ind w:left="1080"/>
        <w:rPr>
          <w:del w:id="143" w:author="Author"/>
          <w:rFonts w:ascii="Times New Roman" w:hAnsi="Times New Roman" w:cs="Times New Roman"/>
          <w:sz w:val="24"/>
          <w:szCs w:val="24"/>
        </w:rPr>
      </w:pPr>
      <w:bookmarkStart w:id="144" w:name="_Hlk158641110"/>
      <w:del w:id="145" w:author="Author">
        <w:r w:rsidDel="00770ECD">
          <w:rPr>
            <w:rFonts w:ascii="Times New Roman" w:hAnsi="Times New Roman" w:cs="Times New Roman"/>
            <w:sz w:val="24"/>
            <w:szCs w:val="24"/>
          </w:rPr>
          <w:delText xml:space="preserve">verifies </w:delText>
        </w:r>
        <w:r w:rsidR="009E5E99" w:rsidDel="00770ECD">
          <w:rPr>
            <w:rFonts w:ascii="Times New Roman" w:hAnsi="Times New Roman" w:cs="Times New Roman"/>
            <w:sz w:val="24"/>
            <w:szCs w:val="24"/>
          </w:rPr>
          <w:delText xml:space="preserve">that </w:delText>
        </w:r>
        <w:r w:rsidR="00826348" w:rsidRPr="00D16BAC" w:rsidDel="00770ECD">
          <w:rPr>
            <w:rFonts w:ascii="Times New Roman" w:hAnsi="Times New Roman" w:cs="Times New Roman"/>
            <w:sz w:val="24"/>
            <w:szCs w:val="24"/>
          </w:rPr>
          <w:delText xml:space="preserve">the photo on the identification card matches the </w:delText>
        </w:r>
        <w:r w:rsidDel="00770ECD">
          <w:rPr>
            <w:rFonts w:ascii="Times New Roman" w:hAnsi="Times New Roman" w:cs="Times New Roman"/>
            <w:sz w:val="24"/>
            <w:szCs w:val="24"/>
          </w:rPr>
          <w:delText xml:space="preserve">physical characteristics of the </w:delText>
        </w:r>
        <w:r w:rsidR="00826348" w:rsidRPr="00D16BAC" w:rsidDel="00770ECD">
          <w:rPr>
            <w:rFonts w:ascii="Times New Roman" w:hAnsi="Times New Roman" w:cs="Times New Roman"/>
            <w:sz w:val="24"/>
            <w:szCs w:val="24"/>
          </w:rPr>
          <w:delText>individual requesting the wage</w:delText>
        </w:r>
        <w:r w:rsidR="0014566A" w:rsidDel="00770ECD">
          <w:rPr>
            <w:rFonts w:ascii="Times New Roman" w:hAnsi="Times New Roman" w:cs="Times New Roman"/>
            <w:sz w:val="24"/>
            <w:szCs w:val="24"/>
          </w:rPr>
          <w:delText xml:space="preserve"> </w:delText>
        </w:r>
        <w:r w:rsidDel="00770ECD">
          <w:rPr>
            <w:rFonts w:ascii="Times New Roman" w:hAnsi="Times New Roman" w:cs="Times New Roman"/>
            <w:sz w:val="24"/>
            <w:szCs w:val="24"/>
          </w:rPr>
          <w:delText xml:space="preserve">record </w:delText>
        </w:r>
        <w:r w:rsidR="00826348" w:rsidRPr="00D16BAC" w:rsidDel="00770ECD">
          <w:rPr>
            <w:rFonts w:ascii="Times New Roman" w:hAnsi="Times New Roman" w:cs="Times New Roman"/>
            <w:sz w:val="24"/>
            <w:szCs w:val="24"/>
          </w:rPr>
          <w:delText>correction</w:delText>
        </w:r>
        <w:r w:rsidR="00A75E7B" w:rsidDel="00770ECD">
          <w:rPr>
            <w:rFonts w:ascii="Times New Roman" w:hAnsi="Times New Roman" w:cs="Times New Roman"/>
            <w:sz w:val="24"/>
            <w:szCs w:val="24"/>
          </w:rPr>
          <w:delText xml:space="preserve"> </w:delText>
        </w:r>
      </w:del>
    </w:p>
    <w:bookmarkEnd w:id="144"/>
    <w:p w14:paraId="594E1DDA" w14:textId="77777777" w:rsidR="00265E07" w:rsidRPr="00786175" w:rsidRDefault="00265E07" w:rsidP="00994E76">
      <w:pPr>
        <w:pStyle w:val="PlainText"/>
        <w:numPr>
          <w:ilvl w:val="3"/>
          <w:numId w:val="5"/>
        </w:numPr>
        <w:ind w:left="1080"/>
        <w:rPr>
          <w:rFonts w:ascii="Times New Roman" w:hAnsi="Times New Roman" w:cs="Times New Roman"/>
          <w:sz w:val="24"/>
          <w:szCs w:val="24"/>
        </w:rPr>
      </w:pPr>
    </w:p>
    <w:p w14:paraId="01C20976" w14:textId="77777777" w:rsidR="00786175" w:rsidRDefault="00786175" w:rsidP="007F142B">
      <w:pPr>
        <w:pStyle w:val="PlainText"/>
        <w:ind w:left="720" w:hanging="720"/>
        <w:rPr>
          <w:ins w:id="146" w:author="Author"/>
          <w:rFonts w:ascii="Times New Roman" w:hAnsi="Times New Roman" w:cs="Times New Roman"/>
          <w:b/>
          <w:sz w:val="24"/>
          <w:szCs w:val="24"/>
          <w:u w:val="single"/>
        </w:rPr>
      </w:pPr>
    </w:p>
    <w:p w14:paraId="3154BC59" w14:textId="04A996CF" w:rsidR="00AB353F" w:rsidRDefault="007F142B" w:rsidP="007F142B">
      <w:pPr>
        <w:pStyle w:val="PlainText"/>
        <w:ind w:left="720" w:hanging="720"/>
        <w:rPr>
          <w:ins w:id="147" w:author="Author"/>
          <w:rFonts w:ascii="Times New Roman" w:hAnsi="Times New Roman" w:cs="Times New Roman"/>
          <w:sz w:val="24"/>
          <w:szCs w:val="24"/>
        </w:rPr>
      </w:pPr>
      <w:ins w:id="148" w:author="Author">
        <w:r>
          <w:rPr>
            <w:rFonts w:ascii="Times New Roman" w:hAnsi="Times New Roman" w:cs="Times New Roman"/>
            <w:b/>
            <w:sz w:val="24"/>
            <w:szCs w:val="24"/>
            <w:u w:val="single"/>
          </w:rPr>
          <w:t>NLF</w:t>
        </w:r>
        <w:r w:rsidRPr="008528A9">
          <w:rPr>
            <w:rFonts w:ascii="Times New Roman" w:hAnsi="Times New Roman" w:cs="Times New Roman"/>
            <w:sz w:val="24"/>
            <w:szCs w:val="24"/>
          </w:rPr>
          <w:t>:</w:t>
        </w:r>
        <w:r>
          <w:rPr>
            <w:rFonts w:ascii="Times New Roman" w:hAnsi="Times New Roman" w:cs="Times New Roman"/>
            <w:sz w:val="24"/>
            <w:szCs w:val="24"/>
          </w:rPr>
          <w:tab/>
          <w:t xml:space="preserve">Boards must ensure that Workforce Solutions Office staff </w:t>
        </w:r>
      </w:ins>
      <w:del w:id="149" w:author="Author">
        <w:r w:rsidR="00A75E7B" w:rsidRPr="00E43464" w:rsidDel="007F142B">
          <w:rPr>
            <w:rFonts w:ascii="Times New Roman" w:hAnsi="Times New Roman" w:cs="Times New Roman"/>
            <w:i/>
            <w:sz w:val="24"/>
            <w:szCs w:val="24"/>
          </w:rPr>
          <w:delText>Note</w:delText>
        </w:r>
        <w:r w:rsidR="00A75E7B" w:rsidDel="007F142B">
          <w:rPr>
            <w:rFonts w:ascii="Times New Roman" w:hAnsi="Times New Roman" w:cs="Times New Roman"/>
            <w:sz w:val="24"/>
            <w:szCs w:val="24"/>
          </w:rPr>
          <w:delText xml:space="preserve">: </w:delText>
        </w:r>
        <w:r w:rsidR="00A75E7B" w:rsidRPr="00E43464" w:rsidDel="007F142B">
          <w:rPr>
            <w:rFonts w:ascii="Times New Roman" w:hAnsi="Times New Roman" w:cs="Times New Roman"/>
            <w:b/>
            <w:i/>
            <w:sz w:val="24"/>
            <w:szCs w:val="24"/>
          </w:rPr>
          <w:delText>D</w:delText>
        </w:r>
        <w:r w:rsidR="005B7E87" w:rsidRPr="00E43464" w:rsidDel="007F142B">
          <w:rPr>
            <w:rFonts w:ascii="Times New Roman" w:hAnsi="Times New Roman" w:cs="Times New Roman"/>
            <w:b/>
            <w:i/>
            <w:sz w:val="24"/>
            <w:szCs w:val="24"/>
          </w:rPr>
          <w:delText>o</w:delText>
        </w:r>
        <w:r w:rsidR="00A75E7B" w:rsidRPr="00E43464" w:rsidDel="007F142B">
          <w:rPr>
            <w:rFonts w:ascii="Times New Roman" w:hAnsi="Times New Roman" w:cs="Times New Roman"/>
            <w:b/>
            <w:i/>
            <w:sz w:val="24"/>
            <w:szCs w:val="24"/>
          </w:rPr>
          <w:delText xml:space="preserve"> </w:delText>
        </w:r>
        <w:r w:rsidR="005B7E87" w:rsidRPr="00E43464" w:rsidDel="007F142B">
          <w:rPr>
            <w:rFonts w:ascii="Times New Roman" w:hAnsi="Times New Roman" w:cs="Times New Roman"/>
            <w:b/>
            <w:i/>
            <w:sz w:val="24"/>
            <w:szCs w:val="24"/>
          </w:rPr>
          <w:delText>not</w:delText>
        </w:r>
        <w:r w:rsidR="00A75E7B" w:rsidRPr="009C4901" w:rsidDel="007F142B">
          <w:rPr>
            <w:rFonts w:ascii="Times New Roman" w:hAnsi="Times New Roman" w:cs="Times New Roman"/>
            <w:sz w:val="24"/>
            <w:szCs w:val="24"/>
          </w:rPr>
          <w:delText xml:space="preserve"> </w:delText>
        </w:r>
      </w:del>
      <w:r w:rsidR="00A75E7B" w:rsidRPr="009C4901">
        <w:rPr>
          <w:rFonts w:ascii="Times New Roman" w:hAnsi="Times New Roman" w:cs="Times New Roman"/>
          <w:sz w:val="24"/>
          <w:szCs w:val="24"/>
        </w:rPr>
        <w:t>include</w:t>
      </w:r>
      <w:ins w:id="150" w:author="Author">
        <w:r w:rsidR="008F1C3A">
          <w:rPr>
            <w:rFonts w:ascii="Times New Roman" w:hAnsi="Times New Roman" w:cs="Times New Roman"/>
            <w:sz w:val="24"/>
            <w:szCs w:val="24"/>
          </w:rPr>
          <w:t>s</w:t>
        </w:r>
      </w:ins>
      <w:r w:rsidR="00826348" w:rsidRPr="009C4901">
        <w:rPr>
          <w:rFonts w:ascii="Times New Roman" w:hAnsi="Times New Roman" w:cs="Times New Roman"/>
          <w:sz w:val="24"/>
          <w:szCs w:val="24"/>
        </w:rPr>
        <w:t xml:space="preserve"> copies of the </w:t>
      </w:r>
      <w:ins w:id="151" w:author="Author">
        <w:r w:rsidR="008F1C3A">
          <w:rPr>
            <w:rFonts w:ascii="Times New Roman" w:hAnsi="Times New Roman" w:cs="Times New Roman"/>
            <w:sz w:val="24"/>
            <w:szCs w:val="24"/>
          </w:rPr>
          <w:t xml:space="preserve">individual’s </w:t>
        </w:r>
      </w:ins>
      <w:r w:rsidR="00A75E7B" w:rsidRPr="009C4901">
        <w:rPr>
          <w:rFonts w:ascii="Times New Roman" w:hAnsi="Times New Roman" w:cs="Times New Roman"/>
          <w:sz w:val="24"/>
          <w:szCs w:val="24"/>
        </w:rPr>
        <w:t xml:space="preserve">identification </w:t>
      </w:r>
      <w:r w:rsidR="00826348" w:rsidRPr="009C4901">
        <w:rPr>
          <w:rFonts w:ascii="Times New Roman" w:hAnsi="Times New Roman" w:cs="Times New Roman"/>
          <w:sz w:val="24"/>
          <w:szCs w:val="24"/>
        </w:rPr>
        <w:t>documents</w:t>
      </w:r>
      <w:r w:rsidR="00A75E7B" w:rsidRPr="009C4901">
        <w:rPr>
          <w:rFonts w:ascii="Times New Roman" w:hAnsi="Times New Roman" w:cs="Times New Roman"/>
          <w:sz w:val="24"/>
          <w:szCs w:val="24"/>
        </w:rPr>
        <w:t xml:space="preserve"> in the </w:t>
      </w:r>
      <w:r w:rsidR="00A75E7B" w:rsidRPr="00994E76">
        <w:rPr>
          <w:rFonts w:ascii="Times New Roman" w:hAnsi="Times New Roman" w:cs="Times New Roman"/>
          <w:b/>
          <w:sz w:val="24"/>
          <w:szCs w:val="24"/>
        </w:rPr>
        <w:t>encrypted</w:t>
      </w:r>
      <w:r w:rsidR="00A75E7B" w:rsidRPr="009C4901">
        <w:rPr>
          <w:rFonts w:ascii="Times New Roman" w:hAnsi="Times New Roman" w:cs="Times New Roman"/>
          <w:sz w:val="24"/>
          <w:szCs w:val="24"/>
        </w:rPr>
        <w:t xml:space="preserve"> email</w:t>
      </w:r>
      <w:ins w:id="152" w:author="Author">
        <w:r w:rsidR="00D77764">
          <w:rPr>
            <w:rFonts w:ascii="Times New Roman" w:hAnsi="Times New Roman" w:cs="Times New Roman"/>
            <w:sz w:val="24"/>
            <w:szCs w:val="24"/>
          </w:rPr>
          <w:t>, including:</w:t>
        </w:r>
      </w:ins>
    </w:p>
    <w:p w14:paraId="4CCCD815" w14:textId="33C0419A" w:rsidR="00A6748F" w:rsidRDefault="00DF0126" w:rsidP="00AB353F">
      <w:pPr>
        <w:pStyle w:val="PlainText"/>
        <w:numPr>
          <w:ilvl w:val="0"/>
          <w:numId w:val="14"/>
        </w:numPr>
        <w:ind w:left="1080"/>
        <w:rPr>
          <w:ins w:id="153" w:author="Author"/>
          <w:rFonts w:ascii="Times New Roman" w:hAnsi="Times New Roman" w:cs="Times New Roman"/>
          <w:sz w:val="24"/>
          <w:szCs w:val="24"/>
        </w:rPr>
      </w:pPr>
      <w:ins w:id="154" w:author="Author">
        <w:r>
          <w:rPr>
            <w:rFonts w:ascii="Times New Roman" w:hAnsi="Times New Roman" w:cs="Times New Roman"/>
            <w:sz w:val="24"/>
            <w:szCs w:val="24"/>
          </w:rPr>
          <w:t>a</w:t>
        </w:r>
        <w:r w:rsidR="009D13BD">
          <w:rPr>
            <w:rFonts w:ascii="Times New Roman" w:hAnsi="Times New Roman" w:cs="Times New Roman"/>
            <w:sz w:val="24"/>
            <w:szCs w:val="24"/>
          </w:rPr>
          <w:t>n SSN</w:t>
        </w:r>
        <w:r w:rsidR="00A6748F">
          <w:rPr>
            <w:rFonts w:ascii="Times New Roman" w:hAnsi="Times New Roman" w:cs="Times New Roman"/>
            <w:sz w:val="24"/>
            <w:szCs w:val="24"/>
          </w:rPr>
          <w:t xml:space="preserve"> </w:t>
        </w:r>
        <w:proofErr w:type="gramStart"/>
        <w:r w:rsidR="00F15648">
          <w:rPr>
            <w:rFonts w:ascii="Times New Roman" w:hAnsi="Times New Roman" w:cs="Times New Roman"/>
            <w:sz w:val="24"/>
            <w:szCs w:val="24"/>
          </w:rPr>
          <w:t>c</w:t>
        </w:r>
        <w:r w:rsidR="00A6748F">
          <w:rPr>
            <w:rFonts w:ascii="Times New Roman" w:hAnsi="Times New Roman" w:cs="Times New Roman"/>
            <w:sz w:val="24"/>
            <w:szCs w:val="24"/>
          </w:rPr>
          <w:t>ard;</w:t>
        </w:r>
        <w:proofErr w:type="gramEnd"/>
      </w:ins>
    </w:p>
    <w:p w14:paraId="2C946B06" w14:textId="1C4AD8EA" w:rsidR="001231D2" w:rsidRDefault="008F1C3A" w:rsidP="00AB353F">
      <w:pPr>
        <w:pStyle w:val="PlainText"/>
        <w:numPr>
          <w:ilvl w:val="0"/>
          <w:numId w:val="14"/>
        </w:numPr>
        <w:ind w:left="1080"/>
        <w:rPr>
          <w:ins w:id="155" w:author="Author"/>
          <w:rFonts w:ascii="Times New Roman" w:hAnsi="Times New Roman" w:cs="Times New Roman"/>
          <w:sz w:val="24"/>
          <w:szCs w:val="24"/>
        </w:rPr>
      </w:pPr>
      <w:ins w:id="156" w:author="Author">
        <w:r>
          <w:rPr>
            <w:rFonts w:ascii="Times New Roman" w:hAnsi="Times New Roman" w:cs="Times New Roman"/>
            <w:sz w:val="24"/>
            <w:szCs w:val="24"/>
          </w:rPr>
          <w:t>a d</w:t>
        </w:r>
        <w:r w:rsidR="00A6748F">
          <w:rPr>
            <w:rFonts w:ascii="Times New Roman" w:hAnsi="Times New Roman" w:cs="Times New Roman"/>
            <w:sz w:val="24"/>
            <w:szCs w:val="24"/>
          </w:rPr>
          <w:t xml:space="preserve">river’s </w:t>
        </w:r>
        <w:r w:rsidR="009D13BD">
          <w:rPr>
            <w:rFonts w:ascii="Times New Roman" w:hAnsi="Times New Roman" w:cs="Times New Roman"/>
            <w:sz w:val="24"/>
            <w:szCs w:val="24"/>
          </w:rPr>
          <w:t>license</w:t>
        </w:r>
        <w:r w:rsidR="005B001E">
          <w:rPr>
            <w:rFonts w:ascii="Times New Roman" w:hAnsi="Times New Roman" w:cs="Times New Roman"/>
            <w:sz w:val="24"/>
            <w:szCs w:val="24"/>
          </w:rPr>
          <w:t>, or other government ID card</w:t>
        </w:r>
        <w:r w:rsidR="001231D2">
          <w:rPr>
            <w:rFonts w:ascii="Times New Roman" w:hAnsi="Times New Roman" w:cs="Times New Roman"/>
            <w:sz w:val="24"/>
            <w:szCs w:val="24"/>
          </w:rPr>
          <w:t>; and</w:t>
        </w:r>
      </w:ins>
    </w:p>
    <w:p w14:paraId="14B15E26" w14:textId="04FE2462" w:rsidR="00826348" w:rsidRPr="009C4901" w:rsidRDefault="008F1C3A" w:rsidP="00994E76">
      <w:pPr>
        <w:pStyle w:val="PlainText"/>
        <w:numPr>
          <w:ilvl w:val="0"/>
          <w:numId w:val="14"/>
        </w:numPr>
        <w:ind w:left="1080"/>
        <w:rPr>
          <w:rFonts w:ascii="Times New Roman" w:hAnsi="Times New Roman" w:cs="Times New Roman"/>
          <w:sz w:val="24"/>
          <w:szCs w:val="24"/>
        </w:rPr>
      </w:pPr>
      <w:ins w:id="157" w:author="Author">
        <w:r>
          <w:rPr>
            <w:rFonts w:ascii="Times New Roman" w:hAnsi="Times New Roman" w:cs="Times New Roman"/>
            <w:sz w:val="24"/>
            <w:szCs w:val="24"/>
          </w:rPr>
          <w:t xml:space="preserve">a </w:t>
        </w:r>
        <w:r w:rsidR="00254A9E">
          <w:rPr>
            <w:rFonts w:ascii="Times New Roman" w:hAnsi="Times New Roman" w:cs="Times New Roman"/>
            <w:sz w:val="24"/>
            <w:szCs w:val="24"/>
          </w:rPr>
          <w:t xml:space="preserve">TWC screen </w:t>
        </w:r>
        <w:r w:rsidR="00221934">
          <w:rPr>
            <w:rFonts w:ascii="Times New Roman" w:hAnsi="Times New Roman" w:cs="Times New Roman"/>
            <w:sz w:val="24"/>
            <w:szCs w:val="24"/>
          </w:rPr>
          <w:t>shot</w:t>
        </w:r>
        <w:r w:rsidR="00254A9E">
          <w:rPr>
            <w:rFonts w:ascii="Times New Roman" w:hAnsi="Times New Roman" w:cs="Times New Roman"/>
            <w:sz w:val="24"/>
            <w:szCs w:val="24"/>
          </w:rPr>
          <w:t xml:space="preserve"> showing wages (do not redact information)</w:t>
        </w:r>
      </w:ins>
      <w:r w:rsidR="00A75E7B" w:rsidRPr="009C4901">
        <w:rPr>
          <w:rFonts w:ascii="Times New Roman" w:hAnsi="Times New Roman" w:cs="Times New Roman"/>
          <w:sz w:val="24"/>
          <w:szCs w:val="24"/>
        </w:rPr>
        <w:t>.</w:t>
      </w:r>
      <w:r w:rsidR="00826348" w:rsidRPr="009C4901">
        <w:rPr>
          <w:rFonts w:ascii="Times New Roman" w:hAnsi="Times New Roman" w:cs="Times New Roman"/>
          <w:sz w:val="24"/>
          <w:szCs w:val="24"/>
        </w:rPr>
        <w:t xml:space="preserve"> </w:t>
      </w:r>
    </w:p>
    <w:p w14:paraId="6458EDD1" w14:textId="77777777" w:rsidR="00E626A7" w:rsidRDefault="00E626A7" w:rsidP="008528A9">
      <w:pPr>
        <w:pStyle w:val="PlainText"/>
        <w:rPr>
          <w:rFonts w:ascii="Times New Roman" w:hAnsi="Times New Roman" w:cs="Times New Roman"/>
          <w:sz w:val="24"/>
          <w:szCs w:val="24"/>
        </w:rPr>
      </w:pPr>
    </w:p>
    <w:p w14:paraId="7A47BD26" w14:textId="33FE035E" w:rsidR="003E7704" w:rsidRDefault="003E7704" w:rsidP="008528A9">
      <w:pPr>
        <w:pStyle w:val="PlainText"/>
        <w:ind w:left="720" w:hanging="720"/>
        <w:rPr>
          <w:ins w:id="158" w:author="Author"/>
          <w:rFonts w:ascii="Times New Roman" w:hAnsi="Times New Roman" w:cs="Times New Roman"/>
          <w:sz w:val="24"/>
          <w:szCs w:val="24"/>
        </w:rPr>
      </w:pPr>
      <w:ins w:id="159" w:author="Author">
        <w:r>
          <w:rPr>
            <w:rFonts w:ascii="Times New Roman" w:hAnsi="Times New Roman" w:cs="Times New Roman"/>
            <w:b/>
            <w:sz w:val="24"/>
            <w:szCs w:val="24"/>
            <w:u w:val="single"/>
          </w:rPr>
          <w:t>NLF</w:t>
        </w:r>
        <w:r w:rsidRPr="008528A9">
          <w:rPr>
            <w:rFonts w:ascii="Times New Roman" w:hAnsi="Times New Roman" w:cs="Times New Roman"/>
            <w:sz w:val="24"/>
            <w:szCs w:val="24"/>
          </w:rPr>
          <w:t>:</w:t>
        </w:r>
        <w:r>
          <w:rPr>
            <w:rFonts w:ascii="Times New Roman" w:hAnsi="Times New Roman" w:cs="Times New Roman"/>
            <w:sz w:val="24"/>
            <w:szCs w:val="24"/>
          </w:rPr>
          <w:tab/>
        </w:r>
        <w:r w:rsidR="00546EDB" w:rsidRPr="00546EDB">
          <w:rPr>
            <w:rFonts w:ascii="Times New Roman" w:hAnsi="Times New Roman" w:cs="Times New Roman"/>
            <w:sz w:val="24"/>
            <w:szCs w:val="24"/>
          </w:rPr>
          <w:t>Boards must be aware that the Tax Department will require a police report involving identity theft if a request is made to alter wages that match the requestor's name</w:t>
        </w:r>
        <w:r w:rsidR="0091150D">
          <w:rPr>
            <w:rFonts w:ascii="Times New Roman" w:hAnsi="Times New Roman" w:cs="Times New Roman"/>
            <w:sz w:val="24"/>
            <w:szCs w:val="24"/>
          </w:rPr>
          <w:t>.</w:t>
        </w:r>
      </w:ins>
    </w:p>
    <w:p w14:paraId="51D63FED" w14:textId="77777777" w:rsidR="003E7704" w:rsidRDefault="003E7704" w:rsidP="008528A9">
      <w:pPr>
        <w:pStyle w:val="PlainText"/>
        <w:ind w:left="720" w:hanging="720"/>
        <w:rPr>
          <w:ins w:id="160" w:author="Author"/>
          <w:rFonts w:ascii="Times New Roman" w:hAnsi="Times New Roman" w:cs="Times New Roman"/>
          <w:b/>
          <w:sz w:val="24"/>
          <w:szCs w:val="24"/>
          <w:u w:val="single"/>
        </w:rPr>
      </w:pPr>
    </w:p>
    <w:p w14:paraId="79046C96" w14:textId="1E58DB00" w:rsidR="006C3E17" w:rsidRDefault="00E626A7" w:rsidP="008528A9">
      <w:pPr>
        <w:pStyle w:val="PlainText"/>
        <w:ind w:left="720" w:hanging="720"/>
        <w:rPr>
          <w:rFonts w:ascii="Times New Roman" w:hAnsi="Times New Roman" w:cs="Times New Roman"/>
          <w:sz w:val="24"/>
          <w:szCs w:val="24"/>
        </w:rPr>
      </w:pPr>
      <w:r>
        <w:rPr>
          <w:rFonts w:ascii="Times New Roman" w:hAnsi="Times New Roman" w:cs="Times New Roman"/>
          <w:b/>
          <w:sz w:val="24"/>
          <w:szCs w:val="24"/>
          <w:u w:val="single"/>
        </w:rPr>
        <w:t>NLF</w:t>
      </w:r>
      <w:r w:rsidRPr="008528A9">
        <w:rPr>
          <w:rFonts w:ascii="Times New Roman" w:hAnsi="Times New Roman" w:cs="Times New Roman"/>
          <w:sz w:val="24"/>
          <w:szCs w:val="24"/>
        </w:rPr>
        <w:t>:</w:t>
      </w:r>
      <w:r w:rsidR="00891270">
        <w:rPr>
          <w:rFonts w:ascii="Times New Roman" w:hAnsi="Times New Roman" w:cs="Times New Roman"/>
          <w:sz w:val="24"/>
          <w:szCs w:val="24"/>
        </w:rPr>
        <w:tab/>
      </w:r>
      <w:r>
        <w:rPr>
          <w:rFonts w:ascii="Times New Roman" w:hAnsi="Times New Roman" w:cs="Times New Roman"/>
          <w:sz w:val="24"/>
          <w:szCs w:val="24"/>
        </w:rPr>
        <w:t xml:space="preserve">Boards must ensure that Workforce Solutions </w:t>
      </w:r>
      <w:r w:rsidR="005B7E87">
        <w:rPr>
          <w:rFonts w:ascii="Times New Roman" w:hAnsi="Times New Roman" w:cs="Times New Roman"/>
          <w:sz w:val="24"/>
          <w:szCs w:val="24"/>
        </w:rPr>
        <w:t>O</w:t>
      </w:r>
      <w:r>
        <w:rPr>
          <w:rFonts w:ascii="Times New Roman" w:hAnsi="Times New Roman" w:cs="Times New Roman"/>
          <w:sz w:val="24"/>
          <w:szCs w:val="24"/>
        </w:rPr>
        <w:t>ffice staff in</w:t>
      </w:r>
      <w:r w:rsidR="00894A27" w:rsidRPr="00D16BAC">
        <w:rPr>
          <w:rFonts w:ascii="Times New Roman" w:hAnsi="Times New Roman" w:cs="Times New Roman"/>
          <w:sz w:val="24"/>
          <w:szCs w:val="24"/>
        </w:rPr>
        <w:t>struct</w:t>
      </w:r>
      <w:r w:rsidR="005B7E87">
        <w:rPr>
          <w:rFonts w:ascii="Times New Roman" w:hAnsi="Times New Roman" w:cs="Times New Roman"/>
          <w:sz w:val="24"/>
          <w:szCs w:val="24"/>
        </w:rPr>
        <w:t>s</w:t>
      </w:r>
      <w:r w:rsidR="00894A27" w:rsidRPr="00D16BAC">
        <w:rPr>
          <w:rFonts w:ascii="Times New Roman" w:hAnsi="Times New Roman" w:cs="Times New Roman"/>
          <w:sz w:val="24"/>
          <w:szCs w:val="24"/>
        </w:rPr>
        <w:t xml:space="preserve"> the individual to return after seven days </w:t>
      </w:r>
      <w:r w:rsidR="00A75E7B">
        <w:rPr>
          <w:rFonts w:ascii="Times New Roman" w:hAnsi="Times New Roman" w:cs="Times New Roman"/>
          <w:sz w:val="24"/>
          <w:szCs w:val="24"/>
        </w:rPr>
        <w:t xml:space="preserve">to get </w:t>
      </w:r>
      <w:r w:rsidR="00894A27" w:rsidRPr="00D16BAC">
        <w:rPr>
          <w:rFonts w:ascii="Times New Roman" w:hAnsi="Times New Roman" w:cs="Times New Roman"/>
          <w:sz w:val="24"/>
          <w:szCs w:val="24"/>
        </w:rPr>
        <w:t xml:space="preserve">an updated record. At that time, staff </w:t>
      </w:r>
      <w:r>
        <w:rPr>
          <w:rFonts w:ascii="Times New Roman" w:hAnsi="Times New Roman" w:cs="Times New Roman"/>
          <w:sz w:val="24"/>
          <w:szCs w:val="24"/>
        </w:rPr>
        <w:t>must</w:t>
      </w:r>
      <w:r w:rsidR="00894A27" w:rsidRPr="00D16BAC">
        <w:rPr>
          <w:rFonts w:ascii="Times New Roman" w:hAnsi="Times New Roman" w:cs="Times New Roman"/>
          <w:sz w:val="24"/>
          <w:szCs w:val="24"/>
        </w:rPr>
        <w:t xml:space="preserve"> follow the same </w:t>
      </w:r>
      <w:r w:rsidR="00A75E7B">
        <w:rPr>
          <w:rFonts w:ascii="Times New Roman" w:hAnsi="Times New Roman" w:cs="Times New Roman"/>
          <w:sz w:val="24"/>
          <w:szCs w:val="24"/>
        </w:rPr>
        <w:t xml:space="preserve">identity verification </w:t>
      </w:r>
      <w:r w:rsidR="00894A27" w:rsidRPr="00D16BAC">
        <w:rPr>
          <w:rFonts w:ascii="Times New Roman" w:hAnsi="Times New Roman" w:cs="Times New Roman"/>
          <w:sz w:val="24"/>
          <w:szCs w:val="24"/>
        </w:rPr>
        <w:t xml:space="preserve">protocol as </w:t>
      </w:r>
      <w:r w:rsidR="00A75E7B">
        <w:rPr>
          <w:rFonts w:ascii="Times New Roman" w:hAnsi="Times New Roman" w:cs="Times New Roman"/>
          <w:sz w:val="24"/>
          <w:szCs w:val="24"/>
        </w:rPr>
        <w:t>outlined</w:t>
      </w:r>
      <w:r w:rsidR="00894A27" w:rsidRPr="00D16BAC">
        <w:rPr>
          <w:rFonts w:ascii="Times New Roman" w:hAnsi="Times New Roman" w:cs="Times New Roman"/>
          <w:sz w:val="24"/>
          <w:szCs w:val="24"/>
        </w:rPr>
        <w:t xml:space="preserve"> above</w:t>
      </w:r>
      <w:r w:rsidR="006C3E17">
        <w:rPr>
          <w:rFonts w:ascii="Times New Roman" w:hAnsi="Times New Roman" w:cs="Times New Roman"/>
          <w:sz w:val="24"/>
          <w:szCs w:val="24"/>
        </w:rPr>
        <w:t xml:space="preserve"> before releasing a copy of </w:t>
      </w:r>
      <w:r w:rsidR="00815D7E">
        <w:rPr>
          <w:rFonts w:ascii="Times New Roman" w:hAnsi="Times New Roman" w:cs="Times New Roman"/>
          <w:sz w:val="24"/>
          <w:szCs w:val="24"/>
        </w:rPr>
        <w:t>the</w:t>
      </w:r>
      <w:r w:rsidR="006C3E17">
        <w:rPr>
          <w:rFonts w:ascii="Times New Roman" w:hAnsi="Times New Roman" w:cs="Times New Roman"/>
          <w:sz w:val="24"/>
          <w:szCs w:val="24"/>
        </w:rPr>
        <w:t xml:space="preserve"> wage record to the </w:t>
      </w:r>
      <w:r w:rsidR="00F55F08">
        <w:rPr>
          <w:rFonts w:ascii="Times New Roman" w:hAnsi="Times New Roman" w:cs="Times New Roman"/>
          <w:sz w:val="24"/>
          <w:szCs w:val="24"/>
        </w:rPr>
        <w:t>individual</w:t>
      </w:r>
      <w:r w:rsidR="006C3E17">
        <w:rPr>
          <w:rFonts w:ascii="Times New Roman" w:hAnsi="Times New Roman" w:cs="Times New Roman"/>
          <w:sz w:val="24"/>
          <w:szCs w:val="24"/>
        </w:rPr>
        <w:t>.</w:t>
      </w:r>
    </w:p>
    <w:p w14:paraId="287E121E" w14:textId="048551B5" w:rsidR="00894A27" w:rsidRDefault="00894A27" w:rsidP="008528A9">
      <w:pPr>
        <w:pStyle w:val="PlainText"/>
        <w:ind w:left="720" w:hanging="720"/>
        <w:rPr>
          <w:rFonts w:ascii="Times New Roman" w:hAnsi="Times New Roman" w:cs="Times New Roman"/>
          <w:sz w:val="24"/>
          <w:szCs w:val="24"/>
        </w:rPr>
      </w:pPr>
    </w:p>
    <w:p w14:paraId="064DC957" w14:textId="6F798C13" w:rsidR="00894A27" w:rsidRDefault="006C3E17" w:rsidP="008528A9">
      <w:pPr>
        <w:pStyle w:val="PlainText"/>
        <w:ind w:left="720" w:hanging="720"/>
        <w:rPr>
          <w:rFonts w:ascii="Times New Roman" w:hAnsi="Times New Roman" w:cs="Times New Roman"/>
          <w:sz w:val="24"/>
          <w:szCs w:val="24"/>
        </w:rPr>
      </w:pPr>
      <w:r w:rsidRPr="008528A9">
        <w:rPr>
          <w:rFonts w:ascii="Times New Roman" w:hAnsi="Times New Roman" w:cs="Times New Roman"/>
          <w:b/>
          <w:sz w:val="24"/>
          <w:szCs w:val="24"/>
          <w:u w:val="single"/>
        </w:rPr>
        <w:t>NLF</w:t>
      </w:r>
      <w:r w:rsidR="00891270">
        <w:rPr>
          <w:rFonts w:ascii="Times New Roman" w:hAnsi="Times New Roman" w:cs="Times New Roman"/>
          <w:sz w:val="24"/>
          <w:szCs w:val="24"/>
        </w:rPr>
        <w:t>:</w:t>
      </w:r>
      <w:r w:rsidR="00891270">
        <w:rPr>
          <w:rFonts w:ascii="Times New Roman" w:hAnsi="Times New Roman" w:cs="Times New Roman"/>
          <w:sz w:val="24"/>
          <w:szCs w:val="24"/>
        </w:rPr>
        <w:tab/>
      </w:r>
      <w:r>
        <w:rPr>
          <w:rFonts w:ascii="Times New Roman" w:hAnsi="Times New Roman" w:cs="Times New Roman"/>
          <w:sz w:val="24"/>
          <w:szCs w:val="24"/>
        </w:rPr>
        <w:t xml:space="preserve">Boards must ensure that a request for a wage record correction is expedited if the </w:t>
      </w:r>
      <w:r w:rsidR="00F55F08">
        <w:rPr>
          <w:rFonts w:ascii="Times New Roman" w:hAnsi="Times New Roman" w:cs="Times New Roman"/>
          <w:sz w:val="24"/>
          <w:szCs w:val="24"/>
        </w:rPr>
        <w:t>individual</w:t>
      </w:r>
      <w:r>
        <w:rPr>
          <w:rFonts w:ascii="Times New Roman" w:hAnsi="Times New Roman" w:cs="Times New Roman"/>
          <w:sz w:val="24"/>
          <w:szCs w:val="24"/>
        </w:rPr>
        <w:t xml:space="preserve">’s </w:t>
      </w:r>
      <w:r w:rsidR="00815D7E">
        <w:rPr>
          <w:rFonts w:ascii="Times New Roman" w:hAnsi="Times New Roman" w:cs="Times New Roman"/>
          <w:sz w:val="24"/>
          <w:szCs w:val="24"/>
        </w:rPr>
        <w:t>w</w:t>
      </w:r>
      <w:r w:rsidR="00894A27" w:rsidRPr="00D16BAC">
        <w:rPr>
          <w:rFonts w:ascii="Times New Roman" w:hAnsi="Times New Roman" w:cs="Times New Roman"/>
          <w:sz w:val="24"/>
          <w:szCs w:val="24"/>
        </w:rPr>
        <w:t>age record is urgent</w:t>
      </w:r>
      <w:r w:rsidR="00A75E7B">
        <w:rPr>
          <w:rFonts w:ascii="Times New Roman" w:hAnsi="Times New Roman" w:cs="Times New Roman"/>
          <w:sz w:val="24"/>
          <w:szCs w:val="24"/>
        </w:rPr>
        <w:t>ly needed</w:t>
      </w:r>
      <w:r w:rsidR="00894A27" w:rsidRPr="00D16BAC">
        <w:rPr>
          <w:rFonts w:ascii="Times New Roman" w:hAnsi="Times New Roman" w:cs="Times New Roman"/>
          <w:sz w:val="24"/>
          <w:szCs w:val="24"/>
        </w:rPr>
        <w:t xml:space="preserve"> (for example, to prevent eviction or qualify for public assistance medical treatment)</w:t>
      </w:r>
      <w:r>
        <w:rPr>
          <w:rFonts w:ascii="Times New Roman" w:hAnsi="Times New Roman" w:cs="Times New Roman"/>
          <w:sz w:val="24"/>
          <w:szCs w:val="24"/>
        </w:rPr>
        <w:t>.</w:t>
      </w:r>
      <w:r w:rsidR="00894A27" w:rsidRPr="00D16BAC">
        <w:rPr>
          <w:rFonts w:ascii="Times New Roman" w:hAnsi="Times New Roman" w:cs="Times New Roman"/>
          <w:sz w:val="24"/>
          <w:szCs w:val="24"/>
        </w:rPr>
        <w:t xml:space="preserve"> </w:t>
      </w:r>
      <w:r w:rsidR="00A75E7B">
        <w:rPr>
          <w:rFonts w:ascii="Times New Roman" w:hAnsi="Times New Roman" w:cs="Times New Roman"/>
          <w:sz w:val="24"/>
          <w:szCs w:val="24"/>
        </w:rPr>
        <w:t xml:space="preserve">Workforce Solutions </w:t>
      </w:r>
      <w:r w:rsidR="00502B0B">
        <w:rPr>
          <w:rFonts w:ascii="Times New Roman" w:hAnsi="Times New Roman" w:cs="Times New Roman"/>
          <w:sz w:val="24"/>
          <w:szCs w:val="24"/>
        </w:rPr>
        <w:t>O</w:t>
      </w:r>
      <w:r w:rsidR="00A75E7B">
        <w:rPr>
          <w:rFonts w:ascii="Times New Roman" w:hAnsi="Times New Roman" w:cs="Times New Roman"/>
          <w:sz w:val="24"/>
          <w:szCs w:val="24"/>
        </w:rPr>
        <w:t xml:space="preserve">ffice staff must </w:t>
      </w:r>
      <w:r w:rsidR="00894A27" w:rsidRPr="00D16BAC">
        <w:rPr>
          <w:rFonts w:ascii="Times New Roman" w:hAnsi="Times New Roman" w:cs="Times New Roman"/>
          <w:sz w:val="24"/>
          <w:szCs w:val="24"/>
        </w:rPr>
        <w:t>indicate th</w:t>
      </w:r>
      <w:r w:rsidR="00894A27">
        <w:rPr>
          <w:rFonts w:ascii="Times New Roman" w:hAnsi="Times New Roman" w:cs="Times New Roman"/>
          <w:sz w:val="24"/>
          <w:szCs w:val="24"/>
        </w:rPr>
        <w:t>e</w:t>
      </w:r>
      <w:r w:rsidR="00894A27" w:rsidRPr="00D16BAC">
        <w:rPr>
          <w:rFonts w:ascii="Times New Roman" w:hAnsi="Times New Roman" w:cs="Times New Roman"/>
          <w:sz w:val="24"/>
          <w:szCs w:val="24"/>
        </w:rPr>
        <w:t xml:space="preserve"> urgency </w:t>
      </w:r>
      <w:r w:rsidR="00A75E7B">
        <w:rPr>
          <w:rFonts w:ascii="Times New Roman" w:hAnsi="Times New Roman" w:cs="Times New Roman"/>
          <w:sz w:val="24"/>
          <w:szCs w:val="24"/>
        </w:rPr>
        <w:t>of</w:t>
      </w:r>
      <w:r w:rsidR="00894A27" w:rsidRPr="00D16BAC">
        <w:rPr>
          <w:rFonts w:ascii="Times New Roman" w:hAnsi="Times New Roman" w:cs="Times New Roman"/>
          <w:sz w:val="24"/>
          <w:szCs w:val="24"/>
        </w:rPr>
        <w:t xml:space="preserve"> the wage record correction </w:t>
      </w:r>
      <w:r w:rsidR="00A75E7B">
        <w:rPr>
          <w:rFonts w:ascii="Times New Roman" w:hAnsi="Times New Roman" w:cs="Times New Roman"/>
          <w:sz w:val="24"/>
          <w:szCs w:val="24"/>
        </w:rPr>
        <w:t xml:space="preserve">in the </w:t>
      </w:r>
      <w:r w:rsidR="00A75E7B" w:rsidRPr="004C7254">
        <w:rPr>
          <w:rFonts w:ascii="Times New Roman" w:hAnsi="Times New Roman" w:cs="Times New Roman"/>
          <w:b/>
          <w:sz w:val="24"/>
          <w:szCs w:val="24"/>
        </w:rPr>
        <w:t xml:space="preserve">encrypted </w:t>
      </w:r>
      <w:r w:rsidR="00894A27" w:rsidRPr="00D16BAC">
        <w:rPr>
          <w:rFonts w:ascii="Times New Roman" w:hAnsi="Times New Roman" w:cs="Times New Roman"/>
          <w:sz w:val="24"/>
          <w:szCs w:val="24"/>
        </w:rPr>
        <w:t>e</w:t>
      </w:r>
      <w:del w:id="161" w:author="Author">
        <w:r w:rsidR="00502B0B">
          <w:rPr>
            <w:rFonts w:ascii="Times New Roman" w:hAnsi="Times New Roman" w:cs="Times New Roman"/>
            <w:sz w:val="24"/>
            <w:szCs w:val="24"/>
          </w:rPr>
          <w:delText>-</w:delText>
        </w:r>
      </w:del>
      <w:r w:rsidR="00894A27" w:rsidRPr="00D16BAC">
        <w:rPr>
          <w:rFonts w:ascii="Times New Roman" w:hAnsi="Times New Roman" w:cs="Times New Roman"/>
          <w:sz w:val="24"/>
          <w:szCs w:val="24"/>
        </w:rPr>
        <w:t>mail</w:t>
      </w:r>
      <w:r w:rsidR="00A75E7B">
        <w:rPr>
          <w:rFonts w:ascii="Times New Roman" w:hAnsi="Times New Roman" w:cs="Times New Roman"/>
          <w:sz w:val="24"/>
          <w:szCs w:val="24"/>
        </w:rPr>
        <w:t xml:space="preserve"> </w:t>
      </w:r>
      <w:ins w:id="162" w:author="Author">
        <w:r w:rsidR="00C6462A">
          <w:rPr>
            <w:rFonts w:ascii="Times New Roman" w:hAnsi="Times New Roman" w:cs="Times New Roman"/>
            <w:sz w:val="24"/>
            <w:szCs w:val="24"/>
          </w:rPr>
          <w:t xml:space="preserve">and the </w:t>
        </w:r>
        <w:r w:rsidR="00C6462A" w:rsidRPr="00CF4FCF">
          <w:rPr>
            <w:rFonts w:ascii="Times New Roman" w:hAnsi="Times New Roman" w:cs="Times New Roman"/>
            <w:i/>
            <w:iCs/>
            <w:sz w:val="24"/>
            <w:szCs w:val="24"/>
          </w:rPr>
          <w:t>Additional Information</w:t>
        </w:r>
        <w:r w:rsidR="00C6462A">
          <w:rPr>
            <w:rFonts w:ascii="Times New Roman" w:hAnsi="Times New Roman" w:cs="Times New Roman"/>
            <w:sz w:val="24"/>
            <w:szCs w:val="24"/>
          </w:rPr>
          <w:t xml:space="preserve"> section of the TWC Wage Change Request Form</w:t>
        </w:r>
        <w:r w:rsidR="00200FCE">
          <w:rPr>
            <w:rFonts w:ascii="Times New Roman" w:hAnsi="Times New Roman" w:cs="Times New Roman"/>
            <w:sz w:val="24"/>
            <w:szCs w:val="24"/>
          </w:rPr>
          <w:t xml:space="preserve"> </w:t>
        </w:r>
      </w:ins>
      <w:r w:rsidR="00A75E7B">
        <w:rPr>
          <w:rFonts w:ascii="Times New Roman" w:hAnsi="Times New Roman" w:cs="Times New Roman"/>
          <w:sz w:val="24"/>
          <w:szCs w:val="24"/>
        </w:rPr>
        <w:t xml:space="preserve">so that </w:t>
      </w:r>
      <w:r w:rsidR="00502B0B">
        <w:rPr>
          <w:rFonts w:ascii="Times New Roman" w:hAnsi="Times New Roman" w:cs="Times New Roman"/>
          <w:sz w:val="24"/>
          <w:szCs w:val="24"/>
        </w:rPr>
        <w:t xml:space="preserve">TWC </w:t>
      </w:r>
      <w:r w:rsidR="00A75E7B" w:rsidRPr="004444F2">
        <w:rPr>
          <w:rFonts w:ascii="Times New Roman" w:hAnsi="Times New Roman" w:cs="Times New Roman"/>
          <w:sz w:val="24"/>
          <w:szCs w:val="24"/>
        </w:rPr>
        <w:t xml:space="preserve">Tax </w:t>
      </w:r>
      <w:r w:rsidR="002A5D9A">
        <w:rPr>
          <w:rFonts w:ascii="Times New Roman" w:hAnsi="Times New Roman" w:cs="Times New Roman"/>
          <w:sz w:val="24"/>
          <w:szCs w:val="24"/>
        </w:rPr>
        <w:t>d</w:t>
      </w:r>
      <w:r w:rsidR="00A75E7B" w:rsidRPr="004444F2">
        <w:rPr>
          <w:rFonts w:ascii="Times New Roman" w:hAnsi="Times New Roman" w:cs="Times New Roman"/>
          <w:sz w:val="24"/>
          <w:szCs w:val="24"/>
        </w:rPr>
        <w:t>epartment</w:t>
      </w:r>
      <w:r w:rsidR="00A75E7B">
        <w:rPr>
          <w:rFonts w:ascii="Times New Roman" w:hAnsi="Times New Roman" w:cs="Times New Roman"/>
          <w:sz w:val="24"/>
          <w:szCs w:val="24"/>
        </w:rPr>
        <w:t xml:space="preserve"> </w:t>
      </w:r>
      <w:r w:rsidR="004444F2">
        <w:rPr>
          <w:rFonts w:ascii="Times New Roman" w:hAnsi="Times New Roman" w:cs="Times New Roman"/>
          <w:sz w:val="24"/>
          <w:szCs w:val="24"/>
        </w:rPr>
        <w:t xml:space="preserve">staff </w:t>
      </w:r>
      <w:r w:rsidR="00A75E7B">
        <w:rPr>
          <w:rFonts w:ascii="Times New Roman" w:hAnsi="Times New Roman" w:cs="Times New Roman"/>
          <w:sz w:val="24"/>
          <w:szCs w:val="24"/>
        </w:rPr>
        <w:t xml:space="preserve">will </w:t>
      </w:r>
      <w:r w:rsidR="00494CF5">
        <w:rPr>
          <w:rFonts w:ascii="Times New Roman" w:hAnsi="Times New Roman" w:cs="Times New Roman"/>
          <w:sz w:val="24"/>
          <w:szCs w:val="24"/>
        </w:rPr>
        <w:t xml:space="preserve">return </w:t>
      </w:r>
      <w:r w:rsidR="00D27061">
        <w:rPr>
          <w:rFonts w:ascii="Times New Roman" w:hAnsi="Times New Roman" w:cs="Times New Roman"/>
          <w:sz w:val="24"/>
          <w:szCs w:val="24"/>
        </w:rPr>
        <w:t>the</w:t>
      </w:r>
      <w:r w:rsidR="00494CF5">
        <w:rPr>
          <w:rFonts w:ascii="Times New Roman" w:hAnsi="Times New Roman" w:cs="Times New Roman"/>
          <w:sz w:val="24"/>
          <w:szCs w:val="24"/>
        </w:rPr>
        <w:t xml:space="preserve"> </w:t>
      </w:r>
      <w:r w:rsidR="00894A27" w:rsidRPr="00D16BAC">
        <w:rPr>
          <w:rFonts w:ascii="Times New Roman" w:hAnsi="Times New Roman" w:cs="Times New Roman"/>
          <w:sz w:val="24"/>
          <w:szCs w:val="24"/>
        </w:rPr>
        <w:t>notif</w:t>
      </w:r>
      <w:r w:rsidR="00494CF5">
        <w:rPr>
          <w:rFonts w:ascii="Times New Roman" w:hAnsi="Times New Roman" w:cs="Times New Roman"/>
          <w:sz w:val="24"/>
          <w:szCs w:val="24"/>
        </w:rPr>
        <w:t>ication</w:t>
      </w:r>
      <w:r w:rsidR="00A75E7B">
        <w:rPr>
          <w:rFonts w:ascii="Times New Roman" w:hAnsi="Times New Roman" w:cs="Times New Roman"/>
          <w:sz w:val="24"/>
          <w:szCs w:val="24"/>
        </w:rPr>
        <w:t xml:space="preserve"> </w:t>
      </w:r>
      <w:r w:rsidR="00494CF5">
        <w:rPr>
          <w:rFonts w:ascii="Times New Roman" w:hAnsi="Times New Roman" w:cs="Times New Roman"/>
          <w:sz w:val="24"/>
          <w:szCs w:val="24"/>
        </w:rPr>
        <w:t>to Workforce Solutions Office staff</w:t>
      </w:r>
      <w:r w:rsidR="002F30F2">
        <w:rPr>
          <w:rFonts w:ascii="Times New Roman" w:hAnsi="Times New Roman" w:cs="Times New Roman"/>
          <w:sz w:val="24"/>
          <w:szCs w:val="24"/>
        </w:rPr>
        <w:t xml:space="preserve"> </w:t>
      </w:r>
      <w:r w:rsidR="00A75E7B">
        <w:rPr>
          <w:rFonts w:ascii="Times New Roman" w:hAnsi="Times New Roman" w:cs="Times New Roman"/>
          <w:sz w:val="24"/>
          <w:szCs w:val="24"/>
        </w:rPr>
        <w:t>as soon as the correction is made</w:t>
      </w:r>
      <w:r w:rsidR="00894A27" w:rsidRPr="00D16BAC">
        <w:rPr>
          <w:rFonts w:ascii="Times New Roman" w:hAnsi="Times New Roman" w:cs="Times New Roman"/>
          <w:sz w:val="24"/>
          <w:szCs w:val="24"/>
        </w:rPr>
        <w:t>.</w:t>
      </w:r>
      <w:r w:rsidR="00A75E7B">
        <w:rPr>
          <w:rFonts w:ascii="Times New Roman" w:hAnsi="Times New Roman" w:cs="Times New Roman"/>
          <w:sz w:val="24"/>
          <w:szCs w:val="24"/>
        </w:rPr>
        <w:t xml:space="preserve"> The </w:t>
      </w:r>
      <w:r w:rsidR="00F55F08">
        <w:rPr>
          <w:rFonts w:ascii="Times New Roman" w:hAnsi="Times New Roman" w:cs="Times New Roman"/>
          <w:sz w:val="24"/>
          <w:szCs w:val="24"/>
        </w:rPr>
        <w:t>individual</w:t>
      </w:r>
      <w:r w:rsidR="00A75E7B">
        <w:rPr>
          <w:rFonts w:ascii="Times New Roman" w:hAnsi="Times New Roman" w:cs="Times New Roman"/>
          <w:sz w:val="24"/>
          <w:szCs w:val="24"/>
        </w:rPr>
        <w:t xml:space="preserve"> must be notified as soon as </w:t>
      </w:r>
      <w:r w:rsidR="00315341">
        <w:rPr>
          <w:rFonts w:ascii="Times New Roman" w:hAnsi="Times New Roman" w:cs="Times New Roman"/>
          <w:sz w:val="24"/>
          <w:szCs w:val="24"/>
        </w:rPr>
        <w:t>the correction is made</w:t>
      </w:r>
      <w:r w:rsidR="00A75E7B">
        <w:rPr>
          <w:rFonts w:ascii="Times New Roman" w:hAnsi="Times New Roman" w:cs="Times New Roman"/>
          <w:sz w:val="24"/>
          <w:szCs w:val="24"/>
        </w:rPr>
        <w:t xml:space="preserve"> and </w:t>
      </w:r>
      <w:r w:rsidR="00315341">
        <w:rPr>
          <w:rFonts w:ascii="Times New Roman" w:hAnsi="Times New Roman" w:cs="Times New Roman"/>
          <w:sz w:val="24"/>
          <w:szCs w:val="24"/>
        </w:rPr>
        <w:t xml:space="preserve">be </w:t>
      </w:r>
      <w:r w:rsidR="00A75E7B">
        <w:rPr>
          <w:rFonts w:ascii="Times New Roman" w:hAnsi="Times New Roman" w:cs="Times New Roman"/>
          <w:sz w:val="24"/>
          <w:szCs w:val="24"/>
        </w:rPr>
        <w:t>provided a copy of the corrected</w:t>
      </w:r>
      <w:r w:rsidR="00815D7E">
        <w:rPr>
          <w:rFonts w:ascii="Times New Roman" w:hAnsi="Times New Roman" w:cs="Times New Roman"/>
          <w:sz w:val="24"/>
          <w:szCs w:val="24"/>
        </w:rPr>
        <w:t xml:space="preserve"> </w:t>
      </w:r>
      <w:r w:rsidR="001B1F0E">
        <w:rPr>
          <w:rFonts w:ascii="Times New Roman" w:hAnsi="Times New Roman" w:cs="Times New Roman"/>
          <w:sz w:val="24"/>
          <w:szCs w:val="24"/>
        </w:rPr>
        <w:t>wage record.</w:t>
      </w:r>
    </w:p>
    <w:p w14:paraId="4DE94E56" w14:textId="77777777" w:rsidR="0045384B" w:rsidRPr="00D16BAC" w:rsidRDefault="0045384B" w:rsidP="00D22631">
      <w:pPr>
        <w:pStyle w:val="PlainText"/>
        <w:ind w:left="720"/>
        <w:rPr>
          <w:rFonts w:ascii="Times New Roman" w:hAnsi="Times New Roman" w:cs="Times New Roman"/>
          <w:sz w:val="24"/>
          <w:szCs w:val="24"/>
        </w:rPr>
      </w:pPr>
    </w:p>
    <w:p w14:paraId="00E5F25C" w14:textId="48615871" w:rsidR="00315341" w:rsidDel="00AB7EE0" w:rsidRDefault="006C3E17" w:rsidP="00CE45BD">
      <w:pPr>
        <w:pStyle w:val="PlainText"/>
        <w:ind w:left="720" w:hanging="720"/>
        <w:contextualSpacing/>
        <w:rPr>
          <w:del w:id="163" w:author="Author"/>
          <w:rFonts w:ascii="Times New Roman" w:hAnsi="Times New Roman" w:cs="Times New Roman"/>
          <w:sz w:val="24"/>
          <w:szCs w:val="24"/>
        </w:rPr>
      </w:pPr>
      <w:del w:id="164" w:author="Author">
        <w:r w:rsidRPr="009C4901" w:rsidDel="00AB7EE0">
          <w:rPr>
            <w:rFonts w:ascii="Times New Roman" w:hAnsi="Times New Roman" w:cs="Times New Roman"/>
            <w:b/>
            <w:sz w:val="24"/>
            <w:szCs w:val="24"/>
            <w:u w:val="single"/>
          </w:rPr>
          <w:delText>N</w:delText>
        </w:r>
        <w:r w:rsidR="00A2286E" w:rsidRPr="00D22631" w:rsidDel="00AB7EE0">
          <w:rPr>
            <w:rFonts w:ascii="Times New Roman" w:hAnsi="Times New Roman" w:cs="Times New Roman"/>
            <w:b/>
            <w:sz w:val="24"/>
            <w:szCs w:val="24"/>
            <w:u w:val="single"/>
          </w:rPr>
          <w:delText>LF</w:delText>
        </w:r>
        <w:r w:rsidR="00220ACC" w:rsidDel="00AB7EE0">
          <w:rPr>
            <w:rFonts w:ascii="Times New Roman" w:hAnsi="Times New Roman" w:cs="Times New Roman"/>
            <w:sz w:val="24"/>
            <w:szCs w:val="24"/>
          </w:rPr>
          <w:delText>:</w:delText>
        </w:r>
        <w:r w:rsidR="000E04B6" w:rsidDel="00AB7EE0">
          <w:rPr>
            <w:rFonts w:ascii="Times New Roman" w:hAnsi="Times New Roman" w:cs="Times New Roman"/>
            <w:sz w:val="24"/>
            <w:szCs w:val="24"/>
          </w:rPr>
          <w:tab/>
        </w:r>
        <w:r w:rsidR="0045384B" w:rsidRPr="00D16BAC" w:rsidDel="00AB7EE0">
          <w:rPr>
            <w:rFonts w:ascii="Times New Roman" w:hAnsi="Times New Roman" w:cs="Times New Roman"/>
            <w:sz w:val="24"/>
            <w:szCs w:val="24"/>
          </w:rPr>
          <w:delText xml:space="preserve">Boards </w:delText>
        </w:r>
        <w:r w:rsidDel="00AB7EE0">
          <w:rPr>
            <w:rFonts w:ascii="Times New Roman" w:hAnsi="Times New Roman" w:cs="Times New Roman"/>
            <w:sz w:val="24"/>
            <w:szCs w:val="24"/>
          </w:rPr>
          <w:delText>must</w:delText>
        </w:r>
        <w:r w:rsidR="00315341" w:rsidDel="00AB7EE0">
          <w:rPr>
            <w:rFonts w:ascii="Times New Roman" w:hAnsi="Times New Roman" w:cs="Times New Roman"/>
            <w:sz w:val="24"/>
            <w:szCs w:val="24"/>
          </w:rPr>
          <w:delText xml:space="preserve"> be aware of the foll</w:delText>
        </w:r>
        <w:r w:rsidR="0081652C" w:rsidDel="00AB7EE0">
          <w:rPr>
            <w:rFonts w:ascii="Times New Roman" w:hAnsi="Times New Roman" w:cs="Times New Roman"/>
            <w:sz w:val="24"/>
            <w:szCs w:val="24"/>
          </w:rPr>
          <w:delText>owing information related to</w:delText>
        </w:r>
        <w:r w:rsidR="00315341" w:rsidDel="00AB7EE0">
          <w:rPr>
            <w:rFonts w:ascii="Times New Roman" w:hAnsi="Times New Roman" w:cs="Times New Roman"/>
            <w:sz w:val="24"/>
            <w:szCs w:val="24"/>
          </w:rPr>
          <w:delText xml:space="preserve"> </w:delText>
        </w:r>
        <w:r w:rsidR="00012F69" w:rsidDel="00AB7EE0">
          <w:rPr>
            <w:rFonts w:ascii="Times New Roman" w:hAnsi="Times New Roman" w:cs="Times New Roman"/>
            <w:sz w:val="24"/>
            <w:szCs w:val="24"/>
          </w:rPr>
          <w:delText xml:space="preserve">the </w:delText>
        </w:r>
        <w:r w:rsidR="00815D7E" w:rsidDel="00AB7EE0">
          <w:rPr>
            <w:rFonts w:ascii="Times New Roman" w:hAnsi="Times New Roman" w:cs="Times New Roman"/>
            <w:sz w:val="24"/>
            <w:szCs w:val="24"/>
          </w:rPr>
          <w:delText xml:space="preserve">TWC </w:delText>
        </w:r>
        <w:r w:rsidR="00315341" w:rsidRPr="004444F2" w:rsidDel="00AB7EE0">
          <w:rPr>
            <w:rFonts w:ascii="Times New Roman" w:hAnsi="Times New Roman" w:cs="Times New Roman"/>
            <w:sz w:val="24"/>
            <w:szCs w:val="24"/>
          </w:rPr>
          <w:delText xml:space="preserve">Tax </w:delText>
        </w:r>
        <w:r w:rsidR="00A2620C" w:rsidDel="00AB7EE0">
          <w:rPr>
            <w:rFonts w:ascii="Times New Roman" w:hAnsi="Times New Roman" w:cs="Times New Roman"/>
            <w:sz w:val="24"/>
            <w:szCs w:val="24"/>
          </w:rPr>
          <w:delText>d</w:delText>
        </w:r>
        <w:r w:rsidR="00315341" w:rsidRPr="004444F2" w:rsidDel="00AB7EE0">
          <w:rPr>
            <w:rFonts w:ascii="Times New Roman" w:hAnsi="Times New Roman" w:cs="Times New Roman"/>
            <w:sz w:val="24"/>
            <w:szCs w:val="24"/>
          </w:rPr>
          <w:delText>epartment</w:delText>
        </w:r>
        <w:r w:rsidR="00012F69" w:rsidDel="00AB7EE0">
          <w:rPr>
            <w:rFonts w:ascii="Times New Roman" w:hAnsi="Times New Roman" w:cs="Times New Roman"/>
            <w:sz w:val="24"/>
            <w:szCs w:val="24"/>
          </w:rPr>
          <w:delText>’s</w:delText>
        </w:r>
        <w:r w:rsidR="00815D7E" w:rsidDel="00AB7EE0">
          <w:rPr>
            <w:rFonts w:ascii="Times New Roman" w:hAnsi="Times New Roman" w:cs="Times New Roman"/>
            <w:sz w:val="24"/>
            <w:szCs w:val="24"/>
          </w:rPr>
          <w:delText xml:space="preserve"> process for correcting wa</w:delText>
        </w:r>
        <w:r w:rsidR="00315341" w:rsidDel="00AB7EE0">
          <w:rPr>
            <w:rFonts w:ascii="Times New Roman" w:hAnsi="Times New Roman" w:cs="Times New Roman"/>
            <w:sz w:val="24"/>
            <w:szCs w:val="24"/>
          </w:rPr>
          <w:delText>ge record</w:delText>
        </w:r>
        <w:r w:rsidR="00815D7E" w:rsidDel="00AB7EE0">
          <w:rPr>
            <w:rFonts w:ascii="Times New Roman" w:hAnsi="Times New Roman" w:cs="Times New Roman"/>
            <w:sz w:val="24"/>
            <w:szCs w:val="24"/>
          </w:rPr>
          <w:delText xml:space="preserve"> anomalies</w:delText>
        </w:r>
        <w:r w:rsidR="00315341" w:rsidDel="00AB7EE0">
          <w:rPr>
            <w:rFonts w:ascii="Times New Roman" w:hAnsi="Times New Roman" w:cs="Times New Roman"/>
            <w:sz w:val="24"/>
            <w:szCs w:val="24"/>
          </w:rPr>
          <w:delText xml:space="preserve">: </w:delText>
        </w:r>
      </w:del>
    </w:p>
    <w:p w14:paraId="6C4AB169" w14:textId="3A286355" w:rsidR="0045384B" w:rsidDel="00AB7EE0" w:rsidRDefault="00815D7E" w:rsidP="008528A9">
      <w:pPr>
        <w:pStyle w:val="PlainText"/>
        <w:numPr>
          <w:ilvl w:val="0"/>
          <w:numId w:val="11"/>
        </w:numPr>
        <w:ind w:left="1080"/>
        <w:contextualSpacing/>
        <w:rPr>
          <w:del w:id="165" w:author="Author"/>
          <w:rFonts w:ascii="Times New Roman" w:hAnsi="Times New Roman" w:cs="Times New Roman"/>
          <w:sz w:val="24"/>
          <w:szCs w:val="24"/>
        </w:rPr>
      </w:pPr>
      <w:del w:id="166" w:author="Author">
        <w:r w:rsidDel="00AB7EE0">
          <w:rPr>
            <w:rFonts w:ascii="Times New Roman" w:hAnsi="Times New Roman" w:cs="Times New Roman"/>
            <w:sz w:val="24"/>
            <w:szCs w:val="24"/>
          </w:rPr>
          <w:delText>T</w:delText>
        </w:r>
        <w:r w:rsidR="0045384B" w:rsidRPr="00D16BAC" w:rsidDel="00AB7EE0">
          <w:rPr>
            <w:rFonts w:ascii="Times New Roman" w:hAnsi="Times New Roman" w:cs="Times New Roman"/>
            <w:sz w:val="24"/>
            <w:szCs w:val="24"/>
          </w:rPr>
          <w:delText xml:space="preserve">he identified wages </w:delText>
        </w:r>
        <w:r w:rsidDel="00AB7EE0">
          <w:rPr>
            <w:rFonts w:ascii="Times New Roman" w:hAnsi="Times New Roman" w:cs="Times New Roman"/>
            <w:sz w:val="24"/>
            <w:szCs w:val="24"/>
          </w:rPr>
          <w:delText xml:space="preserve">will be removed </w:delText>
        </w:r>
        <w:r w:rsidR="0045384B" w:rsidRPr="00D16BAC" w:rsidDel="00AB7EE0">
          <w:rPr>
            <w:rFonts w:ascii="Times New Roman" w:hAnsi="Times New Roman" w:cs="Times New Roman"/>
            <w:sz w:val="24"/>
            <w:szCs w:val="24"/>
          </w:rPr>
          <w:delText>by changing the SSN for the incorrect wages to a “pseudo SSN” based on the account number</w:delText>
        </w:r>
        <w:r w:rsidR="0081652C" w:rsidDel="00AB7EE0">
          <w:rPr>
            <w:rFonts w:ascii="Times New Roman" w:hAnsi="Times New Roman" w:cs="Times New Roman"/>
            <w:sz w:val="24"/>
            <w:szCs w:val="24"/>
          </w:rPr>
          <w:delText>.</w:delText>
        </w:r>
      </w:del>
    </w:p>
    <w:p w14:paraId="5C01A85E" w14:textId="0A359AB7" w:rsidR="00815D7E" w:rsidDel="00AB7EE0" w:rsidRDefault="00815D7E" w:rsidP="008528A9">
      <w:pPr>
        <w:pStyle w:val="PlainText"/>
        <w:numPr>
          <w:ilvl w:val="0"/>
          <w:numId w:val="11"/>
        </w:numPr>
        <w:ind w:left="1080"/>
        <w:contextualSpacing/>
        <w:rPr>
          <w:del w:id="167" w:author="Author"/>
          <w:rFonts w:ascii="Times New Roman" w:hAnsi="Times New Roman" w:cs="Times New Roman"/>
          <w:sz w:val="24"/>
          <w:szCs w:val="24"/>
        </w:rPr>
      </w:pPr>
      <w:del w:id="168" w:author="Author">
        <w:r w:rsidDel="00AB7EE0">
          <w:rPr>
            <w:rFonts w:ascii="Times New Roman" w:hAnsi="Times New Roman" w:cs="Times New Roman"/>
            <w:sz w:val="24"/>
            <w:szCs w:val="24"/>
          </w:rPr>
          <w:delText xml:space="preserve">A </w:delText>
        </w:r>
        <w:r w:rsidR="0081652C" w:rsidDel="00AB7EE0">
          <w:rPr>
            <w:rFonts w:ascii="Times New Roman" w:hAnsi="Times New Roman" w:cs="Times New Roman"/>
            <w:sz w:val="24"/>
            <w:szCs w:val="24"/>
          </w:rPr>
          <w:delText>“</w:delText>
        </w:r>
        <w:r w:rsidDel="00AB7EE0">
          <w:rPr>
            <w:rFonts w:ascii="Times New Roman" w:hAnsi="Times New Roman" w:cs="Times New Roman"/>
            <w:sz w:val="24"/>
            <w:szCs w:val="24"/>
          </w:rPr>
          <w:delText>zero</w:delText>
        </w:r>
        <w:r w:rsidR="0081652C" w:rsidDel="00AB7EE0">
          <w:rPr>
            <w:rFonts w:ascii="Times New Roman" w:hAnsi="Times New Roman" w:cs="Times New Roman"/>
            <w:sz w:val="24"/>
            <w:szCs w:val="24"/>
          </w:rPr>
          <w:delText xml:space="preserve"> </w:delText>
        </w:r>
        <w:r w:rsidDel="00AB7EE0">
          <w:rPr>
            <w:rFonts w:ascii="Times New Roman" w:hAnsi="Times New Roman" w:cs="Times New Roman"/>
            <w:sz w:val="24"/>
            <w:szCs w:val="24"/>
          </w:rPr>
          <w:delText>wage</w:delText>
        </w:r>
        <w:r w:rsidR="0081652C" w:rsidDel="00AB7EE0">
          <w:rPr>
            <w:rFonts w:ascii="Times New Roman" w:hAnsi="Times New Roman" w:cs="Times New Roman"/>
            <w:sz w:val="24"/>
            <w:szCs w:val="24"/>
          </w:rPr>
          <w:delText>”</w:delText>
        </w:r>
        <w:r w:rsidDel="00AB7EE0">
          <w:rPr>
            <w:rFonts w:ascii="Times New Roman" w:hAnsi="Times New Roman" w:cs="Times New Roman"/>
            <w:sz w:val="24"/>
            <w:szCs w:val="24"/>
          </w:rPr>
          <w:delText xml:space="preserve"> entry will replace </w:delText>
        </w:r>
        <w:r w:rsidR="0081652C" w:rsidDel="00AB7EE0">
          <w:rPr>
            <w:rFonts w:ascii="Times New Roman" w:hAnsi="Times New Roman" w:cs="Times New Roman"/>
            <w:sz w:val="24"/>
            <w:szCs w:val="24"/>
          </w:rPr>
          <w:delText xml:space="preserve">a wage record anomaly. Zero wage listings mean that wage records have previously been removed from the requested SSN file. </w:delText>
        </w:r>
      </w:del>
    </w:p>
    <w:p w14:paraId="680C144F" w14:textId="26BEF2A0" w:rsidR="000E04B6" w:rsidRPr="008528A9" w:rsidDel="00AB7EE0" w:rsidRDefault="0081652C" w:rsidP="008528A9">
      <w:pPr>
        <w:pStyle w:val="PlainText"/>
        <w:numPr>
          <w:ilvl w:val="0"/>
          <w:numId w:val="11"/>
        </w:numPr>
        <w:ind w:left="1080"/>
        <w:contextualSpacing/>
        <w:rPr>
          <w:del w:id="169" w:author="Author"/>
          <w:sz w:val="24"/>
          <w:szCs w:val="24"/>
        </w:rPr>
      </w:pPr>
      <w:del w:id="170" w:author="Author">
        <w:r w:rsidDel="00AB7EE0">
          <w:rPr>
            <w:rFonts w:ascii="Times New Roman" w:hAnsi="Times New Roman" w:cs="Times New Roman"/>
            <w:sz w:val="24"/>
            <w:szCs w:val="24"/>
          </w:rPr>
          <w:delText xml:space="preserve">Zero wage entries will </w:delText>
        </w:r>
        <w:r w:rsidR="00DC1425" w:rsidDel="00AB7EE0">
          <w:rPr>
            <w:rFonts w:ascii="Times New Roman" w:hAnsi="Times New Roman" w:cs="Times New Roman"/>
            <w:sz w:val="24"/>
            <w:szCs w:val="24"/>
          </w:rPr>
          <w:delText>remain on</w:delText>
        </w:r>
        <w:r w:rsidDel="00AB7EE0">
          <w:rPr>
            <w:rFonts w:ascii="Times New Roman" w:hAnsi="Times New Roman" w:cs="Times New Roman"/>
            <w:sz w:val="24"/>
            <w:szCs w:val="24"/>
          </w:rPr>
          <w:delText xml:space="preserve"> the requested SSN file. The most common reason for a zero</w:delText>
        </w:r>
        <w:r w:rsidR="0031499A" w:rsidDel="00AB7EE0">
          <w:rPr>
            <w:rFonts w:ascii="Times New Roman" w:hAnsi="Times New Roman" w:cs="Times New Roman"/>
            <w:sz w:val="24"/>
            <w:szCs w:val="24"/>
          </w:rPr>
          <w:delText xml:space="preserve"> </w:delText>
        </w:r>
        <w:r w:rsidDel="00AB7EE0">
          <w:rPr>
            <w:rFonts w:ascii="Times New Roman" w:hAnsi="Times New Roman" w:cs="Times New Roman"/>
            <w:sz w:val="24"/>
            <w:szCs w:val="24"/>
          </w:rPr>
          <w:delText xml:space="preserve">wage entry is employer clerical error. Zero wage entries provide a historical record of changes to wage data made by </w:delText>
        </w:r>
        <w:r w:rsidR="00600476" w:rsidDel="00AB7EE0">
          <w:rPr>
            <w:rFonts w:ascii="Times New Roman" w:hAnsi="Times New Roman" w:cs="Times New Roman"/>
            <w:sz w:val="24"/>
            <w:szCs w:val="24"/>
          </w:rPr>
          <w:delText xml:space="preserve">TWC </w:delText>
        </w:r>
        <w:r w:rsidDel="00AB7EE0">
          <w:rPr>
            <w:rFonts w:ascii="Times New Roman" w:hAnsi="Times New Roman" w:cs="Times New Roman"/>
            <w:sz w:val="24"/>
            <w:szCs w:val="24"/>
          </w:rPr>
          <w:delText xml:space="preserve">Tax </w:delText>
        </w:r>
        <w:r w:rsidR="00A2620C" w:rsidDel="00AB7EE0">
          <w:rPr>
            <w:rFonts w:ascii="Times New Roman" w:hAnsi="Times New Roman" w:cs="Times New Roman"/>
            <w:sz w:val="24"/>
            <w:szCs w:val="24"/>
          </w:rPr>
          <w:delText>d</w:delText>
        </w:r>
        <w:r w:rsidDel="00AB7EE0">
          <w:rPr>
            <w:rFonts w:ascii="Times New Roman" w:hAnsi="Times New Roman" w:cs="Times New Roman"/>
            <w:sz w:val="24"/>
            <w:szCs w:val="24"/>
          </w:rPr>
          <w:delText xml:space="preserve">epartment staff.  </w:delText>
        </w:r>
      </w:del>
      <w:ins w:id="171" w:author="Author">
        <w:del w:id="172" w:author="Author">
          <w:r w:rsidR="00776EE9" w:rsidDel="00AB7EE0">
            <w:rPr>
              <w:rFonts w:ascii="Times New Roman" w:hAnsi="Times New Roman" w:cs="Times New Roman"/>
              <w:sz w:val="24"/>
              <w:szCs w:val="24"/>
            </w:rPr>
            <w:delText xml:space="preserve"> </w:delText>
          </w:r>
        </w:del>
      </w:ins>
    </w:p>
    <w:p w14:paraId="3273FE0E" w14:textId="518BC659" w:rsidR="000E04B6" w:rsidRPr="00EC1361" w:rsidDel="00AB7EE0" w:rsidRDefault="000E04B6" w:rsidP="008528A9">
      <w:pPr>
        <w:pStyle w:val="ListParagraph"/>
        <w:numPr>
          <w:ilvl w:val="0"/>
          <w:numId w:val="1"/>
        </w:numPr>
        <w:spacing w:before="0" w:beforeAutospacing="0"/>
        <w:ind w:left="1080"/>
        <w:rPr>
          <w:del w:id="173" w:author="Author"/>
          <w:iCs/>
          <w:sz w:val="24"/>
          <w:szCs w:val="24"/>
        </w:rPr>
      </w:pPr>
      <w:del w:id="174" w:author="Author">
        <w:r w:rsidRPr="00EC1361" w:rsidDel="00AB7EE0">
          <w:rPr>
            <w:iCs/>
            <w:sz w:val="24"/>
            <w:szCs w:val="24"/>
          </w:rPr>
          <w:delText>Wage record information can only be corrected du</w:delText>
        </w:r>
        <w:r w:rsidDel="00AB7EE0">
          <w:rPr>
            <w:iCs/>
            <w:sz w:val="24"/>
            <w:szCs w:val="24"/>
          </w:rPr>
          <w:delText>ring the three years that begin</w:delText>
        </w:r>
        <w:r w:rsidRPr="00EC1361" w:rsidDel="00AB7EE0">
          <w:rPr>
            <w:iCs/>
            <w:sz w:val="24"/>
            <w:szCs w:val="24"/>
          </w:rPr>
          <w:delText xml:space="preserve"> on the posting date in the TWC mainframe system.</w:delText>
        </w:r>
      </w:del>
    </w:p>
    <w:p w14:paraId="66C07775" w14:textId="77777777" w:rsidR="00E02FF2" w:rsidRDefault="00E02FF2" w:rsidP="00CE45BD">
      <w:pPr>
        <w:spacing w:before="0" w:beforeAutospacing="0"/>
        <w:ind w:firstLine="0"/>
        <w:rPr>
          <w:ins w:id="175" w:author="Author"/>
          <w:color w:val="365F91"/>
          <w:sz w:val="24"/>
          <w:szCs w:val="24"/>
        </w:rPr>
      </w:pPr>
    </w:p>
    <w:p w14:paraId="004BB801" w14:textId="7075A2AF" w:rsidR="00446B5B" w:rsidRDefault="00446B5B" w:rsidP="00446B5B">
      <w:pPr>
        <w:spacing w:before="0" w:beforeAutospacing="0"/>
        <w:rPr>
          <w:ins w:id="176" w:author="Author"/>
          <w:sz w:val="24"/>
          <w:szCs w:val="24"/>
        </w:rPr>
      </w:pPr>
      <w:ins w:id="177" w:author="Author">
        <w:r w:rsidRPr="009C4901">
          <w:rPr>
            <w:b/>
            <w:sz w:val="24"/>
            <w:szCs w:val="24"/>
            <w:u w:val="single"/>
          </w:rPr>
          <w:t>N</w:t>
        </w:r>
        <w:r w:rsidRPr="00D22631">
          <w:rPr>
            <w:b/>
            <w:sz w:val="24"/>
            <w:szCs w:val="24"/>
            <w:u w:val="single"/>
          </w:rPr>
          <w:t>LF</w:t>
        </w:r>
        <w:r>
          <w:rPr>
            <w:sz w:val="24"/>
            <w:szCs w:val="24"/>
          </w:rPr>
          <w:t>:</w:t>
        </w:r>
        <w:r>
          <w:rPr>
            <w:sz w:val="24"/>
            <w:szCs w:val="24"/>
          </w:rPr>
          <w:tab/>
        </w:r>
        <w:r w:rsidR="004B40C2" w:rsidRPr="004B40C2">
          <w:rPr>
            <w:sz w:val="24"/>
            <w:szCs w:val="24"/>
          </w:rPr>
          <w:t>Boards must be aware that TWC Tax department staff will remove the identified wages by changing the SSN for the incorrect wages to a “</w:t>
        </w:r>
        <w:proofErr w:type="gramStart"/>
        <w:r w:rsidR="004B40C2" w:rsidRPr="004B40C2">
          <w:rPr>
            <w:sz w:val="24"/>
            <w:szCs w:val="24"/>
          </w:rPr>
          <w:t>pseudo SSN</w:t>
        </w:r>
        <w:proofErr w:type="gramEnd"/>
        <w:r w:rsidR="004B40C2" w:rsidRPr="004B40C2">
          <w:rPr>
            <w:sz w:val="24"/>
            <w:szCs w:val="24"/>
          </w:rPr>
          <w:t>” based on the account number.</w:t>
        </w:r>
      </w:ins>
    </w:p>
    <w:p w14:paraId="234178FF" w14:textId="77777777" w:rsidR="00446B5B" w:rsidRDefault="00446B5B" w:rsidP="00446B5B">
      <w:pPr>
        <w:spacing w:before="0" w:beforeAutospacing="0"/>
        <w:rPr>
          <w:ins w:id="178" w:author="Author"/>
          <w:color w:val="365F91"/>
          <w:sz w:val="24"/>
          <w:szCs w:val="24"/>
        </w:rPr>
      </w:pPr>
    </w:p>
    <w:p w14:paraId="7E55DBD1" w14:textId="1328BBB3" w:rsidR="00446B5B" w:rsidRDefault="00446B5B" w:rsidP="00446B5B">
      <w:pPr>
        <w:spacing w:before="0" w:beforeAutospacing="0"/>
        <w:rPr>
          <w:ins w:id="179" w:author="Author"/>
          <w:color w:val="365F91"/>
          <w:sz w:val="24"/>
          <w:szCs w:val="24"/>
        </w:rPr>
      </w:pPr>
      <w:ins w:id="180" w:author="Author">
        <w:r w:rsidRPr="009C4901">
          <w:rPr>
            <w:b/>
            <w:sz w:val="24"/>
            <w:szCs w:val="24"/>
            <w:u w:val="single"/>
          </w:rPr>
          <w:t>N</w:t>
        </w:r>
        <w:r w:rsidRPr="00D22631">
          <w:rPr>
            <w:b/>
            <w:sz w:val="24"/>
            <w:szCs w:val="24"/>
            <w:u w:val="single"/>
          </w:rPr>
          <w:t>LF</w:t>
        </w:r>
        <w:r>
          <w:rPr>
            <w:sz w:val="24"/>
            <w:szCs w:val="24"/>
          </w:rPr>
          <w:t>:</w:t>
        </w:r>
        <w:r>
          <w:rPr>
            <w:sz w:val="24"/>
            <w:szCs w:val="24"/>
          </w:rPr>
          <w:tab/>
        </w:r>
        <w:r w:rsidR="004B40C2" w:rsidRPr="004B40C2">
          <w:rPr>
            <w:sz w:val="24"/>
            <w:szCs w:val="24"/>
          </w:rPr>
          <w:t xml:space="preserve">Boards must be aware that “zero wage” entries will not be removed from the wage record. A </w:t>
        </w:r>
        <w:del w:id="181" w:author="Author">
          <w:r w:rsidR="004B40C2" w:rsidRPr="004B40C2">
            <w:rPr>
              <w:sz w:val="24"/>
              <w:szCs w:val="24"/>
            </w:rPr>
            <w:delText>zero wage</w:delText>
          </w:r>
        </w:del>
        <w:r w:rsidR="00EC6816" w:rsidRPr="004B40C2">
          <w:rPr>
            <w:sz w:val="24"/>
            <w:szCs w:val="24"/>
          </w:rPr>
          <w:t>zero-wage</w:t>
        </w:r>
        <w:r w:rsidR="004B40C2" w:rsidRPr="004B40C2">
          <w:rPr>
            <w:sz w:val="24"/>
            <w:szCs w:val="24"/>
          </w:rPr>
          <w:t xml:space="preserve"> listing </w:t>
        </w:r>
        <w:r w:rsidR="0016482B">
          <w:rPr>
            <w:sz w:val="24"/>
            <w:szCs w:val="24"/>
          </w:rPr>
          <w:t>indicates</w:t>
        </w:r>
        <w:r w:rsidR="004B40C2" w:rsidRPr="004B40C2">
          <w:rPr>
            <w:sz w:val="24"/>
            <w:szCs w:val="24"/>
          </w:rPr>
          <w:t xml:space="preserve"> that wages have previously been removed from the requested SSN. The most common reason for a </w:t>
        </w:r>
        <w:del w:id="182" w:author="Author">
          <w:r w:rsidR="004B40C2" w:rsidRPr="004B40C2">
            <w:rPr>
              <w:sz w:val="24"/>
              <w:szCs w:val="24"/>
            </w:rPr>
            <w:delText>zero wage</w:delText>
          </w:r>
        </w:del>
        <w:r w:rsidR="00EC6816" w:rsidRPr="004B40C2">
          <w:rPr>
            <w:sz w:val="24"/>
            <w:szCs w:val="24"/>
          </w:rPr>
          <w:t>zero-wage</w:t>
        </w:r>
        <w:r w:rsidR="004B40C2" w:rsidRPr="004B40C2">
          <w:rPr>
            <w:sz w:val="24"/>
            <w:szCs w:val="24"/>
          </w:rPr>
          <w:t xml:space="preserve"> listing is employer clerical error. Zero</w:t>
        </w:r>
        <w:r w:rsidR="00EC6816">
          <w:rPr>
            <w:sz w:val="24"/>
            <w:szCs w:val="24"/>
          </w:rPr>
          <w:t>-</w:t>
        </w:r>
        <w:del w:id="183" w:author="Author">
          <w:r w:rsidR="004B40C2" w:rsidRPr="004B40C2">
            <w:rPr>
              <w:sz w:val="24"/>
              <w:szCs w:val="24"/>
            </w:rPr>
            <w:delText xml:space="preserve"> </w:delText>
          </w:r>
        </w:del>
        <w:r w:rsidR="004B40C2" w:rsidRPr="004B40C2">
          <w:rPr>
            <w:sz w:val="24"/>
            <w:szCs w:val="24"/>
          </w:rPr>
          <w:t xml:space="preserve">wage entries will not be removed from the wage record because they provide </w:t>
        </w:r>
        <w:r w:rsidR="00F91B3E">
          <w:rPr>
            <w:sz w:val="24"/>
            <w:szCs w:val="24"/>
          </w:rPr>
          <w:t xml:space="preserve">the TWC Tax department with </w:t>
        </w:r>
        <w:r w:rsidR="004B40C2" w:rsidRPr="004B40C2">
          <w:rPr>
            <w:sz w:val="24"/>
            <w:szCs w:val="24"/>
          </w:rPr>
          <w:t>a historical record of changes to wage data</w:t>
        </w:r>
        <w:r w:rsidR="00F91B3E">
          <w:rPr>
            <w:sz w:val="24"/>
            <w:szCs w:val="24"/>
          </w:rPr>
          <w:t>.</w:t>
        </w:r>
      </w:ins>
    </w:p>
    <w:p w14:paraId="67DD355E" w14:textId="77777777" w:rsidR="00446B5B" w:rsidRPr="00CE45BD" w:rsidRDefault="00446B5B" w:rsidP="00CE45BD">
      <w:pPr>
        <w:spacing w:before="0" w:beforeAutospacing="0"/>
        <w:ind w:firstLine="0"/>
        <w:rPr>
          <w:color w:val="365F91"/>
          <w:sz w:val="24"/>
          <w:szCs w:val="24"/>
        </w:rPr>
      </w:pPr>
    </w:p>
    <w:p w14:paraId="6122E2E3" w14:textId="350FFDA3" w:rsidR="005661AF" w:rsidRDefault="0069448D" w:rsidP="009C4901">
      <w:pPr>
        <w:spacing w:before="0" w:beforeAutospacing="0"/>
        <w:rPr>
          <w:b/>
          <w:sz w:val="24"/>
        </w:rPr>
      </w:pPr>
      <w:r>
        <w:rPr>
          <w:b/>
          <w:sz w:val="24"/>
        </w:rPr>
        <w:t>INQUIRIES:</w:t>
      </w:r>
    </w:p>
    <w:p w14:paraId="1267154E" w14:textId="2ACFDCFE" w:rsidR="0020275B" w:rsidRPr="00B902CC" w:rsidRDefault="00796E1C" w:rsidP="00502B92">
      <w:pPr>
        <w:ind w:left="1440"/>
        <w:contextualSpacing/>
        <w:rPr>
          <w:spacing w:val="-4"/>
          <w:sz w:val="24"/>
          <w:szCs w:val="24"/>
        </w:rPr>
      </w:pPr>
      <w:r w:rsidRPr="00B902CC">
        <w:rPr>
          <w:spacing w:val="-4"/>
          <w:sz w:val="24"/>
          <w:szCs w:val="24"/>
        </w:rPr>
        <w:t>Send</w:t>
      </w:r>
      <w:r w:rsidR="00B05990" w:rsidRPr="00B902CC">
        <w:rPr>
          <w:spacing w:val="-4"/>
          <w:sz w:val="24"/>
          <w:szCs w:val="24"/>
        </w:rPr>
        <w:t xml:space="preserve"> inquiries regarding this WD Letter to</w:t>
      </w:r>
      <w:r w:rsidR="00C264BD" w:rsidRPr="00B902CC">
        <w:rPr>
          <w:spacing w:val="-4"/>
          <w:sz w:val="24"/>
          <w:szCs w:val="24"/>
        </w:rPr>
        <w:t xml:space="preserve"> </w:t>
      </w:r>
      <w:hyperlink r:id="rId8" w:history="1">
        <w:r w:rsidR="00AE1DFD">
          <w:rPr>
            <w:rStyle w:val="Hyperlink"/>
            <w:spacing w:val="-4"/>
            <w:sz w:val="24"/>
            <w:szCs w:val="24"/>
          </w:rPr>
          <w:t>wfpolicy.clarifications@twc.texas.gov</w:t>
        </w:r>
      </w:hyperlink>
      <w:r w:rsidR="00B05990" w:rsidRPr="00B902CC">
        <w:rPr>
          <w:spacing w:val="-4"/>
          <w:sz w:val="24"/>
          <w:szCs w:val="24"/>
        </w:rPr>
        <w:t>.</w:t>
      </w:r>
    </w:p>
    <w:p w14:paraId="601AA3B4" w14:textId="77777777" w:rsidR="003F43AD" w:rsidRDefault="003F43AD" w:rsidP="009C4901">
      <w:pPr>
        <w:rPr>
          <w:ins w:id="184" w:author="Author"/>
          <w:b/>
          <w:sz w:val="24"/>
          <w:szCs w:val="24"/>
        </w:rPr>
      </w:pPr>
      <w:ins w:id="185" w:author="Author">
        <w:r w:rsidRPr="003F43AD">
          <w:rPr>
            <w:b/>
            <w:sz w:val="24"/>
            <w:szCs w:val="24"/>
          </w:rPr>
          <w:t xml:space="preserve">ATTACHMENTS: </w:t>
        </w:r>
      </w:ins>
    </w:p>
    <w:p w14:paraId="7F544FE7" w14:textId="492B64F6" w:rsidR="003F43AD" w:rsidRDefault="003F43AD" w:rsidP="00994E76">
      <w:pPr>
        <w:spacing w:before="0" w:beforeAutospacing="0"/>
        <w:ind w:firstLine="0"/>
        <w:rPr>
          <w:ins w:id="186" w:author="Author"/>
          <w:bCs/>
          <w:sz w:val="24"/>
          <w:szCs w:val="24"/>
        </w:rPr>
      </w:pPr>
      <w:ins w:id="187" w:author="Author">
        <w:r w:rsidRPr="00994E76">
          <w:rPr>
            <w:sz w:val="24"/>
            <w:szCs w:val="24"/>
          </w:rPr>
          <w:t xml:space="preserve">Attachment 1: </w:t>
        </w:r>
        <w:r w:rsidR="0098624F" w:rsidRPr="0098624F">
          <w:rPr>
            <w:bCs/>
            <w:sz w:val="24"/>
            <w:szCs w:val="24"/>
          </w:rPr>
          <w:t>TWC Wage Change Request Form</w:t>
        </w:r>
      </w:ins>
    </w:p>
    <w:p w14:paraId="12C9E328" w14:textId="6AD6913E" w:rsidR="0066527B" w:rsidRPr="00994E76" w:rsidRDefault="0066527B" w:rsidP="00994E76">
      <w:pPr>
        <w:spacing w:before="0" w:beforeAutospacing="0"/>
        <w:ind w:firstLine="0"/>
        <w:rPr>
          <w:ins w:id="188" w:author="Author"/>
          <w:sz w:val="24"/>
          <w:szCs w:val="24"/>
        </w:rPr>
      </w:pPr>
      <w:ins w:id="189" w:author="Author">
        <w:r w:rsidRPr="0066527B">
          <w:rPr>
            <w:sz w:val="24"/>
            <w:szCs w:val="24"/>
          </w:rPr>
          <w:t>Attachment 2: Revisions to WD Letter 13-18 Shown in Track Changes</w:t>
        </w:r>
      </w:ins>
    </w:p>
    <w:p w14:paraId="17A907F6" w14:textId="1B329A40" w:rsidR="00C620D5" w:rsidRPr="00623EA0" w:rsidRDefault="00C620D5" w:rsidP="009C4901">
      <w:pPr>
        <w:rPr>
          <w:sz w:val="24"/>
          <w:szCs w:val="24"/>
        </w:rPr>
      </w:pPr>
      <w:r w:rsidRPr="00623EA0">
        <w:rPr>
          <w:b/>
          <w:sz w:val="24"/>
          <w:szCs w:val="24"/>
        </w:rPr>
        <w:t>REFERENCE:</w:t>
      </w:r>
    </w:p>
    <w:p w14:paraId="1A31FC2E" w14:textId="7DB3871E" w:rsidR="005A75A0" w:rsidRDefault="009F04B5" w:rsidP="003557C8">
      <w:pPr>
        <w:spacing w:before="0" w:beforeAutospacing="0"/>
        <w:ind w:left="1080" w:hanging="360"/>
        <w:rPr>
          <w:ins w:id="190" w:author="Author"/>
          <w:rStyle w:val="Hyperlink"/>
          <w:sz w:val="24"/>
          <w:szCs w:val="24"/>
        </w:rPr>
      </w:pPr>
      <w:r w:rsidRPr="00623EA0">
        <w:rPr>
          <w:sz w:val="24"/>
          <w:szCs w:val="24"/>
        </w:rPr>
        <w:t>Employment Service Guide</w:t>
      </w:r>
      <w:del w:id="191" w:author="Author">
        <w:r w:rsidR="00135F1B">
          <w:rPr>
            <w:sz w:val="24"/>
            <w:szCs w:val="24"/>
          </w:rPr>
          <w:delText xml:space="preserve"> </w:delText>
        </w:r>
      </w:del>
      <w:r w:rsidR="00135F1B">
        <w:rPr>
          <w:sz w:val="24"/>
          <w:szCs w:val="24"/>
        </w:rPr>
        <w:t>–</w:t>
      </w:r>
      <w:del w:id="192" w:author="Author">
        <w:r w:rsidR="00135F1B">
          <w:rPr>
            <w:sz w:val="24"/>
            <w:szCs w:val="24"/>
          </w:rPr>
          <w:delText xml:space="preserve"> </w:delText>
        </w:r>
        <w:r w:rsidR="00135F1B" w:rsidDel="00533700">
          <w:rPr>
            <w:sz w:val="24"/>
            <w:szCs w:val="24"/>
          </w:rPr>
          <w:delText>E</w:delText>
        </w:r>
      </w:del>
      <w:ins w:id="193" w:author="Author">
        <w:r w:rsidR="00533700">
          <w:rPr>
            <w:sz w:val="24"/>
            <w:szCs w:val="24"/>
          </w:rPr>
          <w:t>A</w:t>
        </w:r>
      </w:ins>
      <w:r w:rsidR="00135F1B">
        <w:rPr>
          <w:sz w:val="24"/>
          <w:szCs w:val="24"/>
        </w:rPr>
        <w:t>-30</w:t>
      </w:r>
      <w:r w:rsidR="009C4901">
        <w:rPr>
          <w:sz w:val="24"/>
          <w:szCs w:val="24"/>
        </w:rPr>
        <w:t>2</w:t>
      </w:r>
      <w:r w:rsidR="00135F1B">
        <w:rPr>
          <w:sz w:val="24"/>
          <w:szCs w:val="24"/>
        </w:rPr>
        <w:t xml:space="preserve">: </w:t>
      </w:r>
      <w:r w:rsidR="009C4901">
        <w:rPr>
          <w:sz w:val="24"/>
          <w:szCs w:val="24"/>
        </w:rPr>
        <w:t>Wage Record Requests</w:t>
      </w:r>
      <w:r w:rsidR="00135F1B">
        <w:rPr>
          <w:sz w:val="24"/>
          <w:szCs w:val="24"/>
        </w:rPr>
        <w:t xml:space="preserve"> </w:t>
      </w:r>
      <w:del w:id="194" w:author="Author">
        <w:r w:rsidR="00AE1DFD" w:rsidDel="00AE1DFD">
          <w:fldChar w:fldCharType="begin"/>
        </w:r>
        <w:r w:rsidR="00AE1DFD" w:rsidDel="00AE1DFD">
          <w:delInstrText>HYPERLINK "http://www.twc.state.tx.us/programs/employment-service-guide-e-300-requests-information" \l "e0WageRecordRequests"</w:delInstrText>
        </w:r>
        <w:r w:rsidR="00AE1DFD" w:rsidDel="00AE1DFD">
          <w:fldChar w:fldCharType="separate"/>
        </w:r>
        <w:r w:rsidR="009C4901" w:rsidRPr="00C20B50" w:rsidDel="00AE1DFD">
          <w:rPr>
            <w:rStyle w:val="Hyperlink"/>
            <w:sz w:val="24"/>
            <w:szCs w:val="24"/>
          </w:rPr>
          <w:delText>http://www.twc.state.tx.us/programs/employment-service-guide-e-300-requests-information#e0WageRecordRequests</w:delText>
        </w:r>
        <w:r w:rsidR="00AE1DFD" w:rsidDel="00AE1DFD">
          <w:rPr>
            <w:rStyle w:val="Hyperlink"/>
            <w:sz w:val="24"/>
            <w:szCs w:val="24"/>
          </w:rPr>
          <w:fldChar w:fldCharType="end"/>
        </w:r>
      </w:del>
    </w:p>
    <w:p w14:paraId="5A7DB64D" w14:textId="77777777" w:rsidR="00BC2FDF" w:rsidRPr="00CF4FCF" w:rsidRDefault="00BC2FDF" w:rsidP="00BC2FDF">
      <w:pPr>
        <w:spacing w:before="0" w:beforeAutospacing="0" w:after="240"/>
        <w:ind w:left="1080" w:hanging="360"/>
        <w:rPr>
          <w:ins w:id="195" w:author="Author"/>
          <w:b/>
          <w:sz w:val="32"/>
          <w:szCs w:val="32"/>
        </w:rPr>
      </w:pPr>
      <w:ins w:id="196" w:author="Author">
        <w:r>
          <w:rPr>
            <w:sz w:val="24"/>
            <w:szCs w:val="24"/>
          </w:rPr>
          <w:fldChar w:fldCharType="begin"/>
        </w:r>
        <w:r>
          <w:rPr>
            <w:sz w:val="24"/>
            <w:szCs w:val="24"/>
          </w:rPr>
          <w:instrText>HYPERLINK "https://intra.twc.texas.gov/intranet/vrs/docs/email-encryption-instructions.pdf"</w:instrText>
        </w:r>
        <w:r>
          <w:rPr>
            <w:sz w:val="24"/>
            <w:szCs w:val="24"/>
          </w:rPr>
        </w:r>
        <w:r>
          <w:rPr>
            <w:sz w:val="24"/>
            <w:szCs w:val="24"/>
          </w:rPr>
          <w:fldChar w:fldCharType="separate"/>
        </w:r>
        <w:r w:rsidRPr="00CF4FCF">
          <w:rPr>
            <w:rStyle w:val="Hyperlink"/>
            <w:sz w:val="24"/>
            <w:szCs w:val="24"/>
          </w:rPr>
          <w:t>TWC Microsoft Office 365 Message Encryption</w:t>
        </w:r>
        <w:r>
          <w:rPr>
            <w:sz w:val="24"/>
            <w:szCs w:val="24"/>
          </w:rPr>
          <w:fldChar w:fldCharType="end"/>
        </w:r>
      </w:ins>
    </w:p>
    <w:p w14:paraId="30309ED9" w14:textId="77777777" w:rsidR="00BC2FDF" w:rsidRPr="00B902CC" w:rsidRDefault="00BC2FDF" w:rsidP="00502B92">
      <w:pPr>
        <w:spacing w:before="0" w:beforeAutospacing="0" w:after="240"/>
        <w:ind w:left="1080" w:hanging="360"/>
        <w:rPr>
          <w:b/>
          <w:sz w:val="24"/>
          <w:szCs w:val="24"/>
        </w:rPr>
      </w:pPr>
    </w:p>
    <w:sectPr w:rsidR="00BC2FDF" w:rsidRPr="00B902CC" w:rsidSect="009C4901">
      <w:footerReference w:type="even" r:id="rId9"/>
      <w:footerReference w:type="defaul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A8F7" w14:textId="77777777" w:rsidR="006610CE" w:rsidRDefault="006610CE">
      <w:r>
        <w:separator/>
      </w:r>
    </w:p>
  </w:endnote>
  <w:endnote w:type="continuationSeparator" w:id="0">
    <w:p w14:paraId="11E3FE9D" w14:textId="77777777" w:rsidR="006610CE" w:rsidRDefault="006610CE">
      <w:r>
        <w:continuationSeparator/>
      </w:r>
    </w:p>
  </w:endnote>
  <w:endnote w:type="continuationNotice" w:id="1">
    <w:p w14:paraId="3A5C5D05" w14:textId="77777777" w:rsidR="006610CE" w:rsidRDefault="006610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4E2D"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E0EB91"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664" w14:textId="6741D9EF" w:rsidR="00A74953" w:rsidRPr="00662197" w:rsidRDefault="00A74953" w:rsidP="006418F9">
    <w:pPr>
      <w:pStyle w:val="Footer"/>
      <w:framePr w:wrap="around" w:vAnchor="text" w:hAnchor="page" w:x="6098" w:y="213"/>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4372C4">
      <w:rPr>
        <w:rStyle w:val="PageNumber"/>
        <w:noProof/>
        <w:sz w:val="24"/>
        <w:szCs w:val="24"/>
      </w:rPr>
      <w:t>3</w:t>
    </w:r>
    <w:r w:rsidRPr="00662197">
      <w:rPr>
        <w:rStyle w:val="PageNumber"/>
        <w:sz w:val="24"/>
        <w:szCs w:val="24"/>
      </w:rPr>
      <w:fldChar w:fldCharType="end"/>
    </w:r>
  </w:p>
  <w:p w14:paraId="1BC86B98" w14:textId="2A9F17B3" w:rsidR="0069448D" w:rsidRPr="00662197" w:rsidRDefault="00A74953" w:rsidP="00F11562">
    <w:pPr>
      <w:pStyle w:val="Footer"/>
      <w:ind w:right="360"/>
      <w:rPr>
        <w:sz w:val="24"/>
        <w:szCs w:val="24"/>
      </w:rPr>
    </w:pPr>
    <w:r w:rsidRPr="00662197">
      <w:rPr>
        <w:sz w:val="24"/>
        <w:szCs w:val="24"/>
      </w:rPr>
      <w:t xml:space="preserve">WD Letter </w:t>
    </w:r>
    <w:r w:rsidR="003863E9">
      <w:rPr>
        <w:sz w:val="24"/>
        <w:szCs w:val="24"/>
      </w:rPr>
      <w:t>13-18</w:t>
    </w:r>
    <w:ins w:id="197" w:author="Author">
      <w:r w:rsidR="00AE1DFD">
        <w:rPr>
          <w:sz w:val="24"/>
          <w:szCs w:val="24"/>
        </w:rPr>
        <w:t>, Change 1</w:t>
      </w:r>
      <w:r w:rsidR="00A52D6C">
        <w:rPr>
          <w:sz w:val="24"/>
          <w:szCs w:val="24"/>
        </w:rPr>
        <w:t>, Attachment 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F5F6" w14:textId="77777777" w:rsidR="006610CE" w:rsidRDefault="006610CE">
      <w:r>
        <w:separator/>
      </w:r>
    </w:p>
  </w:footnote>
  <w:footnote w:type="continuationSeparator" w:id="0">
    <w:p w14:paraId="416D24DE" w14:textId="77777777" w:rsidR="006610CE" w:rsidRDefault="006610CE">
      <w:r>
        <w:continuationSeparator/>
      </w:r>
    </w:p>
  </w:footnote>
  <w:footnote w:type="continuationNotice" w:id="1">
    <w:p w14:paraId="22183165" w14:textId="77777777" w:rsidR="006610CE" w:rsidRDefault="006610C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7E87"/>
    <w:multiLevelType w:val="hybridMultilevel"/>
    <w:tmpl w:val="9C2262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55522B"/>
    <w:multiLevelType w:val="multilevel"/>
    <w:tmpl w:val="FFD4E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1A3551"/>
    <w:multiLevelType w:val="hybridMultilevel"/>
    <w:tmpl w:val="B62683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95123"/>
    <w:multiLevelType w:val="hybridMultilevel"/>
    <w:tmpl w:val="E280C2F0"/>
    <w:lvl w:ilvl="0" w:tplc="04090001">
      <w:start w:val="1"/>
      <w:numFmt w:val="bullet"/>
      <w:lvlText w:val=""/>
      <w:lvlJc w:val="left"/>
      <w:pPr>
        <w:ind w:left="135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41A5E"/>
    <w:multiLevelType w:val="hybridMultilevel"/>
    <w:tmpl w:val="C8D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C0DEF"/>
    <w:multiLevelType w:val="hybridMultilevel"/>
    <w:tmpl w:val="85A0D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557536"/>
    <w:multiLevelType w:val="hybridMultilevel"/>
    <w:tmpl w:val="C27C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74601"/>
    <w:multiLevelType w:val="hybridMultilevel"/>
    <w:tmpl w:val="CB94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E3050F"/>
    <w:multiLevelType w:val="hybridMultilevel"/>
    <w:tmpl w:val="632AC6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4C08D5"/>
    <w:multiLevelType w:val="hybridMultilevel"/>
    <w:tmpl w:val="FDF66C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6968297">
    <w:abstractNumId w:val="7"/>
  </w:num>
  <w:num w:numId="2" w16cid:durableId="1048803952">
    <w:abstractNumId w:val="0"/>
  </w:num>
  <w:num w:numId="3" w16cid:durableId="138233881">
    <w:abstractNumId w:val="8"/>
  </w:num>
  <w:num w:numId="4" w16cid:durableId="315572198">
    <w:abstractNumId w:val="2"/>
  </w:num>
  <w:num w:numId="5" w16cid:durableId="480775320">
    <w:abstractNumId w:val="9"/>
  </w:num>
  <w:num w:numId="6" w16cid:durableId="764543889">
    <w:abstractNumId w:val="1"/>
  </w:num>
  <w:num w:numId="7" w16cid:durableId="95903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376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354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968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472821">
    <w:abstractNumId w:val="6"/>
  </w:num>
  <w:num w:numId="12" w16cid:durableId="132261925">
    <w:abstractNumId w:val="3"/>
  </w:num>
  <w:num w:numId="13" w16cid:durableId="739251043">
    <w:abstractNumId w:val="5"/>
  </w:num>
  <w:num w:numId="14" w16cid:durableId="173658896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52D7"/>
    <w:rsid w:val="00006820"/>
    <w:rsid w:val="00006B23"/>
    <w:rsid w:val="00007BCD"/>
    <w:rsid w:val="00011F92"/>
    <w:rsid w:val="00012F69"/>
    <w:rsid w:val="00014088"/>
    <w:rsid w:val="000156F3"/>
    <w:rsid w:val="00015ABF"/>
    <w:rsid w:val="00015CB1"/>
    <w:rsid w:val="00016098"/>
    <w:rsid w:val="0002406A"/>
    <w:rsid w:val="00024235"/>
    <w:rsid w:val="00025887"/>
    <w:rsid w:val="00027685"/>
    <w:rsid w:val="00034527"/>
    <w:rsid w:val="000402A2"/>
    <w:rsid w:val="00042016"/>
    <w:rsid w:val="00042766"/>
    <w:rsid w:val="00046103"/>
    <w:rsid w:val="00046204"/>
    <w:rsid w:val="00050B01"/>
    <w:rsid w:val="00051E4F"/>
    <w:rsid w:val="00053998"/>
    <w:rsid w:val="00053E01"/>
    <w:rsid w:val="00056FAA"/>
    <w:rsid w:val="00057A43"/>
    <w:rsid w:val="00057C09"/>
    <w:rsid w:val="00063C74"/>
    <w:rsid w:val="0006614B"/>
    <w:rsid w:val="000679F1"/>
    <w:rsid w:val="00073867"/>
    <w:rsid w:val="00080E33"/>
    <w:rsid w:val="0008169F"/>
    <w:rsid w:val="00081FAC"/>
    <w:rsid w:val="000834B3"/>
    <w:rsid w:val="0008412B"/>
    <w:rsid w:val="0008635B"/>
    <w:rsid w:val="000863CF"/>
    <w:rsid w:val="00092E1C"/>
    <w:rsid w:val="00093DD7"/>
    <w:rsid w:val="00093F45"/>
    <w:rsid w:val="0009642D"/>
    <w:rsid w:val="000979A2"/>
    <w:rsid w:val="000A0CC1"/>
    <w:rsid w:val="000B4E27"/>
    <w:rsid w:val="000B7187"/>
    <w:rsid w:val="000C0420"/>
    <w:rsid w:val="000C1A2B"/>
    <w:rsid w:val="000D0700"/>
    <w:rsid w:val="000D120C"/>
    <w:rsid w:val="000D1AA3"/>
    <w:rsid w:val="000D1B21"/>
    <w:rsid w:val="000D39DF"/>
    <w:rsid w:val="000D5ED5"/>
    <w:rsid w:val="000D6C6E"/>
    <w:rsid w:val="000E04B6"/>
    <w:rsid w:val="000E543B"/>
    <w:rsid w:val="000F07D2"/>
    <w:rsid w:val="000F159F"/>
    <w:rsid w:val="000F3DA3"/>
    <w:rsid w:val="000F52FE"/>
    <w:rsid w:val="000F7BAC"/>
    <w:rsid w:val="001039FF"/>
    <w:rsid w:val="00103FC3"/>
    <w:rsid w:val="001047ED"/>
    <w:rsid w:val="0010583A"/>
    <w:rsid w:val="00111FC1"/>
    <w:rsid w:val="0011282C"/>
    <w:rsid w:val="00113CFE"/>
    <w:rsid w:val="00115769"/>
    <w:rsid w:val="001158F3"/>
    <w:rsid w:val="00116636"/>
    <w:rsid w:val="0011734E"/>
    <w:rsid w:val="001231D2"/>
    <w:rsid w:val="00131311"/>
    <w:rsid w:val="00132E96"/>
    <w:rsid w:val="00134482"/>
    <w:rsid w:val="00135A6D"/>
    <w:rsid w:val="00135F1B"/>
    <w:rsid w:val="00136FE1"/>
    <w:rsid w:val="00142DE5"/>
    <w:rsid w:val="001438A0"/>
    <w:rsid w:val="00144AC0"/>
    <w:rsid w:val="001450F9"/>
    <w:rsid w:val="0014549A"/>
    <w:rsid w:val="0014566A"/>
    <w:rsid w:val="00145A5A"/>
    <w:rsid w:val="0015112B"/>
    <w:rsid w:val="0015181A"/>
    <w:rsid w:val="001522D0"/>
    <w:rsid w:val="001551EE"/>
    <w:rsid w:val="00156CA7"/>
    <w:rsid w:val="001578F8"/>
    <w:rsid w:val="00157EDF"/>
    <w:rsid w:val="0016482B"/>
    <w:rsid w:val="001666B0"/>
    <w:rsid w:val="00171DBA"/>
    <w:rsid w:val="001753AE"/>
    <w:rsid w:val="00176092"/>
    <w:rsid w:val="001809A5"/>
    <w:rsid w:val="00184682"/>
    <w:rsid w:val="00185253"/>
    <w:rsid w:val="00185387"/>
    <w:rsid w:val="00193E61"/>
    <w:rsid w:val="00195C50"/>
    <w:rsid w:val="001A1A15"/>
    <w:rsid w:val="001A1DDD"/>
    <w:rsid w:val="001A2618"/>
    <w:rsid w:val="001A2EB8"/>
    <w:rsid w:val="001A48FE"/>
    <w:rsid w:val="001B0EE9"/>
    <w:rsid w:val="001B14FC"/>
    <w:rsid w:val="001B1808"/>
    <w:rsid w:val="001B1981"/>
    <w:rsid w:val="001B1F0E"/>
    <w:rsid w:val="001B4342"/>
    <w:rsid w:val="001B5295"/>
    <w:rsid w:val="001B55A0"/>
    <w:rsid w:val="001B60D4"/>
    <w:rsid w:val="001C0FA5"/>
    <w:rsid w:val="001C285A"/>
    <w:rsid w:val="001C3B6F"/>
    <w:rsid w:val="001C4DEC"/>
    <w:rsid w:val="001C59AC"/>
    <w:rsid w:val="001C61B9"/>
    <w:rsid w:val="001D09F2"/>
    <w:rsid w:val="001D430C"/>
    <w:rsid w:val="001D557F"/>
    <w:rsid w:val="001D64F6"/>
    <w:rsid w:val="001D74FD"/>
    <w:rsid w:val="001E0354"/>
    <w:rsid w:val="001E043E"/>
    <w:rsid w:val="001E2D29"/>
    <w:rsid w:val="001E4A56"/>
    <w:rsid w:val="001E5BF9"/>
    <w:rsid w:val="001E790B"/>
    <w:rsid w:val="001F0557"/>
    <w:rsid w:val="001F7015"/>
    <w:rsid w:val="001F7E3D"/>
    <w:rsid w:val="00200980"/>
    <w:rsid w:val="00200FCE"/>
    <w:rsid w:val="00201EE7"/>
    <w:rsid w:val="00201F24"/>
    <w:rsid w:val="0020275B"/>
    <w:rsid w:val="0020388E"/>
    <w:rsid w:val="00204BC1"/>
    <w:rsid w:val="002066F3"/>
    <w:rsid w:val="002107D8"/>
    <w:rsid w:val="002123DA"/>
    <w:rsid w:val="00212B59"/>
    <w:rsid w:val="00214326"/>
    <w:rsid w:val="00214F07"/>
    <w:rsid w:val="00216CF4"/>
    <w:rsid w:val="00220ACC"/>
    <w:rsid w:val="00220BF2"/>
    <w:rsid w:val="00221934"/>
    <w:rsid w:val="00223D06"/>
    <w:rsid w:val="0023520A"/>
    <w:rsid w:val="002357E2"/>
    <w:rsid w:val="002444AD"/>
    <w:rsid w:val="002448CC"/>
    <w:rsid w:val="0024786B"/>
    <w:rsid w:val="00254A9E"/>
    <w:rsid w:val="00256BD2"/>
    <w:rsid w:val="00265E07"/>
    <w:rsid w:val="00266FED"/>
    <w:rsid w:val="00271E1E"/>
    <w:rsid w:val="0027334D"/>
    <w:rsid w:val="00277B2F"/>
    <w:rsid w:val="0028253C"/>
    <w:rsid w:val="002835F5"/>
    <w:rsid w:val="00283A6E"/>
    <w:rsid w:val="00286DEC"/>
    <w:rsid w:val="00287B2C"/>
    <w:rsid w:val="002907A1"/>
    <w:rsid w:val="002A0464"/>
    <w:rsid w:val="002A5D9A"/>
    <w:rsid w:val="002A7AE8"/>
    <w:rsid w:val="002B27E5"/>
    <w:rsid w:val="002B5A20"/>
    <w:rsid w:val="002C3EA9"/>
    <w:rsid w:val="002C5B9F"/>
    <w:rsid w:val="002C7AB4"/>
    <w:rsid w:val="002D0C26"/>
    <w:rsid w:val="002D0D9C"/>
    <w:rsid w:val="002D38EC"/>
    <w:rsid w:val="002E0E81"/>
    <w:rsid w:val="002E514C"/>
    <w:rsid w:val="002F02FB"/>
    <w:rsid w:val="002F0DA3"/>
    <w:rsid w:val="002F292A"/>
    <w:rsid w:val="002F30F2"/>
    <w:rsid w:val="002F37A3"/>
    <w:rsid w:val="002F3C9B"/>
    <w:rsid w:val="002F6C82"/>
    <w:rsid w:val="002F6FF7"/>
    <w:rsid w:val="002F7304"/>
    <w:rsid w:val="00300AC9"/>
    <w:rsid w:val="003029E8"/>
    <w:rsid w:val="0030305D"/>
    <w:rsid w:val="00311B2D"/>
    <w:rsid w:val="00312BD5"/>
    <w:rsid w:val="0031499A"/>
    <w:rsid w:val="00314AFD"/>
    <w:rsid w:val="00315341"/>
    <w:rsid w:val="00315E1E"/>
    <w:rsid w:val="00321465"/>
    <w:rsid w:val="0032406D"/>
    <w:rsid w:val="0032428A"/>
    <w:rsid w:val="00330036"/>
    <w:rsid w:val="003339FE"/>
    <w:rsid w:val="00335D87"/>
    <w:rsid w:val="003367BB"/>
    <w:rsid w:val="00337D56"/>
    <w:rsid w:val="00341F32"/>
    <w:rsid w:val="00344D9E"/>
    <w:rsid w:val="00345AB7"/>
    <w:rsid w:val="00346A59"/>
    <w:rsid w:val="00347E45"/>
    <w:rsid w:val="003529AD"/>
    <w:rsid w:val="00353C72"/>
    <w:rsid w:val="00354697"/>
    <w:rsid w:val="003554CA"/>
    <w:rsid w:val="003557C8"/>
    <w:rsid w:val="00356617"/>
    <w:rsid w:val="00362946"/>
    <w:rsid w:val="00364C6A"/>
    <w:rsid w:val="003674C9"/>
    <w:rsid w:val="003676A5"/>
    <w:rsid w:val="003724CE"/>
    <w:rsid w:val="00372FCC"/>
    <w:rsid w:val="00374CA3"/>
    <w:rsid w:val="00374F9E"/>
    <w:rsid w:val="0037653D"/>
    <w:rsid w:val="003813A4"/>
    <w:rsid w:val="00383818"/>
    <w:rsid w:val="0038419C"/>
    <w:rsid w:val="003863E9"/>
    <w:rsid w:val="00391D64"/>
    <w:rsid w:val="00392B48"/>
    <w:rsid w:val="0039497B"/>
    <w:rsid w:val="003A3D78"/>
    <w:rsid w:val="003A47DE"/>
    <w:rsid w:val="003A4F0B"/>
    <w:rsid w:val="003A6F60"/>
    <w:rsid w:val="003B0031"/>
    <w:rsid w:val="003B2A48"/>
    <w:rsid w:val="003B75EE"/>
    <w:rsid w:val="003B7958"/>
    <w:rsid w:val="003C3C03"/>
    <w:rsid w:val="003C4693"/>
    <w:rsid w:val="003C510F"/>
    <w:rsid w:val="003C77AE"/>
    <w:rsid w:val="003D27FF"/>
    <w:rsid w:val="003D2B54"/>
    <w:rsid w:val="003D3EF1"/>
    <w:rsid w:val="003D4F3B"/>
    <w:rsid w:val="003D569F"/>
    <w:rsid w:val="003D7DBF"/>
    <w:rsid w:val="003E7704"/>
    <w:rsid w:val="003F2F62"/>
    <w:rsid w:val="003F3552"/>
    <w:rsid w:val="003F43AD"/>
    <w:rsid w:val="003F445A"/>
    <w:rsid w:val="004004E5"/>
    <w:rsid w:val="00400AE9"/>
    <w:rsid w:val="00403337"/>
    <w:rsid w:val="004071D4"/>
    <w:rsid w:val="004104ED"/>
    <w:rsid w:val="00413AC1"/>
    <w:rsid w:val="0041648B"/>
    <w:rsid w:val="004166FC"/>
    <w:rsid w:val="004171BA"/>
    <w:rsid w:val="00425221"/>
    <w:rsid w:val="00426EB6"/>
    <w:rsid w:val="004302BA"/>
    <w:rsid w:val="0043109F"/>
    <w:rsid w:val="004347BC"/>
    <w:rsid w:val="004348A6"/>
    <w:rsid w:val="00435040"/>
    <w:rsid w:val="00435F7E"/>
    <w:rsid w:val="004371D8"/>
    <w:rsid w:val="004372C4"/>
    <w:rsid w:val="00437698"/>
    <w:rsid w:val="00440715"/>
    <w:rsid w:val="004444F2"/>
    <w:rsid w:val="00444778"/>
    <w:rsid w:val="004453AE"/>
    <w:rsid w:val="00446B5B"/>
    <w:rsid w:val="00447062"/>
    <w:rsid w:val="004474FA"/>
    <w:rsid w:val="0045061E"/>
    <w:rsid w:val="0045187B"/>
    <w:rsid w:val="004527EA"/>
    <w:rsid w:val="0045384B"/>
    <w:rsid w:val="00454FA1"/>
    <w:rsid w:val="0045690B"/>
    <w:rsid w:val="004611DD"/>
    <w:rsid w:val="004635E4"/>
    <w:rsid w:val="00464AE6"/>
    <w:rsid w:val="004654CB"/>
    <w:rsid w:val="0047262B"/>
    <w:rsid w:val="00472F55"/>
    <w:rsid w:val="004742F2"/>
    <w:rsid w:val="0047681E"/>
    <w:rsid w:val="004821E1"/>
    <w:rsid w:val="004830B5"/>
    <w:rsid w:val="00483E18"/>
    <w:rsid w:val="0049019B"/>
    <w:rsid w:val="00491B1F"/>
    <w:rsid w:val="00491C23"/>
    <w:rsid w:val="00493A19"/>
    <w:rsid w:val="00494CF5"/>
    <w:rsid w:val="00496FA3"/>
    <w:rsid w:val="004A2189"/>
    <w:rsid w:val="004A2AB3"/>
    <w:rsid w:val="004A3B92"/>
    <w:rsid w:val="004A3FBC"/>
    <w:rsid w:val="004A4EA5"/>
    <w:rsid w:val="004A4F79"/>
    <w:rsid w:val="004A50C3"/>
    <w:rsid w:val="004A7181"/>
    <w:rsid w:val="004A7DF1"/>
    <w:rsid w:val="004B0069"/>
    <w:rsid w:val="004B1DB6"/>
    <w:rsid w:val="004B40C2"/>
    <w:rsid w:val="004C02EC"/>
    <w:rsid w:val="004C0737"/>
    <w:rsid w:val="004C308F"/>
    <w:rsid w:val="004C3A4A"/>
    <w:rsid w:val="004C7254"/>
    <w:rsid w:val="004C7EE1"/>
    <w:rsid w:val="004D15A7"/>
    <w:rsid w:val="004D2239"/>
    <w:rsid w:val="004D2A70"/>
    <w:rsid w:val="004D3762"/>
    <w:rsid w:val="004D4CA3"/>
    <w:rsid w:val="004D4E87"/>
    <w:rsid w:val="004D4EF6"/>
    <w:rsid w:val="004E037B"/>
    <w:rsid w:val="004E3447"/>
    <w:rsid w:val="004E3FEB"/>
    <w:rsid w:val="004E6BF4"/>
    <w:rsid w:val="004F2B55"/>
    <w:rsid w:val="004F6B5F"/>
    <w:rsid w:val="00502B0B"/>
    <w:rsid w:val="00502B92"/>
    <w:rsid w:val="00504169"/>
    <w:rsid w:val="00504C1D"/>
    <w:rsid w:val="00505055"/>
    <w:rsid w:val="005055F8"/>
    <w:rsid w:val="00510443"/>
    <w:rsid w:val="005114F0"/>
    <w:rsid w:val="005125FA"/>
    <w:rsid w:val="00513B92"/>
    <w:rsid w:val="005170D2"/>
    <w:rsid w:val="00520980"/>
    <w:rsid w:val="00521B72"/>
    <w:rsid w:val="00523912"/>
    <w:rsid w:val="0052395D"/>
    <w:rsid w:val="00524335"/>
    <w:rsid w:val="00524578"/>
    <w:rsid w:val="0052658E"/>
    <w:rsid w:val="00530C96"/>
    <w:rsid w:val="00531E76"/>
    <w:rsid w:val="00533700"/>
    <w:rsid w:val="005337A8"/>
    <w:rsid w:val="00535929"/>
    <w:rsid w:val="00537598"/>
    <w:rsid w:val="00540FBC"/>
    <w:rsid w:val="00542681"/>
    <w:rsid w:val="00546EDB"/>
    <w:rsid w:val="0054793D"/>
    <w:rsid w:val="00553DDF"/>
    <w:rsid w:val="00555068"/>
    <w:rsid w:val="005576CE"/>
    <w:rsid w:val="00557C1C"/>
    <w:rsid w:val="00561817"/>
    <w:rsid w:val="00561CED"/>
    <w:rsid w:val="0056218A"/>
    <w:rsid w:val="00562D86"/>
    <w:rsid w:val="00563C03"/>
    <w:rsid w:val="00565E90"/>
    <w:rsid w:val="005661AF"/>
    <w:rsid w:val="005667C0"/>
    <w:rsid w:val="00566BC9"/>
    <w:rsid w:val="005734F0"/>
    <w:rsid w:val="0057394B"/>
    <w:rsid w:val="00574CD8"/>
    <w:rsid w:val="005866A2"/>
    <w:rsid w:val="00587BE9"/>
    <w:rsid w:val="00590E08"/>
    <w:rsid w:val="00592537"/>
    <w:rsid w:val="005A0A82"/>
    <w:rsid w:val="005A2D7C"/>
    <w:rsid w:val="005A6230"/>
    <w:rsid w:val="005A62A1"/>
    <w:rsid w:val="005A6349"/>
    <w:rsid w:val="005A75A0"/>
    <w:rsid w:val="005B001E"/>
    <w:rsid w:val="005B144D"/>
    <w:rsid w:val="005B7E87"/>
    <w:rsid w:val="005C525D"/>
    <w:rsid w:val="005C606A"/>
    <w:rsid w:val="005C62E6"/>
    <w:rsid w:val="005C6652"/>
    <w:rsid w:val="005D0127"/>
    <w:rsid w:val="005D2787"/>
    <w:rsid w:val="005D2C6C"/>
    <w:rsid w:val="005D3860"/>
    <w:rsid w:val="005D47B8"/>
    <w:rsid w:val="005E68F2"/>
    <w:rsid w:val="005F0EF2"/>
    <w:rsid w:val="005F1631"/>
    <w:rsid w:val="005F2965"/>
    <w:rsid w:val="005F45E1"/>
    <w:rsid w:val="00600476"/>
    <w:rsid w:val="006004B8"/>
    <w:rsid w:val="00602809"/>
    <w:rsid w:val="00605242"/>
    <w:rsid w:val="00607040"/>
    <w:rsid w:val="00610F2B"/>
    <w:rsid w:val="00612BB1"/>
    <w:rsid w:val="0061471E"/>
    <w:rsid w:val="006173FC"/>
    <w:rsid w:val="00617744"/>
    <w:rsid w:val="0062050E"/>
    <w:rsid w:val="00623EA0"/>
    <w:rsid w:val="0062413A"/>
    <w:rsid w:val="006244CE"/>
    <w:rsid w:val="00627C3F"/>
    <w:rsid w:val="006315FC"/>
    <w:rsid w:val="0063315A"/>
    <w:rsid w:val="00633751"/>
    <w:rsid w:val="00635B68"/>
    <w:rsid w:val="006418F9"/>
    <w:rsid w:val="006427B5"/>
    <w:rsid w:val="00643C1F"/>
    <w:rsid w:val="0064544A"/>
    <w:rsid w:val="006460FD"/>
    <w:rsid w:val="00650286"/>
    <w:rsid w:val="00650FEF"/>
    <w:rsid w:val="006514AE"/>
    <w:rsid w:val="00653A47"/>
    <w:rsid w:val="006574EB"/>
    <w:rsid w:val="006607CE"/>
    <w:rsid w:val="006610CE"/>
    <w:rsid w:val="006617E3"/>
    <w:rsid w:val="00662197"/>
    <w:rsid w:val="0066289A"/>
    <w:rsid w:val="0066527B"/>
    <w:rsid w:val="0066549F"/>
    <w:rsid w:val="00667739"/>
    <w:rsid w:val="00670E3A"/>
    <w:rsid w:val="00671EB8"/>
    <w:rsid w:val="00672A0A"/>
    <w:rsid w:val="00674942"/>
    <w:rsid w:val="006760E6"/>
    <w:rsid w:val="0067684C"/>
    <w:rsid w:val="00676CA3"/>
    <w:rsid w:val="00681E0C"/>
    <w:rsid w:val="0068481C"/>
    <w:rsid w:val="00685D4B"/>
    <w:rsid w:val="0069027E"/>
    <w:rsid w:val="00691830"/>
    <w:rsid w:val="0069199D"/>
    <w:rsid w:val="00692399"/>
    <w:rsid w:val="0069448D"/>
    <w:rsid w:val="006A218C"/>
    <w:rsid w:val="006A3D24"/>
    <w:rsid w:val="006A618C"/>
    <w:rsid w:val="006A6A4A"/>
    <w:rsid w:val="006A6CB8"/>
    <w:rsid w:val="006A7114"/>
    <w:rsid w:val="006B2B25"/>
    <w:rsid w:val="006B3F19"/>
    <w:rsid w:val="006B4BD1"/>
    <w:rsid w:val="006B5084"/>
    <w:rsid w:val="006B593B"/>
    <w:rsid w:val="006B5CC3"/>
    <w:rsid w:val="006C0185"/>
    <w:rsid w:val="006C0BF7"/>
    <w:rsid w:val="006C16EA"/>
    <w:rsid w:val="006C1FA5"/>
    <w:rsid w:val="006C219E"/>
    <w:rsid w:val="006C277F"/>
    <w:rsid w:val="006C3459"/>
    <w:rsid w:val="006C38A6"/>
    <w:rsid w:val="006C3E17"/>
    <w:rsid w:val="006C75C9"/>
    <w:rsid w:val="006D56BE"/>
    <w:rsid w:val="006D5D59"/>
    <w:rsid w:val="006D64C3"/>
    <w:rsid w:val="006D6EA9"/>
    <w:rsid w:val="006D6FB7"/>
    <w:rsid w:val="006E012E"/>
    <w:rsid w:val="006E70F6"/>
    <w:rsid w:val="006F0A31"/>
    <w:rsid w:val="006F0AA2"/>
    <w:rsid w:val="006F11B3"/>
    <w:rsid w:val="006F3AB3"/>
    <w:rsid w:val="006F49C7"/>
    <w:rsid w:val="007027BC"/>
    <w:rsid w:val="0070289B"/>
    <w:rsid w:val="007050B7"/>
    <w:rsid w:val="00710ACB"/>
    <w:rsid w:val="007145D5"/>
    <w:rsid w:val="00716D76"/>
    <w:rsid w:val="0071707D"/>
    <w:rsid w:val="007248DA"/>
    <w:rsid w:val="00726B14"/>
    <w:rsid w:val="00727993"/>
    <w:rsid w:val="0073168F"/>
    <w:rsid w:val="00731C44"/>
    <w:rsid w:val="0073514A"/>
    <w:rsid w:val="0073610B"/>
    <w:rsid w:val="007373A9"/>
    <w:rsid w:val="007402FB"/>
    <w:rsid w:val="007469EC"/>
    <w:rsid w:val="0075131C"/>
    <w:rsid w:val="007552F5"/>
    <w:rsid w:val="00757783"/>
    <w:rsid w:val="007578C3"/>
    <w:rsid w:val="00763B80"/>
    <w:rsid w:val="00764C1C"/>
    <w:rsid w:val="0076585F"/>
    <w:rsid w:val="00770524"/>
    <w:rsid w:val="00770712"/>
    <w:rsid w:val="00770A2C"/>
    <w:rsid w:val="00770ECD"/>
    <w:rsid w:val="0077140E"/>
    <w:rsid w:val="00773337"/>
    <w:rsid w:val="007758EB"/>
    <w:rsid w:val="00776EE9"/>
    <w:rsid w:val="00786175"/>
    <w:rsid w:val="00786190"/>
    <w:rsid w:val="00787089"/>
    <w:rsid w:val="00790245"/>
    <w:rsid w:val="007914D8"/>
    <w:rsid w:val="00792AE0"/>
    <w:rsid w:val="007959DB"/>
    <w:rsid w:val="0079674D"/>
    <w:rsid w:val="00796E1C"/>
    <w:rsid w:val="0079787B"/>
    <w:rsid w:val="007A12FD"/>
    <w:rsid w:val="007A16FA"/>
    <w:rsid w:val="007A3BA0"/>
    <w:rsid w:val="007A3CAD"/>
    <w:rsid w:val="007A5E0B"/>
    <w:rsid w:val="007A705B"/>
    <w:rsid w:val="007B688A"/>
    <w:rsid w:val="007C1B62"/>
    <w:rsid w:val="007C37DD"/>
    <w:rsid w:val="007C3C8C"/>
    <w:rsid w:val="007C3E4B"/>
    <w:rsid w:val="007C5980"/>
    <w:rsid w:val="007C5D7C"/>
    <w:rsid w:val="007C6E04"/>
    <w:rsid w:val="007C7A22"/>
    <w:rsid w:val="007C7C33"/>
    <w:rsid w:val="007D30F9"/>
    <w:rsid w:val="007D369E"/>
    <w:rsid w:val="007D6470"/>
    <w:rsid w:val="007D741A"/>
    <w:rsid w:val="007E18F9"/>
    <w:rsid w:val="007E3376"/>
    <w:rsid w:val="007E4F56"/>
    <w:rsid w:val="007F142B"/>
    <w:rsid w:val="007F28A6"/>
    <w:rsid w:val="007F4EE8"/>
    <w:rsid w:val="00802946"/>
    <w:rsid w:val="008058BA"/>
    <w:rsid w:val="00811F15"/>
    <w:rsid w:val="00812F98"/>
    <w:rsid w:val="008136F3"/>
    <w:rsid w:val="008141E9"/>
    <w:rsid w:val="00815D7E"/>
    <w:rsid w:val="0081652C"/>
    <w:rsid w:val="008233D5"/>
    <w:rsid w:val="00823827"/>
    <w:rsid w:val="00826348"/>
    <w:rsid w:val="008273ED"/>
    <w:rsid w:val="0083220C"/>
    <w:rsid w:val="008327E3"/>
    <w:rsid w:val="00832C2D"/>
    <w:rsid w:val="008373E4"/>
    <w:rsid w:val="00837CB5"/>
    <w:rsid w:val="0084225D"/>
    <w:rsid w:val="00843609"/>
    <w:rsid w:val="0084367C"/>
    <w:rsid w:val="008438AA"/>
    <w:rsid w:val="00846AEF"/>
    <w:rsid w:val="0085222F"/>
    <w:rsid w:val="008528A9"/>
    <w:rsid w:val="00852918"/>
    <w:rsid w:val="008615E2"/>
    <w:rsid w:val="0086516C"/>
    <w:rsid w:val="0086638F"/>
    <w:rsid w:val="00871F40"/>
    <w:rsid w:val="00872935"/>
    <w:rsid w:val="00874ED8"/>
    <w:rsid w:val="00875087"/>
    <w:rsid w:val="00880CF5"/>
    <w:rsid w:val="008815D9"/>
    <w:rsid w:val="0088193A"/>
    <w:rsid w:val="00881F67"/>
    <w:rsid w:val="00885CFA"/>
    <w:rsid w:val="00891270"/>
    <w:rsid w:val="00892507"/>
    <w:rsid w:val="00892B03"/>
    <w:rsid w:val="00894A27"/>
    <w:rsid w:val="008950FF"/>
    <w:rsid w:val="00895A66"/>
    <w:rsid w:val="008A0BE7"/>
    <w:rsid w:val="008A30F3"/>
    <w:rsid w:val="008A378E"/>
    <w:rsid w:val="008A4B27"/>
    <w:rsid w:val="008A582F"/>
    <w:rsid w:val="008A5E0E"/>
    <w:rsid w:val="008A6397"/>
    <w:rsid w:val="008A6691"/>
    <w:rsid w:val="008A75F3"/>
    <w:rsid w:val="008B5150"/>
    <w:rsid w:val="008B5FBD"/>
    <w:rsid w:val="008C11C9"/>
    <w:rsid w:val="008C565D"/>
    <w:rsid w:val="008C5ADF"/>
    <w:rsid w:val="008C5B47"/>
    <w:rsid w:val="008D1125"/>
    <w:rsid w:val="008D2E47"/>
    <w:rsid w:val="008D5ACA"/>
    <w:rsid w:val="008D5AF1"/>
    <w:rsid w:val="008F1C3A"/>
    <w:rsid w:val="008F1EDD"/>
    <w:rsid w:val="008F2B13"/>
    <w:rsid w:val="008F2C25"/>
    <w:rsid w:val="008F48E7"/>
    <w:rsid w:val="008F7A4E"/>
    <w:rsid w:val="0090772F"/>
    <w:rsid w:val="00910132"/>
    <w:rsid w:val="0091150D"/>
    <w:rsid w:val="00914CB8"/>
    <w:rsid w:val="0092017F"/>
    <w:rsid w:val="00920AD0"/>
    <w:rsid w:val="0092429B"/>
    <w:rsid w:val="00924F68"/>
    <w:rsid w:val="00925499"/>
    <w:rsid w:val="00931F38"/>
    <w:rsid w:val="00932335"/>
    <w:rsid w:val="0093317A"/>
    <w:rsid w:val="009368FA"/>
    <w:rsid w:val="00937EC3"/>
    <w:rsid w:val="00943258"/>
    <w:rsid w:val="009457CA"/>
    <w:rsid w:val="00945B7D"/>
    <w:rsid w:val="00947F16"/>
    <w:rsid w:val="009504AF"/>
    <w:rsid w:val="00952A65"/>
    <w:rsid w:val="00953FBE"/>
    <w:rsid w:val="00954252"/>
    <w:rsid w:val="00956C42"/>
    <w:rsid w:val="00956E33"/>
    <w:rsid w:val="009577AC"/>
    <w:rsid w:val="00957947"/>
    <w:rsid w:val="009606AC"/>
    <w:rsid w:val="00962B13"/>
    <w:rsid w:val="00972F43"/>
    <w:rsid w:val="00973853"/>
    <w:rsid w:val="00974178"/>
    <w:rsid w:val="00974B75"/>
    <w:rsid w:val="0097565B"/>
    <w:rsid w:val="00976ECC"/>
    <w:rsid w:val="00981660"/>
    <w:rsid w:val="00982D19"/>
    <w:rsid w:val="00982E54"/>
    <w:rsid w:val="00983227"/>
    <w:rsid w:val="00983604"/>
    <w:rsid w:val="00984160"/>
    <w:rsid w:val="0098439F"/>
    <w:rsid w:val="0098624F"/>
    <w:rsid w:val="00992288"/>
    <w:rsid w:val="009923C1"/>
    <w:rsid w:val="00993761"/>
    <w:rsid w:val="00994305"/>
    <w:rsid w:val="00994E76"/>
    <w:rsid w:val="00995357"/>
    <w:rsid w:val="00996492"/>
    <w:rsid w:val="009A1DFC"/>
    <w:rsid w:val="009A2E29"/>
    <w:rsid w:val="009A35C2"/>
    <w:rsid w:val="009A4F91"/>
    <w:rsid w:val="009A55AB"/>
    <w:rsid w:val="009A713B"/>
    <w:rsid w:val="009B1DF9"/>
    <w:rsid w:val="009B5C82"/>
    <w:rsid w:val="009C1455"/>
    <w:rsid w:val="009C1D81"/>
    <w:rsid w:val="009C225D"/>
    <w:rsid w:val="009C4901"/>
    <w:rsid w:val="009C6258"/>
    <w:rsid w:val="009D13BD"/>
    <w:rsid w:val="009D1DD6"/>
    <w:rsid w:val="009E2BD4"/>
    <w:rsid w:val="009E3A80"/>
    <w:rsid w:val="009E5E99"/>
    <w:rsid w:val="009E6242"/>
    <w:rsid w:val="009F04B5"/>
    <w:rsid w:val="009F11D3"/>
    <w:rsid w:val="009F5C95"/>
    <w:rsid w:val="00A00DB4"/>
    <w:rsid w:val="00A00E32"/>
    <w:rsid w:val="00A022F3"/>
    <w:rsid w:val="00A0283D"/>
    <w:rsid w:val="00A066F3"/>
    <w:rsid w:val="00A07921"/>
    <w:rsid w:val="00A113DC"/>
    <w:rsid w:val="00A124C9"/>
    <w:rsid w:val="00A1710C"/>
    <w:rsid w:val="00A21E52"/>
    <w:rsid w:val="00A2286E"/>
    <w:rsid w:val="00A2620C"/>
    <w:rsid w:val="00A267FD"/>
    <w:rsid w:val="00A322B3"/>
    <w:rsid w:val="00A33CDA"/>
    <w:rsid w:val="00A33F5E"/>
    <w:rsid w:val="00A372BC"/>
    <w:rsid w:val="00A405F1"/>
    <w:rsid w:val="00A43BA4"/>
    <w:rsid w:val="00A45378"/>
    <w:rsid w:val="00A479F1"/>
    <w:rsid w:val="00A52827"/>
    <w:rsid w:val="00A52D6C"/>
    <w:rsid w:val="00A531E8"/>
    <w:rsid w:val="00A54EA3"/>
    <w:rsid w:val="00A5592A"/>
    <w:rsid w:val="00A57CA4"/>
    <w:rsid w:val="00A65142"/>
    <w:rsid w:val="00A653E3"/>
    <w:rsid w:val="00A65A4B"/>
    <w:rsid w:val="00A6625E"/>
    <w:rsid w:val="00A667A9"/>
    <w:rsid w:val="00A6748F"/>
    <w:rsid w:val="00A71BFD"/>
    <w:rsid w:val="00A727BE"/>
    <w:rsid w:val="00A73CA1"/>
    <w:rsid w:val="00A74953"/>
    <w:rsid w:val="00A74C77"/>
    <w:rsid w:val="00A75E7B"/>
    <w:rsid w:val="00A775D5"/>
    <w:rsid w:val="00A82281"/>
    <w:rsid w:val="00A84717"/>
    <w:rsid w:val="00A8788D"/>
    <w:rsid w:val="00A87EDD"/>
    <w:rsid w:val="00A905F8"/>
    <w:rsid w:val="00A91803"/>
    <w:rsid w:val="00A93CEC"/>
    <w:rsid w:val="00A93EC0"/>
    <w:rsid w:val="00A9696D"/>
    <w:rsid w:val="00AA22F2"/>
    <w:rsid w:val="00AA74D4"/>
    <w:rsid w:val="00AA761E"/>
    <w:rsid w:val="00AA786D"/>
    <w:rsid w:val="00AB0031"/>
    <w:rsid w:val="00AB2AFB"/>
    <w:rsid w:val="00AB353F"/>
    <w:rsid w:val="00AB5DBF"/>
    <w:rsid w:val="00AB7EE0"/>
    <w:rsid w:val="00AC212E"/>
    <w:rsid w:val="00AD0F0D"/>
    <w:rsid w:val="00AD1238"/>
    <w:rsid w:val="00AD22FC"/>
    <w:rsid w:val="00AD27B6"/>
    <w:rsid w:val="00AD3344"/>
    <w:rsid w:val="00AD4795"/>
    <w:rsid w:val="00AD5715"/>
    <w:rsid w:val="00AE1DFD"/>
    <w:rsid w:val="00AE4E8E"/>
    <w:rsid w:val="00AE7A8A"/>
    <w:rsid w:val="00AF17B6"/>
    <w:rsid w:val="00AF1855"/>
    <w:rsid w:val="00AF1DC6"/>
    <w:rsid w:val="00AF36B9"/>
    <w:rsid w:val="00AF63F6"/>
    <w:rsid w:val="00B00B2F"/>
    <w:rsid w:val="00B05288"/>
    <w:rsid w:val="00B05990"/>
    <w:rsid w:val="00B05B47"/>
    <w:rsid w:val="00B07688"/>
    <w:rsid w:val="00B17FAF"/>
    <w:rsid w:val="00B24A23"/>
    <w:rsid w:val="00B24EF5"/>
    <w:rsid w:val="00B25849"/>
    <w:rsid w:val="00B268D7"/>
    <w:rsid w:val="00B33CAB"/>
    <w:rsid w:val="00B342CD"/>
    <w:rsid w:val="00B34315"/>
    <w:rsid w:val="00B3463E"/>
    <w:rsid w:val="00B41644"/>
    <w:rsid w:val="00B42DCB"/>
    <w:rsid w:val="00B43E80"/>
    <w:rsid w:val="00B511B9"/>
    <w:rsid w:val="00B512C7"/>
    <w:rsid w:val="00B5200E"/>
    <w:rsid w:val="00B523FE"/>
    <w:rsid w:val="00B52922"/>
    <w:rsid w:val="00B531F9"/>
    <w:rsid w:val="00B540EB"/>
    <w:rsid w:val="00B56D8B"/>
    <w:rsid w:val="00B60015"/>
    <w:rsid w:val="00B6079D"/>
    <w:rsid w:val="00B614BD"/>
    <w:rsid w:val="00B6269B"/>
    <w:rsid w:val="00B64795"/>
    <w:rsid w:val="00B6649D"/>
    <w:rsid w:val="00B70C4A"/>
    <w:rsid w:val="00B7255B"/>
    <w:rsid w:val="00B77719"/>
    <w:rsid w:val="00B80DB6"/>
    <w:rsid w:val="00B8385C"/>
    <w:rsid w:val="00B8527D"/>
    <w:rsid w:val="00B86698"/>
    <w:rsid w:val="00B877B6"/>
    <w:rsid w:val="00B902CC"/>
    <w:rsid w:val="00B92C16"/>
    <w:rsid w:val="00B97E6E"/>
    <w:rsid w:val="00BA55A6"/>
    <w:rsid w:val="00BA5837"/>
    <w:rsid w:val="00BA73F8"/>
    <w:rsid w:val="00BB101E"/>
    <w:rsid w:val="00BB2517"/>
    <w:rsid w:val="00BB4FE7"/>
    <w:rsid w:val="00BB55C0"/>
    <w:rsid w:val="00BB7701"/>
    <w:rsid w:val="00BC2FDF"/>
    <w:rsid w:val="00BC4C82"/>
    <w:rsid w:val="00BC5727"/>
    <w:rsid w:val="00BD26F7"/>
    <w:rsid w:val="00BD4394"/>
    <w:rsid w:val="00BD4C99"/>
    <w:rsid w:val="00BE0ED7"/>
    <w:rsid w:val="00BE2EAA"/>
    <w:rsid w:val="00BE43B8"/>
    <w:rsid w:val="00BE43FD"/>
    <w:rsid w:val="00BE4EB9"/>
    <w:rsid w:val="00BE5C30"/>
    <w:rsid w:val="00BF131F"/>
    <w:rsid w:val="00BF2E4F"/>
    <w:rsid w:val="00BF32CC"/>
    <w:rsid w:val="00BF3715"/>
    <w:rsid w:val="00BF44AD"/>
    <w:rsid w:val="00BF5961"/>
    <w:rsid w:val="00BF66F8"/>
    <w:rsid w:val="00C01F32"/>
    <w:rsid w:val="00C024BB"/>
    <w:rsid w:val="00C037D4"/>
    <w:rsid w:val="00C04F66"/>
    <w:rsid w:val="00C055A1"/>
    <w:rsid w:val="00C10FAE"/>
    <w:rsid w:val="00C1261D"/>
    <w:rsid w:val="00C13FA6"/>
    <w:rsid w:val="00C16D02"/>
    <w:rsid w:val="00C2038D"/>
    <w:rsid w:val="00C22901"/>
    <w:rsid w:val="00C264BD"/>
    <w:rsid w:val="00C27A29"/>
    <w:rsid w:val="00C312C4"/>
    <w:rsid w:val="00C33A06"/>
    <w:rsid w:val="00C33A29"/>
    <w:rsid w:val="00C3616E"/>
    <w:rsid w:val="00C3662E"/>
    <w:rsid w:val="00C415F9"/>
    <w:rsid w:val="00C42998"/>
    <w:rsid w:val="00C45204"/>
    <w:rsid w:val="00C46866"/>
    <w:rsid w:val="00C53C09"/>
    <w:rsid w:val="00C540A0"/>
    <w:rsid w:val="00C54171"/>
    <w:rsid w:val="00C574C9"/>
    <w:rsid w:val="00C60E76"/>
    <w:rsid w:val="00C610D5"/>
    <w:rsid w:val="00C620D5"/>
    <w:rsid w:val="00C6462A"/>
    <w:rsid w:val="00C7235B"/>
    <w:rsid w:val="00C76694"/>
    <w:rsid w:val="00C8166A"/>
    <w:rsid w:val="00C87B96"/>
    <w:rsid w:val="00C90DBD"/>
    <w:rsid w:val="00C943D3"/>
    <w:rsid w:val="00C9445A"/>
    <w:rsid w:val="00CA47D5"/>
    <w:rsid w:val="00CA4DB5"/>
    <w:rsid w:val="00CA5083"/>
    <w:rsid w:val="00CB1932"/>
    <w:rsid w:val="00CB357E"/>
    <w:rsid w:val="00CB5EFB"/>
    <w:rsid w:val="00CC13EA"/>
    <w:rsid w:val="00CC2AA8"/>
    <w:rsid w:val="00CC3DA4"/>
    <w:rsid w:val="00CD3917"/>
    <w:rsid w:val="00CD4D50"/>
    <w:rsid w:val="00CD7488"/>
    <w:rsid w:val="00CD7E8E"/>
    <w:rsid w:val="00CE09FF"/>
    <w:rsid w:val="00CE4253"/>
    <w:rsid w:val="00CE45BD"/>
    <w:rsid w:val="00CE4C41"/>
    <w:rsid w:val="00CE5A4C"/>
    <w:rsid w:val="00CE6644"/>
    <w:rsid w:val="00CE6C5B"/>
    <w:rsid w:val="00CF4EDC"/>
    <w:rsid w:val="00CF59F3"/>
    <w:rsid w:val="00CF6220"/>
    <w:rsid w:val="00CF7533"/>
    <w:rsid w:val="00D02474"/>
    <w:rsid w:val="00D02AE5"/>
    <w:rsid w:val="00D06EA3"/>
    <w:rsid w:val="00D12B5C"/>
    <w:rsid w:val="00D17080"/>
    <w:rsid w:val="00D21F08"/>
    <w:rsid w:val="00D22126"/>
    <w:rsid w:val="00D22631"/>
    <w:rsid w:val="00D237DB"/>
    <w:rsid w:val="00D24005"/>
    <w:rsid w:val="00D25198"/>
    <w:rsid w:val="00D27061"/>
    <w:rsid w:val="00D30755"/>
    <w:rsid w:val="00D3091E"/>
    <w:rsid w:val="00D30B26"/>
    <w:rsid w:val="00D346BE"/>
    <w:rsid w:val="00D42929"/>
    <w:rsid w:val="00D44D84"/>
    <w:rsid w:val="00D4555F"/>
    <w:rsid w:val="00D50BE3"/>
    <w:rsid w:val="00D51D7C"/>
    <w:rsid w:val="00D54F01"/>
    <w:rsid w:val="00D64E31"/>
    <w:rsid w:val="00D6733F"/>
    <w:rsid w:val="00D70CAD"/>
    <w:rsid w:val="00D71ED6"/>
    <w:rsid w:val="00D7360B"/>
    <w:rsid w:val="00D77764"/>
    <w:rsid w:val="00D81233"/>
    <w:rsid w:val="00D81F91"/>
    <w:rsid w:val="00D82965"/>
    <w:rsid w:val="00D970BC"/>
    <w:rsid w:val="00D97365"/>
    <w:rsid w:val="00D97F75"/>
    <w:rsid w:val="00DA1440"/>
    <w:rsid w:val="00DA53BA"/>
    <w:rsid w:val="00DB0625"/>
    <w:rsid w:val="00DB0981"/>
    <w:rsid w:val="00DB31BB"/>
    <w:rsid w:val="00DB3364"/>
    <w:rsid w:val="00DB41FB"/>
    <w:rsid w:val="00DB47A5"/>
    <w:rsid w:val="00DC1425"/>
    <w:rsid w:val="00DC37F8"/>
    <w:rsid w:val="00DC403E"/>
    <w:rsid w:val="00DC52BF"/>
    <w:rsid w:val="00DC5C04"/>
    <w:rsid w:val="00DC62AF"/>
    <w:rsid w:val="00DC75A4"/>
    <w:rsid w:val="00DC7895"/>
    <w:rsid w:val="00DD0443"/>
    <w:rsid w:val="00DD04B5"/>
    <w:rsid w:val="00DD1B99"/>
    <w:rsid w:val="00DD4FD8"/>
    <w:rsid w:val="00DE2BBA"/>
    <w:rsid w:val="00DE3187"/>
    <w:rsid w:val="00DE3BF2"/>
    <w:rsid w:val="00DE5A97"/>
    <w:rsid w:val="00DF0126"/>
    <w:rsid w:val="00DF68B6"/>
    <w:rsid w:val="00DF7285"/>
    <w:rsid w:val="00E00987"/>
    <w:rsid w:val="00E02FF2"/>
    <w:rsid w:val="00E04978"/>
    <w:rsid w:val="00E04DA5"/>
    <w:rsid w:val="00E076CD"/>
    <w:rsid w:val="00E07FA3"/>
    <w:rsid w:val="00E11787"/>
    <w:rsid w:val="00E13626"/>
    <w:rsid w:val="00E13E5A"/>
    <w:rsid w:val="00E14976"/>
    <w:rsid w:val="00E15ABE"/>
    <w:rsid w:val="00E20C63"/>
    <w:rsid w:val="00E228E1"/>
    <w:rsid w:val="00E25831"/>
    <w:rsid w:val="00E31E4E"/>
    <w:rsid w:val="00E3322B"/>
    <w:rsid w:val="00E3369D"/>
    <w:rsid w:val="00E36E9A"/>
    <w:rsid w:val="00E43464"/>
    <w:rsid w:val="00E45122"/>
    <w:rsid w:val="00E50D4A"/>
    <w:rsid w:val="00E513AA"/>
    <w:rsid w:val="00E52F44"/>
    <w:rsid w:val="00E56B7A"/>
    <w:rsid w:val="00E60B60"/>
    <w:rsid w:val="00E6186C"/>
    <w:rsid w:val="00E61959"/>
    <w:rsid w:val="00E61FC0"/>
    <w:rsid w:val="00E626A7"/>
    <w:rsid w:val="00E638EB"/>
    <w:rsid w:val="00E6441C"/>
    <w:rsid w:val="00E66030"/>
    <w:rsid w:val="00E75219"/>
    <w:rsid w:val="00E75C01"/>
    <w:rsid w:val="00E769C2"/>
    <w:rsid w:val="00E817D5"/>
    <w:rsid w:val="00E81B66"/>
    <w:rsid w:val="00E84D67"/>
    <w:rsid w:val="00E860B6"/>
    <w:rsid w:val="00E87B7B"/>
    <w:rsid w:val="00E90906"/>
    <w:rsid w:val="00E90A19"/>
    <w:rsid w:val="00E9319B"/>
    <w:rsid w:val="00EA1426"/>
    <w:rsid w:val="00EA3D9C"/>
    <w:rsid w:val="00EB031D"/>
    <w:rsid w:val="00EB6775"/>
    <w:rsid w:val="00EC19ED"/>
    <w:rsid w:val="00EC3EB0"/>
    <w:rsid w:val="00EC46A7"/>
    <w:rsid w:val="00EC5227"/>
    <w:rsid w:val="00EC5C39"/>
    <w:rsid w:val="00EC6816"/>
    <w:rsid w:val="00ED0651"/>
    <w:rsid w:val="00ED0FC0"/>
    <w:rsid w:val="00ED3E6F"/>
    <w:rsid w:val="00ED4B26"/>
    <w:rsid w:val="00ED6F31"/>
    <w:rsid w:val="00EE12A0"/>
    <w:rsid w:val="00EE1369"/>
    <w:rsid w:val="00EE2BA7"/>
    <w:rsid w:val="00EE7CC5"/>
    <w:rsid w:val="00EF0495"/>
    <w:rsid w:val="00EF08EE"/>
    <w:rsid w:val="00EF160D"/>
    <w:rsid w:val="00EF17FD"/>
    <w:rsid w:val="00EF24B8"/>
    <w:rsid w:val="00EF3E2E"/>
    <w:rsid w:val="00F04296"/>
    <w:rsid w:val="00F047D0"/>
    <w:rsid w:val="00F05326"/>
    <w:rsid w:val="00F07921"/>
    <w:rsid w:val="00F1095E"/>
    <w:rsid w:val="00F11562"/>
    <w:rsid w:val="00F12179"/>
    <w:rsid w:val="00F15648"/>
    <w:rsid w:val="00F16828"/>
    <w:rsid w:val="00F16DE9"/>
    <w:rsid w:val="00F200CE"/>
    <w:rsid w:val="00F20615"/>
    <w:rsid w:val="00F215BC"/>
    <w:rsid w:val="00F2344B"/>
    <w:rsid w:val="00F24D8A"/>
    <w:rsid w:val="00F2716D"/>
    <w:rsid w:val="00F33DB5"/>
    <w:rsid w:val="00F36D02"/>
    <w:rsid w:val="00F40CC0"/>
    <w:rsid w:val="00F44E55"/>
    <w:rsid w:val="00F454E9"/>
    <w:rsid w:val="00F45FC1"/>
    <w:rsid w:val="00F461B9"/>
    <w:rsid w:val="00F46406"/>
    <w:rsid w:val="00F469F9"/>
    <w:rsid w:val="00F52107"/>
    <w:rsid w:val="00F5537F"/>
    <w:rsid w:val="00F55F08"/>
    <w:rsid w:val="00F62778"/>
    <w:rsid w:val="00F63DE4"/>
    <w:rsid w:val="00F75CEE"/>
    <w:rsid w:val="00F76EEC"/>
    <w:rsid w:val="00F77150"/>
    <w:rsid w:val="00F817CF"/>
    <w:rsid w:val="00F868B1"/>
    <w:rsid w:val="00F878EF"/>
    <w:rsid w:val="00F87AE2"/>
    <w:rsid w:val="00F91B3E"/>
    <w:rsid w:val="00F969A6"/>
    <w:rsid w:val="00FA00B4"/>
    <w:rsid w:val="00FA1C74"/>
    <w:rsid w:val="00FA307B"/>
    <w:rsid w:val="00FA4D58"/>
    <w:rsid w:val="00FB21E6"/>
    <w:rsid w:val="00FB399F"/>
    <w:rsid w:val="00FB4201"/>
    <w:rsid w:val="00FB6FA3"/>
    <w:rsid w:val="00FC0EB6"/>
    <w:rsid w:val="00FC2FF2"/>
    <w:rsid w:val="00FC67FD"/>
    <w:rsid w:val="00FD2774"/>
    <w:rsid w:val="00FD54FC"/>
    <w:rsid w:val="00FD590A"/>
    <w:rsid w:val="00FD7BC4"/>
    <w:rsid w:val="00FD7C11"/>
    <w:rsid w:val="00FE193C"/>
    <w:rsid w:val="00FE2F5D"/>
    <w:rsid w:val="00FE3528"/>
    <w:rsid w:val="00FE40D7"/>
    <w:rsid w:val="00FE485F"/>
    <w:rsid w:val="00FF1174"/>
    <w:rsid w:val="00FF3823"/>
    <w:rsid w:val="00FF6D55"/>
    <w:rsid w:val="00FF73C2"/>
    <w:rsid w:val="00FF7951"/>
    <w:rsid w:val="00FF7E32"/>
    <w:rsid w:val="60FE6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0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00" w:beforeAutospacing="1"/>
        <w:ind w:left="720" w:hanging="7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175"/>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uiPriority w:val="20"/>
    <w:qFormat/>
    <w:rsid w:val="00CF6220"/>
    <w:rPr>
      <w:i/>
      <w:iCs/>
    </w:rPr>
  </w:style>
  <w:style w:type="character" w:styleId="Strong">
    <w:name w:val="Strong"/>
    <w:basedOn w:val="DefaultParagraphFont"/>
    <w:uiPriority w:val="22"/>
    <w:qFormat/>
    <w:rsid w:val="006A218C"/>
    <w:rPr>
      <w:b/>
      <w:bCs/>
    </w:rPr>
  </w:style>
  <w:style w:type="paragraph" w:styleId="NormalWeb">
    <w:name w:val="Normal (Web)"/>
    <w:basedOn w:val="Normal"/>
    <w:uiPriority w:val="99"/>
    <w:unhideWhenUsed/>
    <w:rsid w:val="006A218C"/>
    <w:pPr>
      <w:spacing w:after="150" w:line="330" w:lineRule="atLeast"/>
    </w:pPr>
    <w:rPr>
      <w:color w:val="000000"/>
      <w:sz w:val="43"/>
      <w:szCs w:val="43"/>
    </w:rPr>
  </w:style>
  <w:style w:type="character" w:styleId="HTMLAcronym">
    <w:name w:val="HTML Acronym"/>
    <w:basedOn w:val="DefaultParagraphFont"/>
    <w:uiPriority w:val="99"/>
    <w:semiHidden/>
    <w:unhideWhenUsed/>
    <w:rsid w:val="006A218C"/>
  </w:style>
  <w:style w:type="paragraph" w:styleId="ListParagraph">
    <w:name w:val="List Paragraph"/>
    <w:basedOn w:val="Normal"/>
    <w:uiPriority w:val="34"/>
    <w:qFormat/>
    <w:rsid w:val="0056218A"/>
    <w:pPr>
      <w:contextualSpacing/>
    </w:pPr>
  </w:style>
  <w:style w:type="character" w:styleId="UnresolvedMention">
    <w:name w:val="Unresolved Mention"/>
    <w:basedOn w:val="DefaultParagraphFont"/>
    <w:uiPriority w:val="99"/>
    <w:semiHidden/>
    <w:unhideWhenUsed/>
    <w:rsid w:val="00D97365"/>
    <w:rPr>
      <w:color w:val="808080"/>
      <w:shd w:val="clear" w:color="auto" w:fill="E6E6E6"/>
    </w:rPr>
  </w:style>
  <w:style w:type="paragraph" w:styleId="Revision">
    <w:name w:val="Revision"/>
    <w:hidden/>
    <w:uiPriority w:val="99"/>
    <w:semiHidden/>
    <w:rsid w:val="00FE485F"/>
    <w:pPr>
      <w:spacing w:before="0" w:beforeAutospacing="0"/>
      <w:ind w:left="0" w:firstLine="0"/>
    </w:pPr>
  </w:style>
  <w:style w:type="paragraph" w:styleId="PlainText">
    <w:name w:val="Plain Text"/>
    <w:basedOn w:val="Normal"/>
    <w:link w:val="PlainTextChar"/>
    <w:uiPriority w:val="99"/>
    <w:unhideWhenUsed/>
    <w:rsid w:val="00792AE0"/>
    <w:pPr>
      <w:spacing w:before="0" w:beforeAutospacing="0"/>
      <w:ind w:left="0"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92AE0"/>
    <w:rPr>
      <w:rFonts w:ascii="Calibri" w:eastAsiaTheme="minorHAnsi" w:hAnsi="Calibri" w:cstheme="minorBidi"/>
      <w:sz w:val="22"/>
      <w:szCs w:val="21"/>
    </w:rPr>
  </w:style>
  <w:style w:type="character" w:customStyle="1" w:styleId="normaltextrun">
    <w:name w:val="normaltextrun"/>
    <w:basedOn w:val="DefaultParagraphFont"/>
    <w:rsid w:val="001D09F2"/>
  </w:style>
  <w:style w:type="character" w:customStyle="1" w:styleId="eop">
    <w:name w:val="eop"/>
    <w:basedOn w:val="DefaultParagraphFont"/>
    <w:rsid w:val="001D09F2"/>
  </w:style>
  <w:style w:type="character" w:customStyle="1" w:styleId="CommentTextChar">
    <w:name w:val="Comment Text Char"/>
    <w:basedOn w:val="DefaultParagraphFont"/>
    <w:link w:val="CommentText"/>
    <w:semiHidden/>
    <w:rsid w:val="008D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0316">
      <w:bodyDiv w:val="1"/>
      <w:marLeft w:val="0"/>
      <w:marRight w:val="0"/>
      <w:marTop w:val="0"/>
      <w:marBottom w:val="0"/>
      <w:divBdr>
        <w:top w:val="none" w:sz="0" w:space="0" w:color="auto"/>
        <w:left w:val="none" w:sz="0" w:space="0" w:color="auto"/>
        <w:bottom w:val="none" w:sz="0" w:space="0" w:color="auto"/>
        <w:right w:val="none" w:sz="0" w:space="0" w:color="auto"/>
      </w:divBdr>
      <w:divsChild>
        <w:div w:id="1251768062">
          <w:marLeft w:val="0"/>
          <w:marRight w:val="0"/>
          <w:marTop w:val="0"/>
          <w:marBottom w:val="0"/>
          <w:divBdr>
            <w:top w:val="none" w:sz="0" w:space="0" w:color="auto"/>
            <w:left w:val="none" w:sz="0" w:space="0" w:color="auto"/>
            <w:bottom w:val="none" w:sz="0" w:space="0" w:color="auto"/>
            <w:right w:val="none" w:sz="0" w:space="0" w:color="auto"/>
          </w:divBdr>
          <w:divsChild>
            <w:div w:id="538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6711">
      <w:bodyDiv w:val="1"/>
      <w:marLeft w:val="0"/>
      <w:marRight w:val="0"/>
      <w:marTop w:val="0"/>
      <w:marBottom w:val="0"/>
      <w:divBdr>
        <w:top w:val="none" w:sz="0" w:space="0" w:color="auto"/>
        <w:left w:val="none" w:sz="0" w:space="0" w:color="auto"/>
        <w:bottom w:val="none" w:sz="0" w:space="0" w:color="auto"/>
        <w:right w:val="none" w:sz="0" w:space="0" w:color="auto"/>
      </w:divBdr>
    </w:div>
    <w:div w:id="954797922">
      <w:bodyDiv w:val="1"/>
      <w:marLeft w:val="0"/>
      <w:marRight w:val="0"/>
      <w:marTop w:val="0"/>
      <w:marBottom w:val="0"/>
      <w:divBdr>
        <w:top w:val="none" w:sz="0" w:space="0" w:color="auto"/>
        <w:left w:val="none" w:sz="0" w:space="0" w:color="auto"/>
        <w:bottom w:val="none" w:sz="0" w:space="0" w:color="auto"/>
        <w:right w:val="none" w:sz="0" w:space="0" w:color="auto"/>
      </w:divBdr>
    </w:div>
    <w:div w:id="1771513132">
      <w:bodyDiv w:val="1"/>
      <w:marLeft w:val="0"/>
      <w:marRight w:val="0"/>
      <w:marTop w:val="0"/>
      <w:marBottom w:val="0"/>
      <w:divBdr>
        <w:top w:val="none" w:sz="0" w:space="0" w:color="auto"/>
        <w:left w:val="none" w:sz="0" w:space="0" w:color="auto"/>
        <w:bottom w:val="none" w:sz="0" w:space="0" w:color="auto"/>
        <w:right w:val="none" w:sz="0" w:space="0" w:color="auto"/>
      </w:divBdr>
      <w:divsChild>
        <w:div w:id="1890611881">
          <w:marLeft w:val="0"/>
          <w:marRight w:val="0"/>
          <w:marTop w:val="0"/>
          <w:marBottom w:val="0"/>
          <w:divBdr>
            <w:top w:val="none" w:sz="0" w:space="0" w:color="auto"/>
            <w:left w:val="none" w:sz="0" w:space="0" w:color="auto"/>
            <w:bottom w:val="none" w:sz="0" w:space="0" w:color="auto"/>
            <w:right w:val="none" w:sz="0" w:space="0" w:color="auto"/>
          </w:divBdr>
          <w:divsChild>
            <w:div w:id="2094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E03E-FCAB-4590-BB03-0E663D41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Links>
    <vt:vector size="18" baseType="variant">
      <vt:variant>
        <vt:i4>4128868</vt:i4>
      </vt:variant>
      <vt:variant>
        <vt:i4>9</vt:i4>
      </vt:variant>
      <vt:variant>
        <vt:i4>0</vt:i4>
      </vt:variant>
      <vt:variant>
        <vt:i4>5</vt:i4>
      </vt:variant>
      <vt:variant>
        <vt:lpwstr>https://intra.twc.texas.gov/intranet/vrs/docs/email-encryption-instructions.pdf</vt:lpwstr>
      </vt:variant>
      <vt:variant>
        <vt:lpwstr/>
      </vt:variant>
      <vt:variant>
        <vt:i4>5111915</vt:i4>
      </vt:variant>
      <vt:variant>
        <vt:i4>3</vt:i4>
      </vt:variant>
      <vt:variant>
        <vt:i4>0</vt:i4>
      </vt:variant>
      <vt:variant>
        <vt:i4>5</vt:i4>
      </vt:variant>
      <vt:variant>
        <vt:lpwstr>mailto:wfpolicy.clarifications@twc.texas.gov</vt:lpwstr>
      </vt:variant>
      <vt:variant>
        <vt:lpwstr/>
      </vt:variant>
      <vt:variant>
        <vt:i4>262251</vt:i4>
      </vt:variant>
      <vt:variant>
        <vt:i4>0</vt:i4>
      </vt:variant>
      <vt:variant>
        <vt:i4>0</vt:i4>
      </vt:variant>
      <vt:variant>
        <vt:i4>5</vt:i4>
      </vt:variant>
      <vt:variant>
        <vt:lpwstr>mailto:TaxWageRecordCorrection@twc.texas.gov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2024-03-28T16:03:00Z</dcterms:created>
  <dcterms:modified xsi:type="dcterms:W3CDTF">2024-03-28T17:09:00Z</dcterms:modified>
</cp:coreProperties>
</file>