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F3A5" w14:textId="77777777" w:rsidR="00E0009B" w:rsidRPr="00962320" w:rsidRDefault="0069448D" w:rsidP="00CA35DF">
      <w:pPr>
        <w:pStyle w:val="Heading1"/>
      </w:pPr>
      <w:r>
        <w:t>T</w:t>
      </w:r>
      <w:r w:rsidR="00962320">
        <w:t>EXAS WORKFORCE COMMISSION</w:t>
      </w:r>
      <w:r w:rsidR="00962320">
        <w:br/>
      </w:r>
      <w:r w:rsidR="00E0009B" w:rsidRPr="00E0009B">
        <w:t>Workforce Development Letter</w:t>
      </w:r>
    </w:p>
    <w:tbl>
      <w:tblPr>
        <w:tblW w:w="3960" w:type="dxa"/>
        <w:tblInd w:w="52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A0" w:firstRow="1" w:lastRow="0" w:firstColumn="1" w:lastColumn="0" w:noHBand="1" w:noVBand="1"/>
        <w:tblCaption w:val="W D Letter identification information"/>
        <w:tblDescription w:val="Table contains letter I D number, publication date, keywords, and effective date."/>
      </w:tblPr>
      <w:tblGrid>
        <w:gridCol w:w="1364"/>
        <w:gridCol w:w="2596"/>
      </w:tblGrid>
      <w:tr w:rsidR="00A52827" w14:paraId="3FA1B3CE" w14:textId="77777777" w:rsidTr="0009129D">
        <w:trPr>
          <w:cantSplit/>
          <w:trHeight w:val="230"/>
        </w:trPr>
        <w:tc>
          <w:tcPr>
            <w:tcW w:w="1364" w:type="dxa"/>
            <w:tcBorders>
              <w:right w:val="nil"/>
            </w:tcBorders>
          </w:tcPr>
          <w:p w14:paraId="745BCD24" w14:textId="77777777" w:rsidR="00A52827" w:rsidRDefault="00A52827">
            <w:pPr>
              <w:rPr>
                <w:sz w:val="24"/>
              </w:rPr>
            </w:pPr>
            <w:r>
              <w:rPr>
                <w:b/>
                <w:sz w:val="24"/>
              </w:rPr>
              <w:t xml:space="preserve">ID/No:  </w:t>
            </w:r>
          </w:p>
        </w:tc>
        <w:tc>
          <w:tcPr>
            <w:tcW w:w="2596" w:type="dxa"/>
            <w:tcBorders>
              <w:left w:val="nil"/>
            </w:tcBorders>
          </w:tcPr>
          <w:p w14:paraId="00D9D3DF" w14:textId="60BA4BDA" w:rsidR="00A52827" w:rsidRDefault="00124C18">
            <w:pPr>
              <w:rPr>
                <w:sz w:val="24"/>
              </w:rPr>
            </w:pPr>
            <w:r>
              <w:rPr>
                <w:sz w:val="24"/>
              </w:rPr>
              <w:t xml:space="preserve">WD </w:t>
            </w:r>
            <w:r w:rsidR="001F3142">
              <w:rPr>
                <w:sz w:val="24"/>
              </w:rPr>
              <w:t>14</w:t>
            </w:r>
            <w:r>
              <w:rPr>
                <w:sz w:val="24"/>
              </w:rPr>
              <w:t>-</w:t>
            </w:r>
            <w:r w:rsidR="000A2AF1">
              <w:rPr>
                <w:sz w:val="24"/>
              </w:rPr>
              <w:t>22</w:t>
            </w:r>
            <w:r w:rsidR="00BC22D1">
              <w:rPr>
                <w:sz w:val="24"/>
              </w:rPr>
              <w:t>, Ch</w:t>
            </w:r>
            <w:r w:rsidR="00381415">
              <w:rPr>
                <w:sz w:val="24"/>
              </w:rPr>
              <w:t>ange</w:t>
            </w:r>
            <w:r w:rsidR="004935B4">
              <w:rPr>
                <w:sz w:val="24"/>
              </w:rPr>
              <w:t xml:space="preserve"> </w:t>
            </w:r>
            <w:del w:id="0" w:author="Author">
              <w:r w:rsidR="001B2758" w:rsidDel="00697D5A">
                <w:rPr>
                  <w:sz w:val="24"/>
                </w:rPr>
                <w:delText>3</w:delText>
              </w:r>
            </w:del>
            <w:ins w:id="1" w:author="Author">
              <w:r w:rsidR="00697D5A">
                <w:rPr>
                  <w:sz w:val="24"/>
                </w:rPr>
                <w:t>4</w:t>
              </w:r>
            </w:ins>
          </w:p>
        </w:tc>
      </w:tr>
      <w:tr w:rsidR="00A52827" w14:paraId="10049B68" w14:textId="77777777" w:rsidTr="0009129D">
        <w:trPr>
          <w:cantSplit/>
          <w:trHeight w:val="230"/>
        </w:trPr>
        <w:tc>
          <w:tcPr>
            <w:tcW w:w="1364" w:type="dxa"/>
            <w:tcBorders>
              <w:right w:val="nil"/>
            </w:tcBorders>
          </w:tcPr>
          <w:p w14:paraId="397BBC9B" w14:textId="77777777" w:rsidR="00A52827" w:rsidRDefault="00A52827">
            <w:pPr>
              <w:rPr>
                <w:sz w:val="24"/>
              </w:rPr>
            </w:pPr>
            <w:r>
              <w:rPr>
                <w:b/>
                <w:sz w:val="24"/>
              </w:rPr>
              <w:t>Date:</w:t>
            </w:r>
            <w:r>
              <w:rPr>
                <w:sz w:val="24"/>
              </w:rPr>
              <w:t xml:space="preserve">  </w:t>
            </w:r>
          </w:p>
        </w:tc>
        <w:tc>
          <w:tcPr>
            <w:tcW w:w="2596" w:type="dxa"/>
            <w:tcBorders>
              <w:left w:val="nil"/>
            </w:tcBorders>
          </w:tcPr>
          <w:p w14:paraId="5AFF5249" w14:textId="41110A33" w:rsidR="00A52827" w:rsidRDefault="00F8305B">
            <w:pPr>
              <w:rPr>
                <w:sz w:val="24"/>
              </w:rPr>
            </w:pPr>
            <w:ins w:id="2" w:author="Author">
              <w:r>
                <w:rPr>
                  <w:sz w:val="24"/>
                </w:rPr>
                <w:t>February 5, 2026</w:t>
              </w:r>
            </w:ins>
            <w:del w:id="3" w:author="Author">
              <w:r w:rsidR="00AC5242" w:rsidDel="009763DD">
                <w:rPr>
                  <w:sz w:val="24"/>
                </w:rPr>
                <w:delText>September 19, 2024</w:delText>
              </w:r>
            </w:del>
            <w:ins w:id="4" w:author="Author">
              <w:del w:id="5" w:author="Author">
                <w:r w:rsidR="002269DE" w:rsidDel="009763DD">
                  <w:rPr>
                    <w:sz w:val="24"/>
                  </w:rPr>
                  <w:delText>October</w:delText>
                </w:r>
                <w:r w:rsidR="00530E9E" w:rsidDel="009763DD">
                  <w:rPr>
                    <w:sz w:val="24"/>
                  </w:rPr>
                  <w:delText xml:space="preserve"> X</w:delText>
                </w:r>
                <w:r w:rsidR="00E61FF8" w:rsidDel="009763DD">
                  <w:rPr>
                    <w:sz w:val="24"/>
                  </w:rPr>
                  <w:delText>, 2025</w:delText>
                </w:r>
              </w:del>
            </w:ins>
          </w:p>
        </w:tc>
      </w:tr>
      <w:tr w:rsidR="00A52827" w:rsidRPr="000D1B21" w14:paraId="08057476" w14:textId="77777777" w:rsidTr="0009129D">
        <w:trPr>
          <w:cantSplit/>
          <w:trHeight w:val="246"/>
        </w:trPr>
        <w:tc>
          <w:tcPr>
            <w:tcW w:w="1364" w:type="dxa"/>
            <w:tcBorders>
              <w:right w:val="nil"/>
            </w:tcBorders>
          </w:tcPr>
          <w:p w14:paraId="1BCA92F1" w14:textId="38D8CBE0" w:rsidR="00A52827" w:rsidRDefault="6BB89129" w:rsidP="00D81233">
            <w:pPr>
              <w:ind w:left="1152" w:hanging="1152"/>
              <w:rPr>
                <w:sz w:val="24"/>
              </w:rPr>
            </w:pPr>
            <w:r w:rsidRPr="47FA3618">
              <w:rPr>
                <w:b/>
                <w:bCs/>
                <w:sz w:val="24"/>
                <w:szCs w:val="24"/>
              </w:rPr>
              <w:t>Keyword:</w:t>
            </w:r>
            <w:r w:rsidR="00A52827">
              <w:rPr>
                <w:sz w:val="24"/>
              </w:rPr>
              <w:t xml:space="preserve"> </w:t>
            </w:r>
          </w:p>
        </w:tc>
        <w:tc>
          <w:tcPr>
            <w:tcW w:w="2596" w:type="dxa"/>
            <w:tcBorders>
              <w:left w:val="nil"/>
            </w:tcBorders>
          </w:tcPr>
          <w:p w14:paraId="4573D6D5" w14:textId="7DF4535C" w:rsidR="00A52827" w:rsidRDefault="00EF277C" w:rsidP="00EF277C">
            <w:pPr>
              <w:rPr>
                <w:sz w:val="24"/>
              </w:rPr>
            </w:pPr>
            <w:r>
              <w:rPr>
                <w:sz w:val="24"/>
              </w:rPr>
              <w:t>Child Care</w:t>
            </w:r>
          </w:p>
        </w:tc>
      </w:tr>
      <w:tr w:rsidR="00A52827" w14:paraId="0A3AD3C1" w14:textId="77777777" w:rsidTr="0009129D">
        <w:trPr>
          <w:cantSplit/>
          <w:trHeight w:val="251"/>
        </w:trPr>
        <w:tc>
          <w:tcPr>
            <w:tcW w:w="1364" w:type="dxa"/>
            <w:tcBorders>
              <w:right w:val="nil"/>
            </w:tcBorders>
          </w:tcPr>
          <w:p w14:paraId="5451867E" w14:textId="77777777" w:rsidR="00A52827" w:rsidRPr="00C1513F" w:rsidRDefault="00A52827" w:rsidP="000D1B21">
            <w:pPr>
              <w:rPr>
                <w:sz w:val="24"/>
              </w:rPr>
            </w:pPr>
            <w:r w:rsidRPr="00E817D5">
              <w:rPr>
                <w:b/>
                <w:sz w:val="24"/>
              </w:rPr>
              <w:t xml:space="preserve">Effective:  </w:t>
            </w:r>
          </w:p>
        </w:tc>
        <w:tc>
          <w:tcPr>
            <w:tcW w:w="2596" w:type="dxa"/>
            <w:tcBorders>
              <w:left w:val="nil"/>
            </w:tcBorders>
          </w:tcPr>
          <w:p w14:paraId="56A16F62" w14:textId="3858F62F" w:rsidR="00A52827" w:rsidRPr="000D1B21" w:rsidRDefault="00436A7D" w:rsidP="000D1B21">
            <w:pPr>
              <w:rPr>
                <w:sz w:val="24"/>
              </w:rPr>
            </w:pPr>
            <w:del w:id="6" w:author="Author">
              <w:r w:rsidRPr="00930158" w:rsidDel="00E61FF8">
                <w:rPr>
                  <w:sz w:val="24"/>
                </w:rPr>
                <w:delText>December 1, 2024</w:delText>
              </w:r>
            </w:del>
            <w:ins w:id="7" w:author="Author">
              <w:r w:rsidR="00E61FF8">
                <w:rPr>
                  <w:sz w:val="24"/>
                </w:rPr>
                <w:t xml:space="preserve"> </w:t>
              </w:r>
              <w:del w:id="8" w:author="Author">
                <w:r w:rsidR="00530E9E">
                  <w:rPr>
                    <w:sz w:val="24"/>
                  </w:rPr>
                  <w:delText>October X</w:delText>
                </w:r>
                <w:r w:rsidR="00E61FF8">
                  <w:rPr>
                    <w:sz w:val="24"/>
                  </w:rPr>
                  <w:delText>, 2025</w:delText>
                </w:r>
              </w:del>
              <w:r w:rsidR="00943E79">
                <w:rPr>
                  <w:sz w:val="24"/>
                </w:rPr>
                <w:t>March 1, 2026</w:t>
              </w:r>
            </w:ins>
          </w:p>
        </w:tc>
      </w:tr>
    </w:tbl>
    <w:p w14:paraId="0DDA3BBA" w14:textId="77777777" w:rsidR="0069448D" w:rsidRDefault="0069448D" w:rsidP="005C5A33">
      <w:pPr>
        <w:spacing w:before="120"/>
        <w:ind w:left="1440" w:hanging="1440"/>
        <w:rPr>
          <w:sz w:val="24"/>
        </w:rPr>
      </w:pPr>
      <w:r>
        <w:rPr>
          <w:b/>
          <w:sz w:val="24"/>
        </w:rPr>
        <w:t>To:</w:t>
      </w:r>
      <w:r>
        <w:rPr>
          <w:b/>
          <w:sz w:val="24"/>
        </w:rPr>
        <w:tab/>
      </w:r>
      <w:del w:id="9" w:author="Author">
        <w:r w:rsidDel="0088547E">
          <w:rPr>
            <w:b/>
            <w:sz w:val="24"/>
          </w:rPr>
          <w:tab/>
        </w:r>
      </w:del>
      <w:r>
        <w:rPr>
          <w:sz w:val="24"/>
        </w:rPr>
        <w:t>Local Workforce Development Board Executive Directors</w:t>
      </w:r>
    </w:p>
    <w:p w14:paraId="08321349" w14:textId="77777777" w:rsidR="0069448D" w:rsidRDefault="008141E9" w:rsidP="005C5A33">
      <w:pPr>
        <w:ind w:left="900"/>
        <w:rPr>
          <w:sz w:val="24"/>
        </w:rPr>
      </w:pPr>
      <w:r>
        <w:rPr>
          <w:sz w:val="24"/>
        </w:rPr>
        <w:tab/>
      </w:r>
      <w:del w:id="10" w:author="Author">
        <w:r w:rsidDel="0088547E">
          <w:rPr>
            <w:sz w:val="24"/>
          </w:rPr>
          <w:tab/>
        </w:r>
      </w:del>
      <w:r>
        <w:rPr>
          <w:sz w:val="24"/>
        </w:rPr>
        <w:t>Commission Executive Offices</w:t>
      </w:r>
      <w:r w:rsidR="0069448D">
        <w:rPr>
          <w:sz w:val="24"/>
        </w:rPr>
        <w:t xml:space="preserve"> </w:t>
      </w:r>
    </w:p>
    <w:p w14:paraId="6BCB0D2E" w14:textId="1246A170" w:rsidR="00005E05" w:rsidRDefault="0069448D" w:rsidP="00065730">
      <w:pPr>
        <w:ind w:left="720" w:firstLine="720"/>
        <w:rPr>
          <w:noProof/>
        </w:rPr>
      </w:pPr>
      <w:r>
        <w:rPr>
          <w:caps/>
          <w:snapToGrid w:val="0"/>
          <w:sz w:val="24"/>
        </w:rPr>
        <w:t>i</w:t>
      </w:r>
      <w:r>
        <w:rPr>
          <w:snapToGrid w:val="0"/>
          <w:sz w:val="24"/>
        </w:rPr>
        <w:t xml:space="preserve">ntegrated </w:t>
      </w:r>
      <w:r>
        <w:rPr>
          <w:caps/>
          <w:snapToGrid w:val="0"/>
          <w:sz w:val="24"/>
        </w:rPr>
        <w:t>s</w:t>
      </w:r>
      <w:r>
        <w:rPr>
          <w:snapToGrid w:val="0"/>
          <w:sz w:val="24"/>
        </w:rPr>
        <w:t xml:space="preserve">ervice </w:t>
      </w:r>
      <w:r>
        <w:rPr>
          <w:caps/>
          <w:snapToGrid w:val="0"/>
          <w:sz w:val="24"/>
        </w:rPr>
        <w:t>a</w:t>
      </w:r>
      <w:r>
        <w:rPr>
          <w:snapToGrid w:val="0"/>
          <w:sz w:val="24"/>
        </w:rPr>
        <w:t xml:space="preserve">rea </w:t>
      </w:r>
      <w:r>
        <w:rPr>
          <w:caps/>
          <w:snapToGrid w:val="0"/>
          <w:sz w:val="24"/>
        </w:rPr>
        <w:t>m</w:t>
      </w:r>
      <w:r>
        <w:rPr>
          <w:snapToGrid w:val="0"/>
          <w:sz w:val="24"/>
        </w:rPr>
        <w:t>anagers</w:t>
      </w:r>
    </w:p>
    <w:p w14:paraId="7E3C7CD2" w14:textId="040D2734" w:rsidR="007C3326" w:rsidRDefault="001C7CE5" w:rsidP="00005E05">
      <w:pPr>
        <w:ind w:left="720" w:firstLine="720"/>
        <w:rPr>
          <w:sz w:val="24"/>
        </w:rPr>
      </w:pPr>
      <w:del w:id="11" w:author="Author">
        <w:r w:rsidDel="00E24DB2">
          <w:rPr>
            <w:noProof/>
          </w:rPr>
          <w:drawing>
            <wp:inline distT="0" distB="0" distL="0" distR="0" wp14:anchorId="07A5A732" wp14:editId="60CAE2D8">
              <wp:extent cx="1569586" cy="449580"/>
              <wp:effectExtent l="0" t="0" r="0" b="7620"/>
              <wp:docPr id="2" name="image1.png" descr="Reagan Miller's 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8" cstate="print"/>
                      <a:srcRect t="9260" r="5027" b="15336"/>
                      <a:stretch/>
                    </pic:blipFill>
                    <pic:spPr bwMode="auto">
                      <a:xfrm>
                        <a:off x="0" y="0"/>
                        <a:ext cx="1574364" cy="450948"/>
                      </a:xfrm>
                      <a:prstGeom prst="rect">
                        <a:avLst/>
                      </a:prstGeom>
                      <a:ln>
                        <a:noFill/>
                      </a:ln>
                      <a:extLst>
                        <a:ext uri="{53640926-AAD7-44D8-BBD7-CCE9431645EC}">
                          <a14:shadowObscured xmlns:a14="http://schemas.microsoft.com/office/drawing/2010/main"/>
                        </a:ext>
                      </a:extLst>
                    </pic:spPr>
                  </pic:pic>
                </a:graphicData>
              </a:graphic>
            </wp:inline>
          </w:drawing>
        </w:r>
      </w:del>
    </w:p>
    <w:p w14:paraId="06D22727" w14:textId="675CD3A2" w:rsidR="0069448D" w:rsidRDefault="0069448D" w:rsidP="005C5A33">
      <w:pPr>
        <w:tabs>
          <w:tab w:val="left" w:pos="270"/>
        </w:tabs>
        <w:spacing w:after="240"/>
        <w:ind w:left="1440" w:hanging="1440"/>
        <w:rPr>
          <w:sz w:val="24"/>
        </w:rPr>
      </w:pPr>
      <w:r>
        <w:rPr>
          <w:b/>
          <w:sz w:val="24"/>
        </w:rPr>
        <w:t>From:</w:t>
      </w:r>
      <w:del w:id="12" w:author="Author">
        <w:r w:rsidDel="00661392">
          <w:rPr>
            <w:b/>
            <w:sz w:val="24"/>
          </w:rPr>
          <w:tab/>
        </w:r>
      </w:del>
      <w:r>
        <w:rPr>
          <w:b/>
          <w:sz w:val="24"/>
        </w:rPr>
        <w:tab/>
      </w:r>
      <w:r w:rsidR="00EF277C">
        <w:rPr>
          <w:sz w:val="24"/>
        </w:rPr>
        <w:t>Reagan Miller</w:t>
      </w:r>
      <w:r w:rsidR="00D95B46">
        <w:rPr>
          <w:sz w:val="24"/>
        </w:rPr>
        <w:t xml:space="preserve">, Director, </w:t>
      </w:r>
      <w:r w:rsidR="00EF277C">
        <w:rPr>
          <w:sz w:val="24"/>
        </w:rPr>
        <w:t>Child Care &amp; Early Learning</w:t>
      </w:r>
      <w:r w:rsidR="00D95B46">
        <w:rPr>
          <w:sz w:val="24"/>
        </w:rPr>
        <w:t xml:space="preserve"> Division</w:t>
      </w:r>
    </w:p>
    <w:p w14:paraId="4734B478" w14:textId="198A661C" w:rsidR="0069448D" w:rsidRDefault="0069448D" w:rsidP="0086638F">
      <w:pPr>
        <w:spacing w:after="120"/>
        <w:ind w:left="1440" w:hanging="1440"/>
        <w:rPr>
          <w:sz w:val="24"/>
          <w:szCs w:val="24"/>
        </w:rPr>
      </w:pPr>
      <w:r w:rsidRPr="650284D0">
        <w:rPr>
          <w:b/>
          <w:sz w:val="24"/>
          <w:szCs w:val="24"/>
        </w:rPr>
        <w:t>Subject:</w:t>
      </w:r>
      <w:r>
        <w:tab/>
      </w:r>
      <w:r w:rsidR="00906BF1" w:rsidRPr="00810BFF">
        <w:rPr>
          <w:b/>
          <w:bCs/>
          <w:sz w:val="24"/>
          <w:szCs w:val="24"/>
        </w:rPr>
        <w:t xml:space="preserve">Child Care Provider Data </w:t>
      </w:r>
      <w:r w:rsidR="00014091" w:rsidRPr="00810BFF">
        <w:rPr>
          <w:b/>
          <w:bCs/>
          <w:sz w:val="24"/>
          <w:szCs w:val="24"/>
        </w:rPr>
        <w:t xml:space="preserve">and </w:t>
      </w:r>
      <w:r w:rsidR="00906BF1" w:rsidRPr="00810BFF">
        <w:rPr>
          <w:b/>
          <w:bCs/>
          <w:sz w:val="24"/>
          <w:szCs w:val="24"/>
        </w:rPr>
        <w:t>Board Agreements</w:t>
      </w:r>
      <w:r w:rsidR="00043E94">
        <w:rPr>
          <w:b/>
          <w:bCs/>
          <w:sz w:val="24"/>
          <w:szCs w:val="24"/>
        </w:rPr>
        <w:t>—</w:t>
      </w:r>
      <w:r w:rsidR="00043E94" w:rsidRPr="00043E94">
        <w:rPr>
          <w:b/>
          <w:bCs/>
          <w:sz w:val="24"/>
          <w:szCs w:val="24"/>
        </w:rPr>
        <w:t>Update</w:t>
      </w:r>
    </w:p>
    <w:p w14:paraId="4BFC4D5D" w14:textId="77777777" w:rsidR="0069448D" w:rsidRDefault="003C510F" w:rsidP="0086638F">
      <w:pPr>
        <w:ind w:left="1440"/>
        <w:rPr>
          <w:b/>
          <w:sz w:val="24"/>
        </w:rPr>
      </w:pPr>
      <w:r>
        <w:rPr>
          <w:noProof/>
          <w:sz w:val="24"/>
        </w:rPr>
        <mc:AlternateContent>
          <mc:Choice Requires="wps">
            <w:drawing>
              <wp:anchor distT="0" distB="0" distL="114300" distR="114300" simplePos="0" relativeHeight="251658240" behindDoc="0" locked="0" layoutInCell="0" allowOverlap="1" wp14:anchorId="4FCFB4AB" wp14:editId="714DF798">
                <wp:simplePos x="0" y="0"/>
                <wp:positionH relativeFrom="column">
                  <wp:posOffset>-62865</wp:posOffset>
                </wp:positionH>
                <wp:positionV relativeFrom="paragraph">
                  <wp:posOffset>120650</wp:posOffset>
                </wp:positionV>
                <wp:extent cx="5686425" cy="0"/>
                <wp:effectExtent l="0" t="0" r="0" b="0"/>
                <wp:wrapNone/>
                <wp:docPr id="3"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E1CAC" id="Line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5pt" to="442.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" o:allowincell="f"/>
            </w:pict>
          </mc:Fallback>
        </mc:AlternateContent>
      </w:r>
    </w:p>
    <w:p w14:paraId="2930C699" w14:textId="77777777" w:rsidR="00BB55C0" w:rsidRDefault="0069448D" w:rsidP="00C1513F">
      <w:pPr>
        <w:pStyle w:val="Heading2"/>
      </w:pPr>
      <w:r>
        <w:t xml:space="preserve">PURPOSE: </w:t>
      </w:r>
    </w:p>
    <w:p w14:paraId="78BF024B" w14:textId="6D30637C" w:rsidR="00C230A1" w:rsidRDefault="005D3DFF" w:rsidP="00257608">
      <w:pPr>
        <w:spacing w:after="240"/>
        <w:ind w:left="720"/>
        <w:rPr>
          <w:sz w:val="24"/>
          <w:szCs w:val="24"/>
        </w:rPr>
      </w:pPr>
      <w:r w:rsidRPr="650284D0">
        <w:rPr>
          <w:sz w:val="24"/>
          <w:szCs w:val="24"/>
        </w:rPr>
        <w:t>The purpose of th</w:t>
      </w:r>
      <w:r w:rsidR="00402F28">
        <w:rPr>
          <w:sz w:val="24"/>
          <w:szCs w:val="24"/>
        </w:rPr>
        <w:t>is</w:t>
      </w:r>
      <w:r w:rsidRPr="650284D0">
        <w:rPr>
          <w:sz w:val="24"/>
          <w:szCs w:val="24"/>
        </w:rPr>
        <w:t xml:space="preserve"> </w:t>
      </w:r>
      <w:r w:rsidR="009859B5">
        <w:rPr>
          <w:sz w:val="24"/>
          <w:szCs w:val="24"/>
        </w:rPr>
        <w:t>WD</w:t>
      </w:r>
      <w:r w:rsidRPr="650284D0">
        <w:rPr>
          <w:sz w:val="24"/>
          <w:szCs w:val="24"/>
        </w:rPr>
        <w:t xml:space="preserve"> Letter is to provide </w:t>
      </w:r>
      <w:r w:rsidR="007B3B0E" w:rsidRPr="650284D0">
        <w:rPr>
          <w:sz w:val="24"/>
          <w:szCs w:val="24"/>
        </w:rPr>
        <w:t xml:space="preserve">Local Workforce Development Boards (Boards) with </w:t>
      </w:r>
      <w:r w:rsidR="00B06095">
        <w:rPr>
          <w:sz w:val="24"/>
          <w:szCs w:val="24"/>
        </w:rPr>
        <w:t xml:space="preserve">updated </w:t>
      </w:r>
      <w:r w:rsidR="007B3B0E" w:rsidRPr="650284D0">
        <w:rPr>
          <w:sz w:val="24"/>
          <w:szCs w:val="24"/>
        </w:rPr>
        <w:t xml:space="preserve">guidance on </w:t>
      </w:r>
      <w:r w:rsidR="00164472">
        <w:rPr>
          <w:sz w:val="24"/>
          <w:szCs w:val="24"/>
        </w:rPr>
        <w:t xml:space="preserve">policy and automation changes related to </w:t>
      </w:r>
      <w:proofErr w:type="gramStart"/>
      <w:r w:rsidR="008C061E">
        <w:rPr>
          <w:sz w:val="24"/>
          <w:szCs w:val="24"/>
        </w:rPr>
        <w:t>child care</w:t>
      </w:r>
      <w:proofErr w:type="gramEnd"/>
      <w:r w:rsidR="008C061E">
        <w:rPr>
          <w:sz w:val="24"/>
          <w:szCs w:val="24"/>
        </w:rPr>
        <w:t xml:space="preserve"> </w:t>
      </w:r>
      <w:r w:rsidR="00BE36F2">
        <w:rPr>
          <w:sz w:val="24"/>
          <w:szCs w:val="24"/>
        </w:rPr>
        <w:t>providers that participate in the Child Care Services (CCS) program</w:t>
      </w:r>
      <w:r w:rsidR="00E81216">
        <w:rPr>
          <w:sz w:val="24"/>
          <w:szCs w:val="24"/>
        </w:rPr>
        <w:t>.</w:t>
      </w:r>
    </w:p>
    <w:p w14:paraId="6EC8DE2A" w14:textId="7B73ED7E" w:rsidR="00CE2960" w:rsidRDefault="004B3DDB" w:rsidP="00257608">
      <w:pPr>
        <w:spacing w:after="240"/>
        <w:ind w:left="720"/>
        <w:rPr>
          <w:sz w:val="24"/>
          <w:szCs w:val="24"/>
        </w:rPr>
      </w:pPr>
      <w:r w:rsidRPr="004B3DDB">
        <w:rPr>
          <w:sz w:val="24"/>
          <w:szCs w:val="24"/>
        </w:rPr>
        <w:t xml:space="preserve">This </w:t>
      </w:r>
      <w:r w:rsidR="009859B5">
        <w:rPr>
          <w:sz w:val="24"/>
          <w:szCs w:val="24"/>
        </w:rPr>
        <w:t xml:space="preserve">updated </w:t>
      </w:r>
      <w:r w:rsidR="002B3BB1">
        <w:rPr>
          <w:sz w:val="24"/>
          <w:szCs w:val="24"/>
        </w:rPr>
        <w:t>letter</w:t>
      </w:r>
      <w:r w:rsidRPr="004B3DDB">
        <w:rPr>
          <w:sz w:val="24"/>
          <w:szCs w:val="24"/>
        </w:rPr>
        <w:t xml:space="preserve"> </w:t>
      </w:r>
      <w:r w:rsidR="00E80B40">
        <w:rPr>
          <w:sz w:val="24"/>
          <w:szCs w:val="24"/>
        </w:rPr>
        <w:t xml:space="preserve">includes </w:t>
      </w:r>
      <w:r w:rsidR="00EC31BC">
        <w:rPr>
          <w:sz w:val="24"/>
          <w:szCs w:val="24"/>
        </w:rPr>
        <w:t xml:space="preserve">information related to </w:t>
      </w:r>
      <w:del w:id="13" w:author="Author">
        <w:r w:rsidR="00EC31BC" w:rsidDel="00AB30E2">
          <w:rPr>
            <w:sz w:val="24"/>
            <w:szCs w:val="24"/>
          </w:rPr>
          <w:delText xml:space="preserve">the implementation of the new </w:delText>
        </w:r>
        <w:r w:rsidR="00F50A56" w:rsidDel="00AB30E2">
          <w:rPr>
            <w:sz w:val="24"/>
            <w:szCs w:val="24"/>
          </w:rPr>
          <w:delText>child care case m</w:delText>
        </w:r>
        <w:r w:rsidR="00EC31BC" w:rsidDel="00AB30E2">
          <w:rPr>
            <w:sz w:val="24"/>
            <w:szCs w:val="24"/>
          </w:rPr>
          <w:delText xml:space="preserve">anagement </w:delText>
        </w:r>
        <w:r w:rsidR="00E4193B" w:rsidDel="00AB30E2">
          <w:rPr>
            <w:sz w:val="24"/>
            <w:szCs w:val="24"/>
          </w:rPr>
          <w:delText>system</w:delText>
        </w:r>
        <w:r w:rsidR="00792E8E" w:rsidDel="00AB30E2">
          <w:rPr>
            <w:sz w:val="24"/>
            <w:szCs w:val="24"/>
          </w:rPr>
          <w:delText xml:space="preserve">, </w:delText>
        </w:r>
        <w:r w:rsidR="006F6D4B" w:rsidDel="00AB30E2">
          <w:rPr>
            <w:sz w:val="24"/>
            <w:szCs w:val="24"/>
          </w:rPr>
          <w:delText xml:space="preserve">the </w:delText>
        </w:r>
        <w:r w:rsidR="00792E8E" w:rsidDel="00AB30E2">
          <w:rPr>
            <w:sz w:val="24"/>
            <w:szCs w:val="24"/>
          </w:rPr>
          <w:delText>Texas Child Care Connection (TX3C)</w:delText>
        </w:r>
        <w:r w:rsidR="00E4193B" w:rsidDel="00AB30E2">
          <w:rPr>
            <w:sz w:val="24"/>
            <w:szCs w:val="24"/>
          </w:rPr>
          <w:delText>,</w:delText>
        </w:r>
        <w:r w:rsidR="00EC31BC" w:rsidDel="00AB30E2">
          <w:rPr>
            <w:sz w:val="24"/>
            <w:szCs w:val="24"/>
          </w:rPr>
          <w:delText xml:space="preserve"> </w:delText>
        </w:r>
        <w:r w:rsidR="00FD3FE6" w:rsidDel="00AB30E2">
          <w:rPr>
            <w:sz w:val="24"/>
            <w:szCs w:val="24"/>
          </w:rPr>
          <w:delText>and</w:delText>
        </w:r>
        <w:r w:rsidR="003814F7" w:rsidDel="00AB30E2">
          <w:rPr>
            <w:sz w:val="24"/>
            <w:szCs w:val="24"/>
          </w:rPr>
          <w:delText xml:space="preserve"> </w:delText>
        </w:r>
        <w:r w:rsidR="00934439" w:rsidDel="00AB30E2">
          <w:rPr>
            <w:sz w:val="24"/>
            <w:szCs w:val="24"/>
          </w:rPr>
          <w:delText>updates to the CCS provider agreement template</w:delText>
        </w:r>
        <w:r w:rsidR="00EC31BC" w:rsidDel="00AB30E2">
          <w:rPr>
            <w:sz w:val="24"/>
            <w:szCs w:val="24"/>
          </w:rPr>
          <w:delText>.</w:delText>
        </w:r>
      </w:del>
      <w:ins w:id="14" w:author="Author">
        <w:r w:rsidR="00D031FB">
          <w:rPr>
            <w:sz w:val="24"/>
            <w:szCs w:val="24"/>
          </w:rPr>
          <w:t>Board agreements with providers in their</w:t>
        </w:r>
        <w:r w:rsidR="00B8751D">
          <w:rPr>
            <w:sz w:val="24"/>
            <w:szCs w:val="24"/>
          </w:rPr>
          <w:t xml:space="preserve"> </w:t>
        </w:r>
        <w:del w:id="15" w:author="Author">
          <w:r w:rsidR="00D031FB">
            <w:rPr>
              <w:sz w:val="24"/>
              <w:szCs w:val="24"/>
            </w:rPr>
            <w:delText xml:space="preserve"> </w:delText>
          </w:r>
        </w:del>
        <w:r w:rsidR="005B2C32">
          <w:rPr>
            <w:sz w:val="24"/>
            <w:szCs w:val="24"/>
          </w:rPr>
          <w:t>local workforce development area</w:t>
        </w:r>
        <w:del w:id="16" w:author="Author">
          <w:r w:rsidR="00D031FB">
            <w:rPr>
              <w:sz w:val="24"/>
              <w:szCs w:val="24"/>
            </w:rPr>
            <w:delText>service area</w:delText>
          </w:r>
        </w:del>
        <w:r w:rsidR="00D031FB">
          <w:rPr>
            <w:sz w:val="24"/>
            <w:szCs w:val="24"/>
          </w:rPr>
          <w:t>, regardless</w:t>
        </w:r>
        <w:r w:rsidR="00EF6D3F">
          <w:rPr>
            <w:sz w:val="24"/>
            <w:szCs w:val="24"/>
          </w:rPr>
          <w:t xml:space="preserve"> of where the children receiving care reside. </w:t>
        </w:r>
        <w:r w:rsidR="00D07B36">
          <w:rPr>
            <w:sz w:val="24"/>
            <w:szCs w:val="24"/>
          </w:rPr>
          <w:t xml:space="preserve"> </w:t>
        </w:r>
      </w:ins>
    </w:p>
    <w:p w14:paraId="56C168B4" w14:textId="2A80163F" w:rsidR="00E2024F" w:rsidRDefault="00C540A0" w:rsidP="00962320">
      <w:pPr>
        <w:pStyle w:val="Heading2"/>
      </w:pPr>
      <w:r w:rsidRPr="004B2DE5">
        <w:t>RESCISSIONS</w:t>
      </w:r>
      <w:r w:rsidR="00E50D4A">
        <w:t xml:space="preserve">: </w:t>
      </w:r>
    </w:p>
    <w:p w14:paraId="54DAA379" w14:textId="4E30B328" w:rsidR="00C540A0" w:rsidRPr="00E2024F" w:rsidRDefault="002A6C9B" w:rsidP="002C2797">
      <w:pPr>
        <w:spacing w:after="240"/>
        <w:ind w:left="720"/>
        <w:rPr>
          <w:sz w:val="24"/>
        </w:rPr>
      </w:pPr>
      <w:r>
        <w:rPr>
          <w:sz w:val="24"/>
        </w:rPr>
        <w:t xml:space="preserve">WD </w:t>
      </w:r>
      <w:r w:rsidR="0034734A">
        <w:rPr>
          <w:sz w:val="24"/>
        </w:rPr>
        <w:t>Lett</w:t>
      </w:r>
      <w:r w:rsidR="009C2E3C">
        <w:rPr>
          <w:sz w:val="24"/>
        </w:rPr>
        <w:t>er</w:t>
      </w:r>
      <w:r w:rsidR="00AF3495">
        <w:rPr>
          <w:sz w:val="24"/>
        </w:rPr>
        <w:t xml:space="preserve"> </w:t>
      </w:r>
      <w:r>
        <w:rPr>
          <w:sz w:val="24"/>
        </w:rPr>
        <w:t>14-22</w:t>
      </w:r>
      <w:r w:rsidR="00EC31BC">
        <w:rPr>
          <w:sz w:val="24"/>
        </w:rPr>
        <w:t xml:space="preserve">, Change </w:t>
      </w:r>
      <w:ins w:id="17" w:author="Author">
        <w:del w:id="18" w:author="Author">
          <w:r w:rsidR="00E61FF8">
            <w:rPr>
              <w:sz w:val="24"/>
            </w:rPr>
            <w:delText>3</w:delText>
          </w:r>
        </w:del>
      </w:ins>
      <w:del w:id="19" w:author="Author">
        <w:r w:rsidR="00210DF1" w:rsidDel="00E61FF8">
          <w:rPr>
            <w:sz w:val="24"/>
          </w:rPr>
          <w:delText>2</w:delText>
        </w:r>
      </w:del>
      <w:ins w:id="20" w:author="Author">
        <w:r w:rsidR="00F90ED5">
          <w:rPr>
            <w:sz w:val="24"/>
          </w:rPr>
          <w:t>4</w:t>
        </w:r>
      </w:ins>
    </w:p>
    <w:p w14:paraId="62BE29E1" w14:textId="291EF26F" w:rsidR="0069448D" w:rsidRDefault="0069448D" w:rsidP="00962320">
      <w:pPr>
        <w:pStyle w:val="Heading2"/>
      </w:pPr>
      <w:r>
        <w:t>BACKGROUND:</w:t>
      </w:r>
    </w:p>
    <w:p w14:paraId="46CCE49F" w14:textId="01985078" w:rsidR="000535C6" w:rsidRDefault="00945D29" w:rsidP="00921ADC">
      <w:pPr>
        <w:spacing w:after="240"/>
        <w:ind w:left="720"/>
        <w:rPr>
          <w:sz w:val="24"/>
          <w:szCs w:val="24"/>
        </w:rPr>
      </w:pPr>
      <w:r>
        <w:rPr>
          <w:sz w:val="24"/>
          <w:szCs w:val="24"/>
        </w:rPr>
        <w:t xml:space="preserve">On </w:t>
      </w:r>
      <w:r w:rsidR="006B6065">
        <w:rPr>
          <w:sz w:val="24"/>
          <w:szCs w:val="24"/>
        </w:rPr>
        <w:t>September 13</w:t>
      </w:r>
      <w:r>
        <w:rPr>
          <w:sz w:val="24"/>
          <w:szCs w:val="24"/>
        </w:rPr>
        <w:t xml:space="preserve">, 2022, </w:t>
      </w:r>
      <w:r w:rsidR="006A1B5A">
        <w:rPr>
          <w:sz w:val="24"/>
          <w:szCs w:val="24"/>
        </w:rPr>
        <w:t xml:space="preserve">the </w:t>
      </w:r>
      <w:r>
        <w:rPr>
          <w:sz w:val="24"/>
          <w:szCs w:val="24"/>
        </w:rPr>
        <w:t>Te</w:t>
      </w:r>
      <w:r w:rsidR="000848D9">
        <w:rPr>
          <w:sz w:val="24"/>
          <w:szCs w:val="24"/>
        </w:rPr>
        <w:t xml:space="preserve">xas </w:t>
      </w:r>
      <w:r w:rsidR="006A1B5A">
        <w:rPr>
          <w:sz w:val="24"/>
          <w:szCs w:val="24"/>
        </w:rPr>
        <w:t>Workforce Comm</w:t>
      </w:r>
      <w:r w:rsidR="0050522C">
        <w:rPr>
          <w:sz w:val="24"/>
          <w:szCs w:val="24"/>
        </w:rPr>
        <w:t>i</w:t>
      </w:r>
      <w:r w:rsidR="006A1B5A">
        <w:rPr>
          <w:sz w:val="24"/>
          <w:szCs w:val="24"/>
        </w:rPr>
        <w:t xml:space="preserve">ssion’s </w:t>
      </w:r>
      <w:r w:rsidR="0050522C">
        <w:rPr>
          <w:sz w:val="24"/>
          <w:szCs w:val="24"/>
        </w:rPr>
        <w:t xml:space="preserve">(TWC) </w:t>
      </w:r>
      <w:r w:rsidR="006A1B5A">
        <w:rPr>
          <w:sz w:val="24"/>
          <w:szCs w:val="24"/>
        </w:rPr>
        <w:t>three-member C</w:t>
      </w:r>
      <w:r w:rsidR="0050522C">
        <w:rPr>
          <w:sz w:val="24"/>
          <w:szCs w:val="24"/>
        </w:rPr>
        <w:t xml:space="preserve">ommission (Commission) approved amendments to TWC’s Chapter 809 Child Care Services </w:t>
      </w:r>
      <w:r w:rsidR="00885D2D">
        <w:rPr>
          <w:sz w:val="24"/>
          <w:szCs w:val="24"/>
        </w:rPr>
        <w:t>r</w:t>
      </w:r>
      <w:r w:rsidR="0050522C">
        <w:rPr>
          <w:sz w:val="24"/>
          <w:szCs w:val="24"/>
        </w:rPr>
        <w:t>ules</w:t>
      </w:r>
      <w:r w:rsidR="00921ADC">
        <w:rPr>
          <w:sz w:val="24"/>
          <w:szCs w:val="24"/>
        </w:rPr>
        <w:t xml:space="preserve"> </w:t>
      </w:r>
      <w:r w:rsidR="00921ADC" w:rsidRPr="00921ADC">
        <w:rPr>
          <w:sz w:val="24"/>
          <w:szCs w:val="24"/>
        </w:rPr>
        <w:t>at 40 Texas</w:t>
      </w:r>
      <w:r w:rsidR="00921ADC">
        <w:rPr>
          <w:sz w:val="24"/>
          <w:szCs w:val="24"/>
        </w:rPr>
        <w:t xml:space="preserve"> </w:t>
      </w:r>
      <w:r w:rsidR="00921ADC" w:rsidRPr="00921ADC">
        <w:rPr>
          <w:sz w:val="24"/>
          <w:szCs w:val="24"/>
        </w:rPr>
        <w:t>Administrative Code (TAC), Chapter 809</w:t>
      </w:r>
      <w:r w:rsidR="008805CA">
        <w:rPr>
          <w:sz w:val="24"/>
          <w:szCs w:val="24"/>
        </w:rPr>
        <w:t xml:space="preserve">. These amendments include changes </w:t>
      </w:r>
      <w:r w:rsidR="00921ADC">
        <w:rPr>
          <w:sz w:val="24"/>
          <w:szCs w:val="24"/>
        </w:rPr>
        <w:t xml:space="preserve">necessary </w:t>
      </w:r>
      <w:r w:rsidR="008805CA">
        <w:rPr>
          <w:sz w:val="24"/>
          <w:szCs w:val="24"/>
        </w:rPr>
        <w:t xml:space="preserve">to implement House Bill </w:t>
      </w:r>
      <w:r w:rsidR="00AD133C">
        <w:rPr>
          <w:sz w:val="24"/>
          <w:szCs w:val="24"/>
        </w:rPr>
        <w:t>2607</w:t>
      </w:r>
      <w:r w:rsidR="00E17813">
        <w:rPr>
          <w:sz w:val="24"/>
          <w:szCs w:val="24"/>
        </w:rPr>
        <w:t>,</w:t>
      </w:r>
      <w:r w:rsidR="00AD133C">
        <w:rPr>
          <w:sz w:val="24"/>
          <w:szCs w:val="24"/>
        </w:rPr>
        <w:t xml:space="preserve"> </w:t>
      </w:r>
      <w:r w:rsidR="00E22228">
        <w:rPr>
          <w:sz w:val="24"/>
          <w:szCs w:val="24"/>
        </w:rPr>
        <w:t>87th Texas Legislature, Regular Session</w:t>
      </w:r>
      <w:r w:rsidR="00E17813">
        <w:rPr>
          <w:sz w:val="24"/>
          <w:szCs w:val="24"/>
        </w:rPr>
        <w:t xml:space="preserve"> (</w:t>
      </w:r>
      <w:r w:rsidR="009E1C71">
        <w:rPr>
          <w:sz w:val="24"/>
          <w:szCs w:val="24"/>
        </w:rPr>
        <w:t>2021</w:t>
      </w:r>
      <w:r w:rsidR="00E22228">
        <w:rPr>
          <w:sz w:val="24"/>
          <w:szCs w:val="24"/>
        </w:rPr>
        <w:t xml:space="preserve">), which </w:t>
      </w:r>
      <w:r w:rsidR="002340F4">
        <w:rPr>
          <w:sz w:val="24"/>
          <w:szCs w:val="24"/>
        </w:rPr>
        <w:t xml:space="preserve">requires all CCS providers </w:t>
      </w:r>
      <w:r w:rsidR="008F10E0">
        <w:rPr>
          <w:sz w:val="24"/>
          <w:szCs w:val="24"/>
        </w:rPr>
        <w:t>to participate</w:t>
      </w:r>
      <w:r w:rsidR="002340F4">
        <w:rPr>
          <w:sz w:val="24"/>
          <w:szCs w:val="24"/>
        </w:rPr>
        <w:t xml:space="preserve"> in </w:t>
      </w:r>
      <w:r w:rsidR="008F10E0">
        <w:rPr>
          <w:sz w:val="24"/>
          <w:szCs w:val="24"/>
        </w:rPr>
        <w:t xml:space="preserve">the </w:t>
      </w:r>
      <w:r w:rsidR="002340F4">
        <w:rPr>
          <w:sz w:val="24"/>
          <w:szCs w:val="24"/>
        </w:rPr>
        <w:t>Texas Rising Star</w:t>
      </w:r>
      <w:r w:rsidR="008F10E0">
        <w:rPr>
          <w:sz w:val="24"/>
          <w:szCs w:val="24"/>
        </w:rPr>
        <w:t xml:space="preserve"> program</w:t>
      </w:r>
      <w:r w:rsidR="002340F4">
        <w:rPr>
          <w:sz w:val="24"/>
          <w:szCs w:val="24"/>
        </w:rPr>
        <w:t xml:space="preserve">. The legislation </w:t>
      </w:r>
      <w:r w:rsidR="00E22228">
        <w:rPr>
          <w:sz w:val="24"/>
          <w:szCs w:val="24"/>
        </w:rPr>
        <w:t xml:space="preserve">creates a new </w:t>
      </w:r>
      <w:r w:rsidR="002340F4">
        <w:rPr>
          <w:sz w:val="24"/>
          <w:szCs w:val="24"/>
        </w:rPr>
        <w:t>entry</w:t>
      </w:r>
      <w:r w:rsidR="008F10E0">
        <w:rPr>
          <w:sz w:val="24"/>
          <w:szCs w:val="24"/>
        </w:rPr>
        <w:t xml:space="preserve"> </w:t>
      </w:r>
      <w:r w:rsidR="005C3421">
        <w:rPr>
          <w:sz w:val="24"/>
          <w:szCs w:val="24"/>
        </w:rPr>
        <w:t>level</w:t>
      </w:r>
      <w:r w:rsidR="0032332D">
        <w:rPr>
          <w:sz w:val="24"/>
          <w:szCs w:val="24"/>
        </w:rPr>
        <w:t xml:space="preserve"> for </w:t>
      </w:r>
      <w:r w:rsidR="00895EB9">
        <w:rPr>
          <w:sz w:val="24"/>
          <w:szCs w:val="24"/>
        </w:rPr>
        <w:t xml:space="preserve">CCS </w:t>
      </w:r>
      <w:r w:rsidR="008F10E0">
        <w:rPr>
          <w:sz w:val="24"/>
          <w:szCs w:val="24"/>
        </w:rPr>
        <w:t>p</w:t>
      </w:r>
      <w:r w:rsidR="00895EB9">
        <w:rPr>
          <w:sz w:val="24"/>
          <w:szCs w:val="24"/>
        </w:rPr>
        <w:t>roviders</w:t>
      </w:r>
      <w:r w:rsidR="0032332D">
        <w:rPr>
          <w:sz w:val="24"/>
          <w:szCs w:val="24"/>
        </w:rPr>
        <w:t xml:space="preserve"> and requires all CCS providers to attain </w:t>
      </w:r>
      <w:r w:rsidR="007C692E">
        <w:rPr>
          <w:sz w:val="24"/>
          <w:szCs w:val="24"/>
        </w:rPr>
        <w:t xml:space="preserve">at least a </w:t>
      </w:r>
      <w:r w:rsidR="00F4406B">
        <w:rPr>
          <w:sz w:val="24"/>
          <w:szCs w:val="24"/>
        </w:rPr>
        <w:t>Two</w:t>
      </w:r>
      <w:r w:rsidR="007C692E">
        <w:rPr>
          <w:sz w:val="24"/>
          <w:szCs w:val="24"/>
        </w:rPr>
        <w:t>-</w:t>
      </w:r>
      <w:r w:rsidR="00F4406B">
        <w:rPr>
          <w:sz w:val="24"/>
          <w:szCs w:val="24"/>
        </w:rPr>
        <w:t>S</w:t>
      </w:r>
      <w:r w:rsidR="0032332D">
        <w:rPr>
          <w:sz w:val="24"/>
          <w:szCs w:val="24"/>
        </w:rPr>
        <w:t>tar</w:t>
      </w:r>
      <w:r w:rsidR="008F10E0">
        <w:rPr>
          <w:sz w:val="24"/>
          <w:szCs w:val="24"/>
        </w:rPr>
        <w:t xml:space="preserve"> </w:t>
      </w:r>
      <w:r w:rsidR="0032332D">
        <w:rPr>
          <w:sz w:val="24"/>
          <w:szCs w:val="24"/>
        </w:rPr>
        <w:t xml:space="preserve">certification in </w:t>
      </w:r>
      <w:r w:rsidR="00F47C16">
        <w:rPr>
          <w:sz w:val="24"/>
          <w:szCs w:val="24"/>
        </w:rPr>
        <w:t xml:space="preserve">the </w:t>
      </w:r>
      <w:r w:rsidR="0032332D">
        <w:rPr>
          <w:sz w:val="24"/>
          <w:szCs w:val="24"/>
        </w:rPr>
        <w:t>Texas Rising Star</w:t>
      </w:r>
      <w:r w:rsidR="00F47C16">
        <w:rPr>
          <w:sz w:val="24"/>
          <w:szCs w:val="24"/>
        </w:rPr>
        <w:t xml:space="preserve"> program</w:t>
      </w:r>
      <w:r w:rsidR="0032332D">
        <w:rPr>
          <w:sz w:val="24"/>
          <w:szCs w:val="24"/>
        </w:rPr>
        <w:t>.</w:t>
      </w:r>
      <w:r w:rsidR="000744AF">
        <w:rPr>
          <w:sz w:val="24"/>
          <w:szCs w:val="24"/>
        </w:rPr>
        <w:t xml:space="preserve"> The </w:t>
      </w:r>
      <w:r w:rsidR="00383B60">
        <w:rPr>
          <w:sz w:val="24"/>
          <w:szCs w:val="24"/>
        </w:rPr>
        <w:t xml:space="preserve">approved </w:t>
      </w:r>
      <w:r w:rsidR="000744AF">
        <w:rPr>
          <w:sz w:val="24"/>
          <w:szCs w:val="24"/>
        </w:rPr>
        <w:t xml:space="preserve">rule </w:t>
      </w:r>
      <w:r w:rsidR="00C772D6">
        <w:rPr>
          <w:sz w:val="24"/>
          <w:szCs w:val="24"/>
        </w:rPr>
        <w:t>amendments</w:t>
      </w:r>
      <w:r w:rsidR="000744AF">
        <w:rPr>
          <w:sz w:val="24"/>
          <w:szCs w:val="24"/>
        </w:rPr>
        <w:t xml:space="preserve"> also standardize </w:t>
      </w:r>
      <w:r w:rsidR="00383B60">
        <w:rPr>
          <w:sz w:val="24"/>
          <w:szCs w:val="24"/>
        </w:rPr>
        <w:t>several</w:t>
      </w:r>
      <w:r w:rsidR="00D177B1">
        <w:rPr>
          <w:sz w:val="24"/>
          <w:szCs w:val="24"/>
        </w:rPr>
        <w:t xml:space="preserve"> policies at the state level to </w:t>
      </w:r>
      <w:r w:rsidR="00383B60">
        <w:rPr>
          <w:sz w:val="24"/>
          <w:szCs w:val="24"/>
        </w:rPr>
        <w:t>ensure</w:t>
      </w:r>
      <w:r w:rsidR="00D177B1">
        <w:rPr>
          <w:sz w:val="24"/>
          <w:szCs w:val="24"/>
        </w:rPr>
        <w:t xml:space="preserve"> greater consistency</w:t>
      </w:r>
      <w:r w:rsidR="00D177B1" w:rsidDel="00C11595">
        <w:rPr>
          <w:sz w:val="24"/>
          <w:szCs w:val="24"/>
        </w:rPr>
        <w:t xml:space="preserve"> </w:t>
      </w:r>
      <w:r w:rsidR="009E1C71">
        <w:rPr>
          <w:sz w:val="24"/>
          <w:szCs w:val="24"/>
        </w:rPr>
        <w:t>from</w:t>
      </w:r>
      <w:r w:rsidR="00D177B1">
        <w:rPr>
          <w:sz w:val="24"/>
          <w:szCs w:val="24"/>
        </w:rPr>
        <w:t xml:space="preserve"> CCS provider</w:t>
      </w:r>
      <w:r w:rsidR="00383B60">
        <w:rPr>
          <w:sz w:val="24"/>
          <w:szCs w:val="24"/>
        </w:rPr>
        <w:t>s</w:t>
      </w:r>
      <w:r w:rsidR="00D177B1">
        <w:rPr>
          <w:sz w:val="24"/>
          <w:szCs w:val="24"/>
        </w:rPr>
        <w:t>.</w:t>
      </w:r>
    </w:p>
    <w:p w14:paraId="731D5BCA" w14:textId="0B761FD5" w:rsidR="00B82674" w:rsidRDefault="00A21C0D" w:rsidP="00465590">
      <w:pPr>
        <w:spacing w:after="240"/>
        <w:ind w:left="720"/>
        <w:rPr>
          <w:ins w:id="21" w:author="Author"/>
          <w:sz w:val="24"/>
          <w:szCs w:val="24"/>
        </w:rPr>
      </w:pPr>
      <w:r w:rsidRPr="005A3203">
        <w:rPr>
          <w:sz w:val="24"/>
          <w:szCs w:val="24"/>
        </w:rPr>
        <w:t xml:space="preserve">Additionally, </w:t>
      </w:r>
      <w:r w:rsidR="00B4382C">
        <w:rPr>
          <w:sz w:val="24"/>
          <w:szCs w:val="24"/>
        </w:rPr>
        <w:t>in</w:t>
      </w:r>
      <w:r w:rsidRPr="005A3203">
        <w:rPr>
          <w:sz w:val="24"/>
          <w:szCs w:val="24"/>
        </w:rPr>
        <w:t xml:space="preserve"> July 2022, TWC selected a vendor to </w:t>
      </w:r>
      <w:r w:rsidR="006D4C75" w:rsidRPr="005A3203">
        <w:rPr>
          <w:sz w:val="24"/>
          <w:szCs w:val="24"/>
        </w:rPr>
        <w:t xml:space="preserve">implement a new </w:t>
      </w:r>
      <w:r w:rsidR="00640FB4">
        <w:rPr>
          <w:sz w:val="24"/>
          <w:szCs w:val="24"/>
        </w:rPr>
        <w:t>s</w:t>
      </w:r>
      <w:r w:rsidR="006D4C75" w:rsidRPr="005A3203">
        <w:rPr>
          <w:sz w:val="24"/>
          <w:szCs w:val="24"/>
        </w:rPr>
        <w:t>ystem</w:t>
      </w:r>
      <w:r w:rsidR="006E2AE8">
        <w:rPr>
          <w:sz w:val="24"/>
          <w:szCs w:val="24"/>
        </w:rPr>
        <w:t xml:space="preserve">, </w:t>
      </w:r>
      <w:ins w:id="22" w:author="Author">
        <w:r w:rsidR="00A2342F">
          <w:rPr>
            <w:sz w:val="24"/>
            <w:szCs w:val="24"/>
          </w:rPr>
          <w:t>Texas Child Care Connection (</w:t>
        </w:r>
      </w:ins>
      <w:r w:rsidR="00F4097C">
        <w:rPr>
          <w:sz w:val="24"/>
          <w:szCs w:val="24"/>
        </w:rPr>
        <w:t>TX3C</w:t>
      </w:r>
      <w:ins w:id="23" w:author="Author">
        <w:r w:rsidR="00A2342F">
          <w:rPr>
            <w:sz w:val="24"/>
            <w:szCs w:val="24"/>
          </w:rPr>
          <w:t>)</w:t>
        </w:r>
      </w:ins>
      <w:r w:rsidR="006E2AE8">
        <w:rPr>
          <w:sz w:val="24"/>
          <w:szCs w:val="24"/>
        </w:rPr>
        <w:t>,</w:t>
      </w:r>
      <w:r w:rsidR="00F4097C">
        <w:rPr>
          <w:sz w:val="24"/>
          <w:szCs w:val="24"/>
        </w:rPr>
        <w:t xml:space="preserve"> </w:t>
      </w:r>
      <w:r w:rsidR="006D4C75" w:rsidRPr="005A3203">
        <w:rPr>
          <w:sz w:val="24"/>
          <w:szCs w:val="24"/>
        </w:rPr>
        <w:t>to replace the</w:t>
      </w:r>
      <w:r w:rsidR="00946E4E">
        <w:rPr>
          <w:sz w:val="24"/>
          <w:szCs w:val="24"/>
        </w:rPr>
        <w:t xml:space="preserve"> </w:t>
      </w:r>
      <w:proofErr w:type="gramStart"/>
      <w:r w:rsidR="009E1C71">
        <w:rPr>
          <w:sz w:val="24"/>
          <w:szCs w:val="24"/>
        </w:rPr>
        <w:t>c</w:t>
      </w:r>
      <w:r w:rsidR="006D4C75" w:rsidRPr="005A3203">
        <w:rPr>
          <w:sz w:val="24"/>
          <w:szCs w:val="24"/>
        </w:rPr>
        <w:t xml:space="preserve">hild </w:t>
      </w:r>
      <w:r w:rsidR="009E1C71">
        <w:rPr>
          <w:sz w:val="24"/>
          <w:szCs w:val="24"/>
        </w:rPr>
        <w:t>c</w:t>
      </w:r>
      <w:r w:rsidR="006D4C75" w:rsidRPr="005A3203">
        <w:rPr>
          <w:sz w:val="24"/>
          <w:szCs w:val="24"/>
        </w:rPr>
        <w:t>are</w:t>
      </w:r>
      <w:proofErr w:type="gramEnd"/>
      <w:r w:rsidR="006D4C75" w:rsidRPr="005A3203">
        <w:rPr>
          <w:sz w:val="24"/>
          <w:szCs w:val="24"/>
        </w:rPr>
        <w:t xml:space="preserve"> program functions in </w:t>
      </w:r>
      <w:r w:rsidR="007E54CA">
        <w:rPr>
          <w:sz w:val="24"/>
          <w:szCs w:val="24"/>
        </w:rPr>
        <w:t xml:space="preserve">The Workforce Information System </w:t>
      </w:r>
      <w:r w:rsidR="003211DA">
        <w:rPr>
          <w:sz w:val="24"/>
          <w:szCs w:val="24"/>
        </w:rPr>
        <w:t>of Texas</w:t>
      </w:r>
      <w:r w:rsidR="007E54CA">
        <w:rPr>
          <w:sz w:val="24"/>
          <w:szCs w:val="24"/>
        </w:rPr>
        <w:t xml:space="preserve"> (</w:t>
      </w:r>
      <w:r w:rsidR="006D4C75" w:rsidRPr="005A3203">
        <w:rPr>
          <w:sz w:val="24"/>
          <w:szCs w:val="24"/>
        </w:rPr>
        <w:t>TWIST</w:t>
      </w:r>
      <w:r w:rsidR="007E54CA">
        <w:rPr>
          <w:sz w:val="24"/>
          <w:szCs w:val="24"/>
        </w:rPr>
        <w:t>)</w:t>
      </w:r>
      <w:r w:rsidR="00996AED">
        <w:rPr>
          <w:sz w:val="24"/>
          <w:szCs w:val="24"/>
        </w:rPr>
        <w:t xml:space="preserve"> </w:t>
      </w:r>
      <w:r w:rsidR="00B15415">
        <w:rPr>
          <w:sz w:val="24"/>
          <w:szCs w:val="24"/>
        </w:rPr>
        <w:t xml:space="preserve">and include a modernized process for capturing </w:t>
      </w:r>
      <w:r w:rsidR="00996AED">
        <w:rPr>
          <w:sz w:val="24"/>
          <w:szCs w:val="24"/>
        </w:rPr>
        <w:t>child care automated attendance</w:t>
      </w:r>
      <w:r w:rsidR="00465590" w:rsidRPr="00465590">
        <w:rPr>
          <w:sz w:val="24"/>
          <w:szCs w:val="24"/>
        </w:rPr>
        <w:t>. The automated attendance</w:t>
      </w:r>
      <w:r w:rsidR="00465590">
        <w:rPr>
          <w:sz w:val="24"/>
          <w:szCs w:val="24"/>
        </w:rPr>
        <w:t xml:space="preserve"> </w:t>
      </w:r>
      <w:r w:rsidR="00465590" w:rsidRPr="00465590">
        <w:rPr>
          <w:sz w:val="24"/>
          <w:szCs w:val="24"/>
        </w:rPr>
        <w:t xml:space="preserve">functionality of </w:t>
      </w:r>
      <w:ins w:id="24" w:author="Author">
        <w:del w:id="25" w:author="Author">
          <w:r w:rsidR="00F15C45" w:rsidDel="009513CA">
            <w:rPr>
              <w:sz w:val="24"/>
              <w:szCs w:val="24"/>
            </w:rPr>
            <w:delText xml:space="preserve">the </w:delText>
          </w:r>
          <w:r w:rsidR="00F15C45" w:rsidDel="00DC24EC">
            <w:rPr>
              <w:sz w:val="24"/>
              <w:szCs w:val="24"/>
            </w:rPr>
            <w:delText>Texas Child Care Connection</w:delText>
          </w:r>
          <w:r w:rsidR="009926E9" w:rsidDel="00DC24EC">
            <w:rPr>
              <w:sz w:val="24"/>
              <w:szCs w:val="24"/>
            </w:rPr>
            <w:delText xml:space="preserve"> (</w:delText>
          </w:r>
        </w:del>
      </w:ins>
      <w:r w:rsidR="00465590" w:rsidRPr="00465590">
        <w:rPr>
          <w:sz w:val="24"/>
          <w:szCs w:val="24"/>
        </w:rPr>
        <w:t>TX3C</w:t>
      </w:r>
      <w:ins w:id="26" w:author="Author">
        <w:r w:rsidR="009926E9">
          <w:rPr>
            <w:sz w:val="24"/>
            <w:szCs w:val="24"/>
          </w:rPr>
          <w:t xml:space="preserve">: </w:t>
        </w:r>
        <w:proofErr w:type="spellStart"/>
        <w:r w:rsidR="009926E9">
          <w:rPr>
            <w:sz w:val="24"/>
            <w:szCs w:val="24"/>
          </w:rPr>
          <w:t>KinderConnect</w:t>
        </w:r>
        <w:proofErr w:type="spellEnd"/>
        <w:del w:id="27" w:author="Author">
          <w:r w:rsidR="009926E9" w:rsidDel="009513CA">
            <w:rPr>
              <w:sz w:val="24"/>
              <w:szCs w:val="24"/>
            </w:rPr>
            <w:delText>)</w:delText>
          </w:r>
        </w:del>
      </w:ins>
      <w:r w:rsidR="00465590" w:rsidRPr="00465590">
        <w:rPr>
          <w:sz w:val="24"/>
          <w:szCs w:val="24"/>
        </w:rPr>
        <w:t xml:space="preserve"> was deployed on May 17, 2023, and full case management</w:t>
      </w:r>
      <w:r w:rsidR="00465590">
        <w:rPr>
          <w:sz w:val="24"/>
          <w:szCs w:val="24"/>
        </w:rPr>
        <w:t xml:space="preserve"> </w:t>
      </w:r>
      <w:r w:rsidR="00465590" w:rsidRPr="00465590">
        <w:rPr>
          <w:sz w:val="24"/>
          <w:szCs w:val="24"/>
        </w:rPr>
        <w:t xml:space="preserve">functionality </w:t>
      </w:r>
      <w:del w:id="28" w:author="Author">
        <w:r w:rsidR="00465590" w:rsidRPr="00465590" w:rsidDel="00887355">
          <w:rPr>
            <w:sz w:val="24"/>
            <w:szCs w:val="24"/>
          </w:rPr>
          <w:delText xml:space="preserve">is scheduled to </w:delText>
        </w:r>
        <w:r w:rsidR="00CF4398" w:rsidDel="00887355">
          <w:rPr>
            <w:sz w:val="24"/>
            <w:szCs w:val="24"/>
          </w:rPr>
          <w:delText>begin</w:delText>
        </w:r>
        <w:r w:rsidR="00CF4398" w:rsidRPr="00465590" w:rsidDel="00887355">
          <w:rPr>
            <w:sz w:val="24"/>
            <w:szCs w:val="24"/>
          </w:rPr>
          <w:delText xml:space="preserve"> </w:delText>
        </w:r>
        <w:r w:rsidR="00324E14" w:rsidDel="00887355">
          <w:rPr>
            <w:sz w:val="24"/>
            <w:szCs w:val="24"/>
          </w:rPr>
          <w:delText>December 9,</w:delText>
        </w:r>
        <w:r w:rsidR="00465590" w:rsidRPr="00465590" w:rsidDel="00887355">
          <w:rPr>
            <w:sz w:val="24"/>
            <w:szCs w:val="24"/>
          </w:rPr>
          <w:delText xml:space="preserve"> 2024</w:delText>
        </w:r>
        <w:r w:rsidR="00465590" w:rsidDel="00887355">
          <w:rPr>
            <w:sz w:val="24"/>
            <w:szCs w:val="24"/>
          </w:rPr>
          <w:delText>.</w:delText>
        </w:r>
      </w:del>
      <w:ins w:id="29" w:author="Author">
        <w:r w:rsidR="00887355">
          <w:rPr>
            <w:sz w:val="24"/>
            <w:szCs w:val="24"/>
          </w:rPr>
          <w:t>began January 13, 2025</w:t>
        </w:r>
        <w:r w:rsidR="00463CCD">
          <w:rPr>
            <w:sz w:val="24"/>
            <w:szCs w:val="24"/>
          </w:rPr>
          <w:t>.</w:t>
        </w:r>
        <w:r w:rsidR="002E0E43">
          <w:rPr>
            <w:sz w:val="24"/>
            <w:szCs w:val="24"/>
          </w:rPr>
          <w:t xml:space="preserve"> </w:t>
        </w:r>
      </w:ins>
    </w:p>
    <w:p w14:paraId="13CBF7D4" w14:textId="2BBFD6F7" w:rsidR="001A4EC3" w:rsidRPr="008E627E" w:rsidDel="00D30D60" w:rsidRDefault="00536C86" w:rsidP="005C5A33">
      <w:pPr>
        <w:pStyle w:val="Heading2"/>
        <w:ind w:left="720"/>
        <w:rPr>
          <w:del w:id="30" w:author="Author"/>
          <w:b w:val="0"/>
          <w:szCs w:val="24"/>
        </w:rPr>
      </w:pPr>
      <w:ins w:id="31" w:author="Author">
        <w:r w:rsidRPr="008E627E">
          <w:rPr>
            <w:szCs w:val="24"/>
          </w:rPr>
          <w:t xml:space="preserve">With the transition from TWIST to TX3C, </w:t>
        </w:r>
        <w:del w:id="32" w:author="Author">
          <w:r w:rsidRPr="008E627E">
            <w:rPr>
              <w:szCs w:val="24"/>
            </w:rPr>
            <w:delText xml:space="preserve">there were </w:delText>
          </w:r>
        </w:del>
        <w:r w:rsidRPr="008E627E">
          <w:rPr>
            <w:szCs w:val="24"/>
          </w:rPr>
          <w:t xml:space="preserve">changes </w:t>
        </w:r>
        <w:r w:rsidR="008B32B5" w:rsidRPr="008E627E">
          <w:rPr>
            <w:b w:val="0"/>
            <w:szCs w:val="24"/>
          </w:rPr>
          <w:t xml:space="preserve">were </w:t>
        </w:r>
        <w:r w:rsidRPr="008E627E">
          <w:rPr>
            <w:szCs w:val="24"/>
          </w:rPr>
          <w:t>made to the process of updating quality ratings</w:t>
        </w:r>
        <w:r w:rsidR="008E068B" w:rsidRPr="008E627E">
          <w:rPr>
            <w:b w:val="0"/>
            <w:szCs w:val="24"/>
          </w:rPr>
          <w:t>,</w:t>
        </w:r>
        <w:r w:rsidRPr="008E627E">
          <w:rPr>
            <w:szCs w:val="24"/>
          </w:rPr>
          <w:t xml:space="preserve"> which impact provider payment rates. </w:t>
        </w:r>
        <w:r w:rsidR="007B5A63" w:rsidRPr="008E627E">
          <w:rPr>
            <w:szCs w:val="24"/>
          </w:rPr>
          <w:t xml:space="preserve">TX3C </w:t>
        </w:r>
        <w:r w:rsidR="00B966B4" w:rsidRPr="008E627E">
          <w:rPr>
            <w:szCs w:val="24"/>
          </w:rPr>
          <w:t>manages provider quality ratings using an interface develop</w:t>
        </w:r>
        <w:r w:rsidR="009D519A" w:rsidRPr="008E627E">
          <w:rPr>
            <w:szCs w:val="24"/>
          </w:rPr>
          <w:t>ed</w:t>
        </w:r>
        <w:r w:rsidR="00B966B4" w:rsidRPr="008E627E">
          <w:rPr>
            <w:szCs w:val="24"/>
          </w:rPr>
          <w:t xml:space="preserve"> in partnership with </w:t>
        </w:r>
        <w:r w:rsidR="00E86724" w:rsidRPr="008E627E">
          <w:rPr>
            <w:szCs w:val="24"/>
          </w:rPr>
          <w:t>Children’s Learning Institute (</w:t>
        </w:r>
        <w:r w:rsidR="00B966B4" w:rsidRPr="008E627E">
          <w:rPr>
            <w:szCs w:val="24"/>
          </w:rPr>
          <w:t>CLI</w:t>
        </w:r>
        <w:r w:rsidR="00E86724" w:rsidRPr="008E627E">
          <w:rPr>
            <w:szCs w:val="24"/>
          </w:rPr>
          <w:t>)</w:t>
        </w:r>
        <w:r w:rsidR="00B966B4" w:rsidRPr="008E627E">
          <w:rPr>
            <w:szCs w:val="24"/>
          </w:rPr>
          <w:t>. Th</w:t>
        </w:r>
        <w:r w:rsidR="00B2793B" w:rsidRPr="008E627E">
          <w:rPr>
            <w:szCs w:val="24"/>
          </w:rPr>
          <w:t xml:space="preserve">e CLI interface serves as </w:t>
        </w:r>
        <w:r w:rsidR="00455EDE" w:rsidRPr="008E627E">
          <w:rPr>
            <w:szCs w:val="24"/>
          </w:rPr>
          <w:t xml:space="preserve">the system’s </w:t>
        </w:r>
        <w:r w:rsidR="00DB04CB" w:rsidRPr="008E627E">
          <w:rPr>
            <w:szCs w:val="24"/>
          </w:rPr>
          <w:t>primary tool for updating ratings within the TX3C database.</w:t>
        </w:r>
        <w:r w:rsidR="003033BA" w:rsidRPr="008E627E">
          <w:rPr>
            <w:szCs w:val="24"/>
          </w:rPr>
          <w:t xml:space="preserve"> When</w:t>
        </w:r>
        <w:r w:rsidR="00C47D8D" w:rsidRPr="008E627E">
          <w:rPr>
            <w:szCs w:val="24"/>
          </w:rPr>
          <w:t xml:space="preserve"> changes to</w:t>
        </w:r>
        <w:r w:rsidR="003033BA" w:rsidRPr="008E627E">
          <w:rPr>
            <w:szCs w:val="24"/>
          </w:rPr>
          <w:t xml:space="preserve"> a provider’s quality </w:t>
        </w:r>
        <w:r w:rsidR="00C47D8D" w:rsidRPr="008E627E">
          <w:rPr>
            <w:szCs w:val="24"/>
          </w:rPr>
          <w:t xml:space="preserve">rating </w:t>
        </w:r>
        <w:r w:rsidR="008C7463" w:rsidRPr="008E627E">
          <w:rPr>
            <w:szCs w:val="24"/>
          </w:rPr>
          <w:t xml:space="preserve">are entered into the CLI </w:t>
        </w:r>
        <w:r w:rsidR="00554753" w:rsidRPr="008E627E">
          <w:rPr>
            <w:szCs w:val="24"/>
          </w:rPr>
          <w:t>system</w:t>
        </w:r>
        <w:r w:rsidR="00BA2149" w:rsidRPr="008E627E">
          <w:rPr>
            <w:szCs w:val="24"/>
          </w:rPr>
          <w:t xml:space="preserve">, that information is transmitted to TX3C, </w:t>
        </w:r>
        <w:r w:rsidR="00801F0C" w:rsidRPr="008E627E">
          <w:rPr>
            <w:szCs w:val="24"/>
          </w:rPr>
          <w:t>updating</w:t>
        </w:r>
        <w:r w:rsidR="00BA2149" w:rsidRPr="008E627E">
          <w:rPr>
            <w:szCs w:val="24"/>
          </w:rPr>
          <w:t xml:space="preserve"> the payment rates they receive. </w:t>
        </w:r>
      </w:ins>
    </w:p>
    <w:p w14:paraId="0FDB1304" w14:textId="77777777" w:rsidR="00D30D60" w:rsidRPr="000C5498" w:rsidRDefault="00D30D60" w:rsidP="005C5A33">
      <w:pPr>
        <w:ind w:left="720"/>
        <w:rPr>
          <w:ins w:id="33" w:author="Author"/>
        </w:rPr>
      </w:pPr>
    </w:p>
    <w:p w14:paraId="0AF2DA48" w14:textId="3396FCA0" w:rsidR="00AF6906" w:rsidDel="00AB7048" w:rsidRDefault="00815150" w:rsidP="002B01E3">
      <w:pPr>
        <w:ind w:left="720"/>
        <w:rPr>
          <w:del w:id="34" w:author="Author"/>
          <w:sz w:val="24"/>
          <w:szCs w:val="24"/>
        </w:rPr>
      </w:pPr>
      <w:del w:id="35" w:author="Author">
        <w:r w:rsidDel="00AB7048">
          <w:rPr>
            <w:sz w:val="24"/>
            <w:szCs w:val="24"/>
          </w:rPr>
          <w:delText xml:space="preserve">TWC </w:delText>
        </w:r>
        <w:r w:rsidR="00AF6906" w:rsidDel="00AB7048">
          <w:rPr>
            <w:sz w:val="24"/>
            <w:szCs w:val="24"/>
          </w:rPr>
          <w:delText>has</w:delText>
        </w:r>
        <w:r w:rsidDel="00AB7048">
          <w:rPr>
            <w:sz w:val="24"/>
            <w:szCs w:val="24"/>
          </w:rPr>
          <w:delText xml:space="preserve"> develop</w:delText>
        </w:r>
        <w:r w:rsidR="00BD61A0" w:rsidDel="00AB7048">
          <w:rPr>
            <w:sz w:val="24"/>
            <w:szCs w:val="24"/>
          </w:rPr>
          <w:delText>ed</w:delText>
        </w:r>
        <w:r w:rsidDel="00AB7048">
          <w:rPr>
            <w:sz w:val="24"/>
            <w:szCs w:val="24"/>
          </w:rPr>
          <w:delText xml:space="preserve"> </w:delText>
        </w:r>
        <w:r w:rsidR="001B6919" w:rsidDel="00AB7048">
          <w:rPr>
            <w:sz w:val="24"/>
            <w:szCs w:val="24"/>
          </w:rPr>
          <w:delText xml:space="preserve">resources and </w:delText>
        </w:r>
        <w:r w:rsidR="0020778C" w:rsidDel="00AB7048">
          <w:rPr>
            <w:sz w:val="24"/>
            <w:szCs w:val="24"/>
          </w:rPr>
          <w:delText>guidance</w:delText>
        </w:r>
        <w:r w:rsidR="005A3203" w:rsidDel="00AB7048">
          <w:rPr>
            <w:sz w:val="24"/>
            <w:szCs w:val="24"/>
          </w:rPr>
          <w:delText xml:space="preserve"> to support changes in the following provider-related areas:</w:delText>
        </w:r>
      </w:del>
    </w:p>
    <w:p w14:paraId="6FB8B18E" w14:textId="3F44FED2" w:rsidR="005A3203" w:rsidRPr="00123A11" w:rsidDel="00AB7048" w:rsidRDefault="005A3203" w:rsidP="00212291">
      <w:pPr>
        <w:pStyle w:val="ListParagraph"/>
        <w:numPr>
          <w:ilvl w:val="0"/>
          <w:numId w:val="1"/>
        </w:numPr>
        <w:spacing w:after="240"/>
        <w:rPr>
          <w:del w:id="36" w:author="Author"/>
          <w:sz w:val="24"/>
          <w:szCs w:val="24"/>
        </w:rPr>
      </w:pPr>
      <w:del w:id="37" w:author="Author">
        <w:r w:rsidRPr="00123A11" w:rsidDel="00AB7048">
          <w:rPr>
            <w:sz w:val="24"/>
            <w:szCs w:val="24"/>
          </w:rPr>
          <w:delText>CCS provider data</w:delText>
        </w:r>
        <w:r w:rsidR="004F2A1D" w:rsidDel="00AB7048">
          <w:rPr>
            <w:sz w:val="24"/>
            <w:szCs w:val="24"/>
          </w:rPr>
          <w:delText xml:space="preserve"> cleanup</w:delText>
        </w:r>
        <w:r w:rsidRPr="00123A11" w:rsidDel="00AB7048">
          <w:rPr>
            <w:sz w:val="24"/>
            <w:szCs w:val="24"/>
          </w:rPr>
          <w:delText xml:space="preserve"> in TWIST</w:delText>
        </w:r>
      </w:del>
      <w:ins w:id="38" w:author="Author">
        <w:del w:id="39" w:author="Author">
          <w:r w:rsidR="00794852" w:rsidDel="00AB7048">
            <w:rPr>
              <w:sz w:val="24"/>
              <w:szCs w:val="24"/>
            </w:rPr>
            <w:delText>TX3C</w:delText>
          </w:r>
        </w:del>
      </w:ins>
    </w:p>
    <w:p w14:paraId="2D787FC2" w14:textId="49A0D009" w:rsidR="008E1A4C" w:rsidRPr="0038360B" w:rsidDel="00AB7048" w:rsidRDefault="009A480D" w:rsidP="00212291">
      <w:pPr>
        <w:pStyle w:val="ListParagraph"/>
        <w:numPr>
          <w:ilvl w:val="0"/>
          <w:numId w:val="1"/>
        </w:numPr>
        <w:spacing w:after="240"/>
        <w:rPr>
          <w:del w:id="40" w:author="Author"/>
          <w:sz w:val="24"/>
          <w:szCs w:val="24"/>
        </w:rPr>
      </w:pPr>
      <w:del w:id="41" w:author="Author">
        <w:r w:rsidRPr="00123A11" w:rsidDel="00AB7048">
          <w:rPr>
            <w:sz w:val="24"/>
            <w:szCs w:val="24"/>
          </w:rPr>
          <w:delText xml:space="preserve">Ongoing provider data entry requirements </w:delText>
        </w:r>
      </w:del>
      <w:ins w:id="42" w:author="Author">
        <w:del w:id="43" w:author="Author">
          <w:r w:rsidR="00E65524" w:rsidDel="00AB7048">
            <w:rPr>
              <w:sz w:val="24"/>
              <w:szCs w:val="24"/>
            </w:rPr>
            <w:delText xml:space="preserve">in </w:delText>
          </w:r>
          <w:r w:rsidR="00794852" w:rsidDel="00AB7048">
            <w:rPr>
              <w:sz w:val="24"/>
              <w:szCs w:val="24"/>
            </w:rPr>
            <w:delText xml:space="preserve">TX3C and </w:delText>
          </w:r>
        </w:del>
      </w:ins>
      <w:del w:id="44" w:author="Author">
        <w:r w:rsidR="00051B9E" w:rsidDel="00AB7048">
          <w:rPr>
            <w:sz w:val="24"/>
            <w:szCs w:val="24"/>
          </w:rPr>
          <w:delText xml:space="preserve">in </w:delText>
        </w:r>
        <w:r w:rsidRPr="00123A11" w:rsidDel="00AB7048">
          <w:rPr>
            <w:sz w:val="24"/>
            <w:szCs w:val="24"/>
          </w:rPr>
          <w:delText>TWIST</w:delText>
        </w:r>
        <w:r w:rsidR="00123A11" w:rsidRPr="00123A11" w:rsidDel="00AB7048">
          <w:rPr>
            <w:sz w:val="24"/>
            <w:szCs w:val="24"/>
          </w:rPr>
          <w:delText xml:space="preserve"> and </w:delText>
        </w:r>
        <w:r w:rsidR="00043EFE" w:rsidDel="00AB7048">
          <w:rPr>
            <w:sz w:val="24"/>
            <w:szCs w:val="24"/>
          </w:rPr>
          <w:delText xml:space="preserve">the </w:delText>
        </w:r>
        <w:r w:rsidR="003D6156" w:rsidDel="00AB7048">
          <w:rPr>
            <w:bCs/>
            <w:sz w:val="24"/>
            <w:szCs w:val="24"/>
          </w:rPr>
          <w:delText>Children’s Learning Institute (</w:delText>
        </w:r>
        <w:r w:rsidR="00F236DF" w:rsidDel="00AB7048">
          <w:rPr>
            <w:sz w:val="24"/>
            <w:szCs w:val="24"/>
          </w:rPr>
          <w:delText>CLI</w:delText>
        </w:r>
        <w:r w:rsidR="00AE4F58" w:rsidDel="00AB7048">
          <w:rPr>
            <w:sz w:val="24"/>
            <w:szCs w:val="24"/>
          </w:rPr>
          <w:delText>)</w:delText>
        </w:r>
        <w:r w:rsidR="00F236DF" w:rsidDel="00AB7048">
          <w:rPr>
            <w:sz w:val="24"/>
            <w:szCs w:val="24"/>
          </w:rPr>
          <w:delText xml:space="preserve"> </w:delText>
        </w:r>
        <w:r w:rsidR="00123A11" w:rsidRPr="00123A11" w:rsidDel="00AB7048">
          <w:rPr>
            <w:sz w:val="24"/>
            <w:szCs w:val="24"/>
          </w:rPr>
          <w:delText>Engage</w:delText>
        </w:r>
        <w:r w:rsidR="00465590" w:rsidDel="00AB7048">
          <w:rPr>
            <w:sz w:val="24"/>
            <w:szCs w:val="24"/>
          </w:rPr>
          <w:delText xml:space="preserve"> system</w:delText>
        </w:r>
      </w:del>
    </w:p>
    <w:p w14:paraId="6259C862" w14:textId="20BA7DCA" w:rsidR="00257608" w:rsidRPr="00EA0435" w:rsidRDefault="0084367C" w:rsidP="00C1513F">
      <w:pPr>
        <w:pStyle w:val="Heading2"/>
      </w:pPr>
      <w:r w:rsidRPr="00EA0435">
        <w:t>PROCEDURES:</w:t>
      </w:r>
    </w:p>
    <w:p w14:paraId="413E5175" w14:textId="32AF76B6" w:rsidR="0084367C" w:rsidRPr="00257608" w:rsidRDefault="0084367C" w:rsidP="00E82867">
      <w:pPr>
        <w:pStyle w:val="ListParagraph"/>
        <w:spacing w:after="240"/>
        <w:rPr>
          <w:b/>
          <w:bCs/>
          <w:sz w:val="24"/>
          <w:szCs w:val="24"/>
        </w:rPr>
      </w:pPr>
      <w:r w:rsidRPr="0084367C">
        <w:rPr>
          <w:b/>
          <w:sz w:val="24"/>
          <w:szCs w:val="24"/>
        </w:rPr>
        <w:t>No Local Flexibility (NLF):</w:t>
      </w:r>
      <w:r w:rsidR="00033258">
        <w:rPr>
          <w:sz w:val="24"/>
          <w:szCs w:val="24"/>
        </w:rPr>
        <w:t xml:space="preserve"> </w:t>
      </w:r>
      <w:r w:rsidRPr="0084367C">
        <w:rPr>
          <w:sz w:val="24"/>
          <w:szCs w:val="24"/>
        </w:rPr>
        <w:t xml:space="preserve">This rating indicates that Boards must comply with the federal and state laws, rules, policies, and required procedures set forth in this WD Letter and have no local </w:t>
      </w:r>
      <w:r w:rsidRPr="0084367C">
        <w:rPr>
          <w:sz w:val="24"/>
          <w:szCs w:val="24"/>
        </w:rPr>
        <w:lastRenderedPageBreak/>
        <w:t>flexibility in determining</w:t>
      </w:r>
      <w:r w:rsidR="00033258">
        <w:rPr>
          <w:sz w:val="24"/>
          <w:szCs w:val="24"/>
        </w:rPr>
        <w:t xml:space="preserve"> whether and/or how to comply. </w:t>
      </w:r>
      <w:r w:rsidRPr="0084367C">
        <w:rPr>
          <w:sz w:val="24"/>
          <w:szCs w:val="24"/>
        </w:rPr>
        <w:t>All information with an NLF rating is indicated by “must</w:t>
      </w:r>
      <w:r w:rsidR="009859B5">
        <w:rPr>
          <w:sz w:val="24"/>
          <w:szCs w:val="24"/>
        </w:rPr>
        <w:t>.”</w:t>
      </w:r>
    </w:p>
    <w:p w14:paraId="0EC7BE56" w14:textId="3B75753F" w:rsidR="0084367C" w:rsidRDefault="0084367C" w:rsidP="00257608">
      <w:pPr>
        <w:spacing w:after="240"/>
        <w:ind w:left="720"/>
        <w:rPr>
          <w:sz w:val="24"/>
          <w:szCs w:val="24"/>
        </w:rPr>
      </w:pPr>
      <w:r w:rsidRPr="0084367C">
        <w:rPr>
          <w:b/>
          <w:sz w:val="24"/>
          <w:szCs w:val="24"/>
        </w:rPr>
        <w:t xml:space="preserve">Local Flexibility (LF): </w:t>
      </w:r>
      <w:r w:rsidRPr="0084367C">
        <w:rPr>
          <w:sz w:val="24"/>
          <w:szCs w:val="24"/>
        </w:rPr>
        <w:t>This rating indicates that Boards have local flexibility in determining whether and/or how to implement guidance or recommended practice</w:t>
      </w:r>
      <w:r w:rsidR="00033258">
        <w:rPr>
          <w:sz w:val="24"/>
          <w:szCs w:val="24"/>
        </w:rPr>
        <w:t xml:space="preserve">s set forth in this WD </w:t>
      </w:r>
      <w:ins w:id="45" w:author="Author">
        <w:del w:id="46" w:author="Author">
          <w:r w:rsidR="0007754F" w:rsidDel="00F05BE2">
            <w:rPr>
              <w:sz w:val="24"/>
              <w:szCs w:val="24"/>
            </w:rPr>
            <w:delText>D</w:delText>
          </w:r>
        </w:del>
      </w:ins>
      <w:r w:rsidR="00033258">
        <w:rPr>
          <w:sz w:val="24"/>
          <w:szCs w:val="24"/>
        </w:rPr>
        <w:t xml:space="preserve">Letter. </w:t>
      </w:r>
      <w:r w:rsidRPr="0084367C">
        <w:rPr>
          <w:sz w:val="24"/>
          <w:szCs w:val="24"/>
        </w:rPr>
        <w:t>All information with an LF rating is indi</w:t>
      </w:r>
      <w:r w:rsidR="005D3DFF">
        <w:rPr>
          <w:sz w:val="24"/>
          <w:szCs w:val="24"/>
        </w:rPr>
        <w:t>cated by “may” or “recommend.”</w:t>
      </w:r>
    </w:p>
    <w:p w14:paraId="6942C06F" w14:textId="72D47798" w:rsidR="00242169" w:rsidRPr="00C1513F" w:rsidDel="001D3F91" w:rsidRDefault="00824643" w:rsidP="00C1513F">
      <w:pPr>
        <w:ind w:firstLine="720"/>
        <w:rPr>
          <w:del w:id="47" w:author="Author"/>
          <w:b/>
          <w:sz w:val="24"/>
        </w:rPr>
      </w:pPr>
      <w:del w:id="48" w:author="Author">
        <w:r w:rsidRPr="00C1513F" w:rsidDel="001D3F91">
          <w:rPr>
            <w:b/>
            <w:sz w:val="24"/>
          </w:rPr>
          <w:delText>TWIST</w:delText>
        </w:r>
        <w:r w:rsidR="00D475A9" w:rsidRPr="00C1513F" w:rsidDel="001D3F91">
          <w:rPr>
            <w:b/>
            <w:sz w:val="24"/>
          </w:rPr>
          <w:delText xml:space="preserve"> </w:delText>
        </w:r>
      </w:del>
      <w:ins w:id="49" w:author="Author">
        <w:del w:id="50" w:author="Author">
          <w:r w:rsidR="00E65524" w:rsidRPr="00C1513F" w:rsidDel="001D3F91">
            <w:rPr>
              <w:b/>
              <w:sz w:val="24"/>
            </w:rPr>
            <w:delText>T</w:delText>
          </w:r>
          <w:r w:rsidR="00E65524" w:rsidDel="001D3F91">
            <w:rPr>
              <w:b/>
              <w:sz w:val="24"/>
            </w:rPr>
            <w:delText>X3C</w:delText>
          </w:r>
          <w:r w:rsidR="00E65524" w:rsidRPr="00C1513F" w:rsidDel="001D3F91">
            <w:rPr>
              <w:b/>
              <w:sz w:val="24"/>
            </w:rPr>
            <w:delText xml:space="preserve"> </w:delText>
          </w:r>
        </w:del>
      </w:ins>
      <w:del w:id="51" w:author="Author">
        <w:r w:rsidR="00D475A9" w:rsidRPr="00C1513F" w:rsidDel="001D3F91">
          <w:rPr>
            <w:b/>
            <w:sz w:val="24"/>
          </w:rPr>
          <w:delText>Provider Data</w:delText>
        </w:r>
        <w:r w:rsidR="00450B73" w:rsidRPr="00C1513F" w:rsidDel="001D3F91">
          <w:rPr>
            <w:b/>
            <w:sz w:val="24"/>
          </w:rPr>
          <w:delText xml:space="preserve"> </w:delText>
        </w:r>
        <w:r w:rsidR="00450B73" w:rsidRPr="002B01E3" w:rsidDel="001D3F91">
          <w:rPr>
            <w:b/>
            <w:bCs/>
            <w:sz w:val="24"/>
            <w:szCs w:val="24"/>
          </w:rPr>
          <w:delText>Cleanup</w:delText>
        </w:r>
      </w:del>
    </w:p>
    <w:p w14:paraId="61C38612" w14:textId="5485DCEA" w:rsidR="0086245A" w:rsidRPr="00C1513F" w:rsidDel="001D3F91" w:rsidRDefault="00492E1F" w:rsidP="006252EF">
      <w:pPr>
        <w:ind w:left="720" w:hanging="720"/>
        <w:rPr>
          <w:del w:id="52" w:author="Author"/>
          <w:rStyle w:val="Style12ptComplexBold"/>
        </w:rPr>
      </w:pPr>
      <w:bookmarkStart w:id="53" w:name="_Hlk35262130"/>
      <w:del w:id="54" w:author="Author">
        <w:r w:rsidRPr="001E6C39" w:rsidDel="001D3F91">
          <w:rPr>
            <w:b/>
            <w:sz w:val="24"/>
            <w:szCs w:val="24"/>
            <w:u w:val="single"/>
          </w:rPr>
          <w:delText>NLF</w:delText>
        </w:r>
        <w:r w:rsidRPr="001E6C39" w:rsidDel="001D3F91">
          <w:rPr>
            <w:b/>
            <w:sz w:val="24"/>
            <w:szCs w:val="24"/>
          </w:rPr>
          <w:delText>:</w:delText>
        </w:r>
        <w:r w:rsidRPr="001E6C39" w:rsidDel="001D3F91">
          <w:rPr>
            <w:b/>
            <w:sz w:val="24"/>
            <w:szCs w:val="24"/>
          </w:rPr>
          <w:tab/>
        </w:r>
        <w:r w:rsidR="006252EF" w:rsidRPr="00C1513F" w:rsidDel="001D3F91">
          <w:rPr>
            <w:rStyle w:val="Style12ptComplexBold"/>
          </w:rPr>
          <w:delText>Boards must ensure the accuracy of the following information for all providers with active agreements:</w:delText>
        </w:r>
        <w:r w:rsidR="0086245A" w:rsidDel="001D3F91">
          <w:rPr>
            <w:sz w:val="24"/>
            <w:szCs w:val="24"/>
          </w:rPr>
          <w:delText xml:space="preserve"> </w:delText>
        </w:r>
      </w:del>
    </w:p>
    <w:p w14:paraId="18DC28D8" w14:textId="08C22398" w:rsidR="005F4DC2" w:rsidDel="001D3F91" w:rsidRDefault="009A32F9" w:rsidP="00212291">
      <w:pPr>
        <w:pStyle w:val="ListParagraph"/>
        <w:numPr>
          <w:ilvl w:val="0"/>
          <w:numId w:val="3"/>
        </w:numPr>
        <w:rPr>
          <w:del w:id="55" w:author="Author"/>
          <w:sz w:val="24"/>
          <w:szCs w:val="24"/>
        </w:rPr>
      </w:pPr>
      <w:del w:id="56" w:author="Author">
        <w:r w:rsidDel="001D3F91">
          <w:rPr>
            <w:sz w:val="24"/>
            <w:szCs w:val="24"/>
          </w:rPr>
          <w:delText>C</w:delText>
        </w:r>
        <w:r w:rsidR="00EC5051" w:rsidDel="001D3F91">
          <w:rPr>
            <w:sz w:val="24"/>
            <w:szCs w:val="24"/>
          </w:rPr>
          <w:delText xml:space="preserve">hild </w:delText>
        </w:r>
        <w:r w:rsidDel="001D3F91">
          <w:rPr>
            <w:sz w:val="24"/>
            <w:szCs w:val="24"/>
          </w:rPr>
          <w:delText>C</w:delText>
        </w:r>
        <w:r w:rsidR="00EC5051" w:rsidDel="001D3F91">
          <w:rPr>
            <w:sz w:val="24"/>
            <w:szCs w:val="24"/>
          </w:rPr>
          <w:delText xml:space="preserve">are </w:delText>
        </w:r>
        <w:r w:rsidDel="001D3F91">
          <w:rPr>
            <w:sz w:val="24"/>
            <w:szCs w:val="24"/>
          </w:rPr>
          <w:delText>R</w:delText>
        </w:r>
        <w:r w:rsidR="00EC5051" w:rsidDel="001D3F91">
          <w:rPr>
            <w:sz w:val="24"/>
            <w:szCs w:val="24"/>
          </w:rPr>
          <w:delText>egulation (</w:delText>
        </w:r>
        <w:r w:rsidDel="001D3F91">
          <w:rPr>
            <w:sz w:val="24"/>
            <w:szCs w:val="24"/>
          </w:rPr>
          <w:delText>CCR</w:delText>
        </w:r>
        <w:r w:rsidR="00EC5051" w:rsidDel="001D3F91">
          <w:rPr>
            <w:sz w:val="24"/>
            <w:szCs w:val="24"/>
          </w:rPr>
          <w:delText>)</w:delText>
        </w:r>
        <w:r w:rsidDel="001D3F91">
          <w:rPr>
            <w:sz w:val="24"/>
            <w:szCs w:val="24"/>
          </w:rPr>
          <w:delText xml:space="preserve"> license number</w:delText>
        </w:r>
        <w:r w:rsidR="00031411" w:rsidDel="001D3F91">
          <w:rPr>
            <w:sz w:val="24"/>
            <w:szCs w:val="24"/>
          </w:rPr>
          <w:delText xml:space="preserve"> </w:delText>
        </w:r>
      </w:del>
    </w:p>
    <w:p w14:paraId="5C7857DA" w14:textId="484BCAFD" w:rsidR="009A32F9" w:rsidRPr="00000F66" w:rsidDel="001D3F91" w:rsidRDefault="005F4DC2" w:rsidP="002B01E3">
      <w:pPr>
        <w:pStyle w:val="ListParagraph"/>
        <w:ind w:left="1440"/>
        <w:rPr>
          <w:del w:id="57" w:author="Author"/>
          <w:sz w:val="24"/>
          <w:szCs w:val="24"/>
        </w:rPr>
      </w:pPr>
      <w:del w:id="58" w:author="Author">
        <w:r w:rsidRPr="002B01E3" w:rsidDel="001D3F91">
          <w:rPr>
            <w:b/>
            <w:bCs/>
            <w:sz w:val="24"/>
            <w:szCs w:val="24"/>
          </w:rPr>
          <w:delText>Note:</w:delText>
        </w:r>
        <w:r w:rsidDel="001D3F91">
          <w:rPr>
            <w:sz w:val="24"/>
            <w:szCs w:val="24"/>
          </w:rPr>
          <w:delText xml:space="preserve"> </w:delText>
        </w:r>
        <w:r w:rsidR="00266FE7" w:rsidRPr="00000F66" w:rsidDel="001D3F91">
          <w:rPr>
            <w:sz w:val="24"/>
            <w:szCs w:val="24"/>
          </w:rPr>
          <w:delText>A</w:delText>
        </w:r>
        <w:r w:rsidR="009E3F77" w:rsidRPr="00000F66" w:rsidDel="001D3F91">
          <w:rPr>
            <w:sz w:val="24"/>
            <w:szCs w:val="24"/>
          </w:rPr>
          <w:delText xml:space="preserve"> </w:delText>
        </w:r>
        <w:r w:rsidR="001B61F6" w:rsidDel="001D3F91">
          <w:rPr>
            <w:sz w:val="24"/>
            <w:szCs w:val="24"/>
          </w:rPr>
          <w:delText>program</w:delText>
        </w:r>
        <w:r w:rsidR="003675B0" w:rsidRPr="00000F66" w:rsidDel="001D3F91">
          <w:rPr>
            <w:sz w:val="24"/>
            <w:szCs w:val="24"/>
          </w:rPr>
          <w:delText xml:space="preserve"> </w:delText>
        </w:r>
        <w:r w:rsidR="00BD20A1" w:rsidRPr="00000F66" w:rsidDel="001D3F91">
          <w:rPr>
            <w:sz w:val="24"/>
            <w:szCs w:val="24"/>
          </w:rPr>
          <w:delText xml:space="preserve">associated </w:delText>
        </w:r>
        <w:r w:rsidR="005D3970" w:rsidRPr="00000F66" w:rsidDel="001D3F91">
          <w:rPr>
            <w:sz w:val="24"/>
            <w:szCs w:val="24"/>
          </w:rPr>
          <w:delText xml:space="preserve">with an active </w:delText>
        </w:r>
        <w:r w:rsidR="00BD20A1" w:rsidRPr="00000F66" w:rsidDel="001D3F91">
          <w:rPr>
            <w:sz w:val="24"/>
            <w:szCs w:val="24"/>
          </w:rPr>
          <w:delText xml:space="preserve">Board </w:delText>
        </w:r>
        <w:r w:rsidR="003675B0" w:rsidRPr="00000F66" w:rsidDel="001D3F91">
          <w:rPr>
            <w:sz w:val="24"/>
            <w:szCs w:val="24"/>
          </w:rPr>
          <w:delText xml:space="preserve">agreement </w:delText>
        </w:r>
        <w:r w:rsidR="00D37249" w:rsidRPr="00000F66" w:rsidDel="001D3F91">
          <w:rPr>
            <w:sz w:val="24"/>
            <w:szCs w:val="24"/>
          </w:rPr>
          <w:delText xml:space="preserve">must also be </w:delText>
        </w:r>
        <w:r w:rsidR="001F7AE9" w:rsidRPr="00000F66" w:rsidDel="001D3F91">
          <w:rPr>
            <w:sz w:val="24"/>
            <w:szCs w:val="24"/>
          </w:rPr>
          <w:delText>active</w:delText>
        </w:r>
        <w:r w:rsidR="000D5D64" w:rsidRPr="00000F66" w:rsidDel="001D3F91">
          <w:rPr>
            <w:sz w:val="24"/>
            <w:szCs w:val="24"/>
          </w:rPr>
          <w:delText xml:space="preserve"> with </w:delText>
        </w:r>
        <w:r w:rsidR="005E12E1" w:rsidRPr="00000F66" w:rsidDel="001D3F91">
          <w:rPr>
            <w:sz w:val="24"/>
            <w:szCs w:val="24"/>
          </w:rPr>
          <w:delText>CCR</w:delText>
        </w:r>
        <w:r w:rsidR="00D461AD" w:rsidRPr="00000F66" w:rsidDel="001D3F91">
          <w:rPr>
            <w:sz w:val="24"/>
            <w:szCs w:val="24"/>
          </w:rPr>
          <w:delText>.</w:delText>
        </w:r>
      </w:del>
    </w:p>
    <w:p w14:paraId="5D59AFC8" w14:textId="2520A805" w:rsidR="00321647" w:rsidRPr="00D1000E" w:rsidDel="001D3F91" w:rsidRDefault="00B25555" w:rsidP="00212291">
      <w:pPr>
        <w:pStyle w:val="ListParagraph"/>
        <w:numPr>
          <w:ilvl w:val="0"/>
          <w:numId w:val="3"/>
        </w:numPr>
        <w:rPr>
          <w:del w:id="59" w:author="Author"/>
          <w:sz w:val="24"/>
          <w:szCs w:val="24"/>
        </w:rPr>
      </w:pPr>
      <w:del w:id="60" w:author="Author">
        <w:r w:rsidDel="001D3F91">
          <w:rPr>
            <w:sz w:val="24"/>
            <w:szCs w:val="24"/>
          </w:rPr>
          <w:delText xml:space="preserve">CCS </w:delText>
        </w:r>
        <w:r w:rsidR="0065797D" w:rsidDel="001D3F91">
          <w:rPr>
            <w:sz w:val="24"/>
            <w:szCs w:val="24"/>
          </w:rPr>
          <w:delText>p</w:delText>
        </w:r>
        <w:r w:rsidDel="001D3F91">
          <w:rPr>
            <w:sz w:val="24"/>
            <w:szCs w:val="24"/>
          </w:rPr>
          <w:delText xml:space="preserve">rovider </w:delText>
        </w:r>
        <w:r w:rsidR="0065797D" w:rsidDel="001D3F91">
          <w:rPr>
            <w:sz w:val="24"/>
            <w:szCs w:val="24"/>
          </w:rPr>
          <w:delText>a</w:delText>
        </w:r>
        <w:r w:rsidR="006F4E4D" w:rsidRPr="00D1000E" w:rsidDel="001D3F91">
          <w:rPr>
            <w:sz w:val="24"/>
            <w:szCs w:val="24"/>
          </w:rPr>
          <w:delText>greement dates</w:delText>
        </w:r>
      </w:del>
    </w:p>
    <w:p w14:paraId="67214EB0" w14:textId="4EFE1284" w:rsidR="00321647" w:rsidRPr="00D1000E" w:rsidDel="001D3F91" w:rsidRDefault="00F33641" w:rsidP="00212291">
      <w:pPr>
        <w:pStyle w:val="ListParagraph"/>
        <w:numPr>
          <w:ilvl w:val="0"/>
          <w:numId w:val="3"/>
        </w:numPr>
        <w:rPr>
          <w:del w:id="61" w:author="Author"/>
          <w:sz w:val="24"/>
          <w:szCs w:val="24"/>
        </w:rPr>
      </w:pPr>
      <w:del w:id="62" w:author="Author">
        <w:r w:rsidDel="001D3F91">
          <w:rPr>
            <w:sz w:val="24"/>
            <w:szCs w:val="24"/>
          </w:rPr>
          <w:delText>I</w:delText>
        </w:r>
        <w:r w:rsidR="006F4E4D" w:rsidRPr="00D1000E" w:rsidDel="001D3F91">
          <w:rPr>
            <w:sz w:val="24"/>
            <w:szCs w:val="24"/>
          </w:rPr>
          <w:delText>neligibility</w:delText>
        </w:r>
        <w:r w:rsidR="00D55B7D" w:rsidRPr="00D1000E" w:rsidDel="001D3F91">
          <w:rPr>
            <w:sz w:val="24"/>
            <w:szCs w:val="24"/>
          </w:rPr>
          <w:delText xml:space="preserve"> dates</w:delText>
        </w:r>
      </w:del>
    </w:p>
    <w:p w14:paraId="0DD30900" w14:textId="04950FED" w:rsidR="00321647" w:rsidRPr="00D1000E" w:rsidDel="001D3F91" w:rsidRDefault="00211C03" w:rsidP="00212291">
      <w:pPr>
        <w:pStyle w:val="ListParagraph"/>
        <w:numPr>
          <w:ilvl w:val="0"/>
          <w:numId w:val="3"/>
        </w:numPr>
        <w:rPr>
          <w:del w:id="63" w:author="Author"/>
          <w:sz w:val="24"/>
          <w:szCs w:val="24"/>
        </w:rPr>
      </w:pPr>
      <w:del w:id="64" w:author="Author">
        <w:r w:rsidDel="001D3F91">
          <w:rPr>
            <w:sz w:val="24"/>
            <w:szCs w:val="24"/>
          </w:rPr>
          <w:delText>Texas Rising Star</w:delText>
        </w:r>
        <w:r w:rsidR="00976FB4" w:rsidDel="001D3F91">
          <w:rPr>
            <w:sz w:val="24"/>
            <w:szCs w:val="24"/>
          </w:rPr>
          <w:delText xml:space="preserve"> </w:delText>
        </w:r>
        <w:r w:rsidR="00D33150" w:rsidDel="001D3F91">
          <w:rPr>
            <w:sz w:val="24"/>
            <w:szCs w:val="24"/>
          </w:rPr>
          <w:delText xml:space="preserve">level </w:delText>
        </w:r>
        <w:r w:rsidR="00EF4A60" w:rsidDel="001D3F91">
          <w:rPr>
            <w:sz w:val="24"/>
            <w:szCs w:val="24"/>
          </w:rPr>
          <w:delText>(</w:delText>
        </w:r>
        <w:r w:rsidR="00976FB4" w:rsidRPr="00976FB4" w:rsidDel="001D3F91">
          <w:rPr>
            <w:sz w:val="24"/>
            <w:szCs w:val="24"/>
          </w:rPr>
          <w:delText xml:space="preserve">including </w:delText>
        </w:r>
        <w:r w:rsidR="00BB6BF9" w:rsidDel="001D3F91">
          <w:rPr>
            <w:sz w:val="24"/>
            <w:szCs w:val="24"/>
          </w:rPr>
          <w:delText xml:space="preserve">providers with an </w:delText>
        </w:r>
        <w:r w:rsidR="00976FB4" w:rsidRPr="00976FB4" w:rsidDel="001D3F91">
          <w:rPr>
            <w:sz w:val="24"/>
            <w:szCs w:val="24"/>
          </w:rPr>
          <w:delText>Entry Level designation</w:delText>
        </w:r>
        <w:r w:rsidR="00EF4A60" w:rsidDel="001D3F91">
          <w:rPr>
            <w:sz w:val="24"/>
            <w:szCs w:val="24"/>
          </w:rPr>
          <w:delText>)</w:delText>
        </w:r>
        <w:r w:rsidDel="001D3F91">
          <w:rPr>
            <w:sz w:val="24"/>
            <w:szCs w:val="24"/>
          </w:rPr>
          <w:delText xml:space="preserve"> and </w:delText>
        </w:r>
        <w:r w:rsidR="0065797D" w:rsidDel="001D3F91">
          <w:rPr>
            <w:sz w:val="24"/>
            <w:szCs w:val="24"/>
          </w:rPr>
          <w:delText>a</w:delText>
        </w:r>
        <w:r w:rsidR="006F4E4D" w:rsidRPr="00D1000E" w:rsidDel="001D3F91">
          <w:rPr>
            <w:sz w:val="24"/>
            <w:szCs w:val="24"/>
          </w:rPr>
          <w:delText xml:space="preserve">ccreditation </w:delText>
        </w:r>
        <w:r w:rsidR="000140CF" w:rsidDel="001D3F91">
          <w:rPr>
            <w:sz w:val="24"/>
            <w:szCs w:val="24"/>
          </w:rPr>
          <w:delText>status</w:delText>
        </w:r>
      </w:del>
    </w:p>
    <w:p w14:paraId="32DE5863" w14:textId="74D5F7EC" w:rsidR="00321647" w:rsidRPr="00D1000E" w:rsidDel="001D3F91" w:rsidRDefault="00AC2CC8" w:rsidP="00212291">
      <w:pPr>
        <w:pStyle w:val="ListParagraph"/>
        <w:numPr>
          <w:ilvl w:val="0"/>
          <w:numId w:val="3"/>
        </w:numPr>
        <w:rPr>
          <w:del w:id="65" w:author="Author"/>
          <w:sz w:val="24"/>
          <w:szCs w:val="24"/>
        </w:rPr>
      </w:pPr>
      <w:del w:id="66" w:author="Author">
        <w:r w:rsidDel="001D3F91">
          <w:rPr>
            <w:sz w:val="24"/>
            <w:szCs w:val="24"/>
          </w:rPr>
          <w:delText>Provider published r</w:delText>
        </w:r>
        <w:r w:rsidR="006F4E4D" w:rsidRPr="00D1000E" w:rsidDel="001D3F91">
          <w:rPr>
            <w:sz w:val="24"/>
            <w:szCs w:val="24"/>
          </w:rPr>
          <w:delText>ates</w:delText>
        </w:r>
      </w:del>
    </w:p>
    <w:p w14:paraId="660DE046" w14:textId="6F6DBF26" w:rsidR="00503D8D" w:rsidDel="001D3F91" w:rsidRDefault="00F33641" w:rsidP="00212291">
      <w:pPr>
        <w:pStyle w:val="ListParagraph"/>
        <w:numPr>
          <w:ilvl w:val="0"/>
          <w:numId w:val="3"/>
        </w:numPr>
        <w:rPr>
          <w:del w:id="67" w:author="Author"/>
          <w:sz w:val="24"/>
          <w:szCs w:val="24"/>
        </w:rPr>
      </w:pPr>
      <w:del w:id="68" w:author="Author">
        <w:r w:rsidDel="001D3F91">
          <w:rPr>
            <w:sz w:val="24"/>
            <w:szCs w:val="24"/>
          </w:rPr>
          <w:delText>H</w:delText>
        </w:r>
        <w:r w:rsidR="00DE6C29" w:rsidRPr="00D1000E" w:rsidDel="001D3F91">
          <w:rPr>
            <w:sz w:val="24"/>
            <w:szCs w:val="24"/>
          </w:rPr>
          <w:delText>oliday schedules</w:delText>
        </w:r>
      </w:del>
    </w:p>
    <w:p w14:paraId="1D5B1D03" w14:textId="33110A43" w:rsidR="006461A5" w:rsidDel="001D3F91" w:rsidRDefault="00F33641" w:rsidP="00212291">
      <w:pPr>
        <w:pStyle w:val="ListParagraph"/>
        <w:numPr>
          <w:ilvl w:val="0"/>
          <w:numId w:val="3"/>
        </w:numPr>
        <w:rPr>
          <w:del w:id="69" w:author="Author"/>
          <w:sz w:val="24"/>
          <w:szCs w:val="24"/>
        </w:rPr>
      </w:pPr>
      <w:del w:id="70" w:author="Author">
        <w:r w:rsidDel="001D3F91">
          <w:rPr>
            <w:sz w:val="24"/>
            <w:szCs w:val="24"/>
          </w:rPr>
          <w:delText>S</w:delText>
        </w:r>
        <w:r w:rsidR="006461A5" w:rsidDel="001D3F91">
          <w:rPr>
            <w:sz w:val="24"/>
            <w:szCs w:val="24"/>
          </w:rPr>
          <w:delText xml:space="preserve">tatus as a </w:delText>
        </w:r>
        <w:r w:rsidR="00511A7B" w:rsidDel="001D3F91">
          <w:rPr>
            <w:sz w:val="24"/>
            <w:szCs w:val="24"/>
          </w:rPr>
          <w:delText>p</w:delText>
        </w:r>
        <w:r w:rsidR="006461A5" w:rsidDel="001D3F91">
          <w:rPr>
            <w:sz w:val="24"/>
            <w:szCs w:val="24"/>
          </w:rPr>
          <w:delText>re</w:delText>
        </w:r>
        <w:r w:rsidR="00D955AE" w:rsidDel="001D3F91">
          <w:rPr>
            <w:sz w:val="24"/>
            <w:szCs w:val="24"/>
          </w:rPr>
          <w:delText>kindergarten</w:delText>
        </w:r>
        <w:r w:rsidR="006461A5" w:rsidDel="001D3F91">
          <w:rPr>
            <w:sz w:val="24"/>
            <w:szCs w:val="24"/>
          </w:rPr>
          <w:delText xml:space="preserve"> </w:delText>
        </w:r>
        <w:r w:rsidR="00511A7B" w:rsidDel="001D3F91">
          <w:rPr>
            <w:sz w:val="24"/>
            <w:szCs w:val="24"/>
          </w:rPr>
          <w:delText>p</w:delText>
        </w:r>
        <w:r w:rsidR="006461A5" w:rsidDel="001D3F91">
          <w:rPr>
            <w:sz w:val="24"/>
            <w:szCs w:val="24"/>
          </w:rPr>
          <w:delText xml:space="preserve">artnership </w:delText>
        </w:r>
        <w:r w:rsidR="00460A4A" w:rsidDel="001D3F91">
          <w:rPr>
            <w:sz w:val="24"/>
            <w:szCs w:val="24"/>
          </w:rPr>
          <w:delText>site</w:delText>
        </w:r>
      </w:del>
    </w:p>
    <w:p w14:paraId="02B5A23A" w14:textId="555CF932" w:rsidR="00F736EF" w:rsidDel="001D3F91" w:rsidRDefault="00CE55CE" w:rsidP="00212291">
      <w:pPr>
        <w:pStyle w:val="ListParagraph"/>
        <w:numPr>
          <w:ilvl w:val="0"/>
          <w:numId w:val="3"/>
        </w:numPr>
        <w:spacing w:after="240"/>
        <w:rPr>
          <w:del w:id="71" w:author="Author"/>
          <w:sz w:val="24"/>
          <w:szCs w:val="24"/>
        </w:rPr>
      </w:pPr>
      <w:del w:id="72" w:author="Author">
        <w:r w:rsidDel="001D3F91">
          <w:rPr>
            <w:sz w:val="24"/>
            <w:szCs w:val="24"/>
          </w:rPr>
          <w:delText xml:space="preserve">Terminated </w:delText>
        </w:r>
        <w:r w:rsidR="00B25555" w:rsidDel="001D3F91">
          <w:rPr>
            <w:sz w:val="24"/>
            <w:szCs w:val="24"/>
          </w:rPr>
          <w:delText xml:space="preserve">CCS </w:delText>
        </w:r>
        <w:r w:rsidR="00CD3E98" w:rsidDel="001D3F91">
          <w:rPr>
            <w:sz w:val="24"/>
            <w:szCs w:val="24"/>
          </w:rPr>
          <w:delText>p</w:delText>
        </w:r>
        <w:r w:rsidR="00B25555" w:rsidDel="001D3F91">
          <w:rPr>
            <w:sz w:val="24"/>
            <w:szCs w:val="24"/>
          </w:rPr>
          <w:delText xml:space="preserve">rovider </w:delText>
        </w:r>
        <w:r w:rsidR="00CD3E98" w:rsidDel="001D3F91">
          <w:rPr>
            <w:sz w:val="24"/>
            <w:szCs w:val="24"/>
          </w:rPr>
          <w:delText>a</w:delText>
        </w:r>
        <w:r w:rsidR="00F736EF" w:rsidDel="001D3F91">
          <w:rPr>
            <w:sz w:val="24"/>
            <w:szCs w:val="24"/>
          </w:rPr>
          <w:delText>greement</w:delText>
        </w:r>
        <w:r w:rsidR="001269DD" w:rsidDel="001D3F91">
          <w:rPr>
            <w:sz w:val="24"/>
            <w:szCs w:val="24"/>
          </w:rPr>
          <w:delText xml:space="preserve">s </w:delText>
        </w:r>
        <w:r w:rsidDel="001D3F91">
          <w:rPr>
            <w:sz w:val="24"/>
            <w:szCs w:val="24"/>
          </w:rPr>
          <w:delText>(</w:delText>
        </w:r>
        <w:r w:rsidR="001269DD" w:rsidDel="001D3F91">
          <w:rPr>
            <w:sz w:val="24"/>
            <w:szCs w:val="24"/>
          </w:rPr>
          <w:delText xml:space="preserve">if </w:delText>
        </w:r>
        <w:r w:rsidR="00FB78CE" w:rsidDel="001D3F91">
          <w:rPr>
            <w:sz w:val="24"/>
            <w:szCs w:val="24"/>
          </w:rPr>
          <w:delText xml:space="preserve">a </w:delText>
        </w:r>
        <w:r w:rsidR="001269DD" w:rsidDel="001D3F91">
          <w:rPr>
            <w:sz w:val="24"/>
            <w:szCs w:val="24"/>
          </w:rPr>
          <w:delText>provider no longer accepts CCS</w:delText>
        </w:r>
        <w:r w:rsidR="00976FB4" w:rsidDel="001D3F91">
          <w:rPr>
            <w:sz w:val="24"/>
            <w:szCs w:val="24"/>
          </w:rPr>
          <w:delText>-enrolled</w:delText>
        </w:r>
        <w:r w:rsidR="001269DD" w:rsidDel="001D3F91">
          <w:rPr>
            <w:sz w:val="24"/>
            <w:szCs w:val="24"/>
          </w:rPr>
          <w:delText xml:space="preserve"> children</w:delText>
        </w:r>
        <w:r w:rsidR="00B1419F" w:rsidDel="001D3F91">
          <w:rPr>
            <w:sz w:val="24"/>
            <w:szCs w:val="24"/>
          </w:rPr>
          <w:delText xml:space="preserve"> or is closed</w:delText>
        </w:r>
        <w:r w:rsidDel="001D3F91">
          <w:rPr>
            <w:sz w:val="24"/>
            <w:szCs w:val="24"/>
          </w:rPr>
          <w:delText>)</w:delText>
        </w:r>
      </w:del>
    </w:p>
    <w:p w14:paraId="6CF310E0" w14:textId="484D01B8" w:rsidR="00A30DC5" w:rsidDel="001D3F91" w:rsidRDefault="00A30DC5" w:rsidP="00F04E6C">
      <w:pPr>
        <w:ind w:left="720" w:hanging="720"/>
        <w:rPr>
          <w:del w:id="73" w:author="Author"/>
          <w:sz w:val="24"/>
          <w:szCs w:val="24"/>
        </w:rPr>
      </w:pPr>
      <w:del w:id="74" w:author="Author">
        <w:r w:rsidDel="001D3F91">
          <w:rPr>
            <w:b/>
            <w:bCs/>
            <w:sz w:val="24"/>
            <w:szCs w:val="24"/>
            <w:u w:val="single"/>
          </w:rPr>
          <w:delText>NLF</w:delText>
        </w:r>
        <w:r w:rsidDel="001D3F91">
          <w:rPr>
            <w:b/>
            <w:bCs/>
            <w:sz w:val="24"/>
            <w:szCs w:val="24"/>
          </w:rPr>
          <w:delText>:</w:delText>
        </w:r>
        <w:r w:rsidR="00A56E49" w:rsidDel="001D3F91">
          <w:rPr>
            <w:sz w:val="24"/>
            <w:szCs w:val="24"/>
          </w:rPr>
          <w:tab/>
          <w:delText xml:space="preserve">For </w:delText>
        </w:r>
        <w:r w:rsidR="000247E8" w:rsidDel="001D3F91">
          <w:rPr>
            <w:sz w:val="24"/>
            <w:szCs w:val="24"/>
          </w:rPr>
          <w:delText xml:space="preserve">an </w:delText>
        </w:r>
        <w:r w:rsidR="00A32466" w:rsidDel="001D3F91">
          <w:rPr>
            <w:sz w:val="24"/>
            <w:szCs w:val="24"/>
          </w:rPr>
          <w:delText>active</w:delText>
        </w:r>
        <w:r w:rsidR="00A56E49" w:rsidDel="001D3F91">
          <w:rPr>
            <w:sz w:val="24"/>
            <w:szCs w:val="24"/>
          </w:rPr>
          <w:delText xml:space="preserve"> </w:delText>
        </w:r>
        <w:r w:rsidR="00D2053E" w:rsidDel="001D3F91">
          <w:rPr>
            <w:sz w:val="24"/>
            <w:szCs w:val="24"/>
          </w:rPr>
          <w:delText xml:space="preserve">CCS </w:delText>
        </w:r>
        <w:r w:rsidR="00A56E49" w:rsidDel="001D3F91">
          <w:rPr>
            <w:sz w:val="24"/>
            <w:szCs w:val="24"/>
          </w:rPr>
          <w:delText>provider</w:delText>
        </w:r>
        <w:r w:rsidR="00D2053E" w:rsidDel="001D3F91">
          <w:rPr>
            <w:sz w:val="24"/>
            <w:szCs w:val="24"/>
          </w:rPr>
          <w:delText xml:space="preserve"> with </w:delText>
        </w:r>
        <w:r w:rsidR="000247E8" w:rsidDel="001D3F91">
          <w:rPr>
            <w:sz w:val="24"/>
            <w:szCs w:val="24"/>
          </w:rPr>
          <w:delText xml:space="preserve">a </w:delText>
        </w:r>
        <w:r w:rsidR="00D2053E" w:rsidDel="001D3F91">
          <w:rPr>
            <w:sz w:val="24"/>
            <w:szCs w:val="24"/>
          </w:rPr>
          <w:delText xml:space="preserve">license number change </w:delText>
        </w:r>
        <w:r w:rsidR="00E943A7" w:rsidDel="001D3F91">
          <w:rPr>
            <w:sz w:val="24"/>
            <w:szCs w:val="24"/>
          </w:rPr>
          <w:delText>identified during the review</w:delText>
        </w:r>
        <w:r w:rsidR="00A56E49" w:rsidDel="001D3F91">
          <w:rPr>
            <w:sz w:val="24"/>
            <w:szCs w:val="24"/>
          </w:rPr>
          <w:delText>, Boards must:</w:delText>
        </w:r>
      </w:del>
    </w:p>
    <w:p w14:paraId="49FE2168" w14:textId="03609E89" w:rsidR="00A56E49" w:rsidDel="001D3F91" w:rsidRDefault="00715CE9" w:rsidP="00212291">
      <w:pPr>
        <w:pStyle w:val="ListParagraph"/>
        <w:numPr>
          <w:ilvl w:val="0"/>
          <w:numId w:val="2"/>
        </w:numPr>
        <w:spacing w:after="240"/>
        <w:rPr>
          <w:del w:id="75" w:author="Author"/>
          <w:sz w:val="24"/>
          <w:szCs w:val="24"/>
        </w:rPr>
      </w:pPr>
      <w:del w:id="76" w:author="Author">
        <w:r w:rsidDel="001D3F91">
          <w:rPr>
            <w:sz w:val="24"/>
            <w:szCs w:val="24"/>
          </w:rPr>
          <w:delText>e</w:delText>
        </w:r>
        <w:r w:rsidR="00CE1F71" w:rsidDel="001D3F91">
          <w:rPr>
            <w:sz w:val="24"/>
            <w:szCs w:val="24"/>
          </w:rPr>
          <w:delText xml:space="preserve">nd the current agreement and </w:delText>
        </w:r>
        <w:r w:rsidR="009A2372" w:rsidDel="001D3F91">
          <w:rPr>
            <w:sz w:val="24"/>
            <w:szCs w:val="24"/>
          </w:rPr>
          <w:delText>open</w:delText>
        </w:r>
        <w:r w:rsidR="00CE1F71" w:rsidDel="001D3F91">
          <w:rPr>
            <w:sz w:val="24"/>
            <w:szCs w:val="24"/>
          </w:rPr>
          <w:delText xml:space="preserve"> </w:delText>
        </w:r>
        <w:r w:rsidR="00EF3A63" w:rsidDel="001D3F91">
          <w:rPr>
            <w:sz w:val="24"/>
            <w:szCs w:val="24"/>
          </w:rPr>
          <w:delText>child care referrals in TWIST</w:delText>
        </w:r>
        <w:r w:rsidR="00627CF2" w:rsidDel="001D3F91">
          <w:rPr>
            <w:sz w:val="24"/>
            <w:szCs w:val="24"/>
          </w:rPr>
          <w:delText xml:space="preserve"> </w:delText>
        </w:r>
      </w:del>
      <w:ins w:id="77" w:author="Author">
        <w:del w:id="78" w:author="Author">
          <w:r w:rsidR="00E65524" w:rsidDel="001D3F91">
            <w:rPr>
              <w:sz w:val="24"/>
              <w:szCs w:val="24"/>
            </w:rPr>
            <w:delText xml:space="preserve">TX3C </w:delText>
          </w:r>
        </w:del>
      </w:ins>
      <w:del w:id="79" w:author="Author">
        <w:r w:rsidR="00627CF2" w:rsidDel="001D3F91">
          <w:rPr>
            <w:sz w:val="24"/>
            <w:szCs w:val="24"/>
          </w:rPr>
          <w:delText>with the current date (do not backdate</w:delText>
        </w:r>
        <w:r w:rsidR="008E44B9" w:rsidDel="001D3F91">
          <w:rPr>
            <w:sz w:val="24"/>
            <w:szCs w:val="24"/>
          </w:rPr>
          <w:delText>)</w:delText>
        </w:r>
        <w:r w:rsidR="00DD069F" w:rsidDel="001D3F91">
          <w:rPr>
            <w:sz w:val="24"/>
            <w:szCs w:val="24"/>
          </w:rPr>
          <w:delText>;</w:delText>
        </w:r>
      </w:del>
    </w:p>
    <w:p w14:paraId="482ED148" w14:textId="58F4B145" w:rsidR="00EF3A63" w:rsidDel="001D3F91" w:rsidRDefault="00DD069F" w:rsidP="00212291">
      <w:pPr>
        <w:pStyle w:val="ListParagraph"/>
        <w:numPr>
          <w:ilvl w:val="0"/>
          <w:numId w:val="2"/>
        </w:numPr>
        <w:spacing w:after="240"/>
        <w:rPr>
          <w:del w:id="80" w:author="Author"/>
          <w:sz w:val="24"/>
          <w:szCs w:val="24"/>
        </w:rPr>
      </w:pPr>
      <w:del w:id="81" w:author="Author">
        <w:r w:rsidDel="001D3F91">
          <w:rPr>
            <w:sz w:val="24"/>
            <w:szCs w:val="24"/>
          </w:rPr>
          <w:delText>s</w:delText>
        </w:r>
        <w:r w:rsidR="00EF3A63" w:rsidDel="001D3F91">
          <w:rPr>
            <w:sz w:val="24"/>
            <w:szCs w:val="24"/>
          </w:rPr>
          <w:delText xml:space="preserve">et up an agreement under the new </w:delText>
        </w:r>
        <w:r w:rsidR="007D40F8" w:rsidDel="001D3F91">
          <w:rPr>
            <w:sz w:val="24"/>
            <w:szCs w:val="24"/>
          </w:rPr>
          <w:delText xml:space="preserve">license </w:delText>
        </w:r>
        <w:r w:rsidR="00EF3A63" w:rsidDel="001D3F91">
          <w:rPr>
            <w:sz w:val="24"/>
            <w:szCs w:val="24"/>
          </w:rPr>
          <w:delText>number in TW</w:delText>
        </w:r>
        <w:r w:rsidR="00014091" w:rsidDel="001D3F91">
          <w:rPr>
            <w:sz w:val="24"/>
            <w:szCs w:val="24"/>
          </w:rPr>
          <w:delText>I</w:delText>
        </w:r>
        <w:r w:rsidR="00EF3A63" w:rsidDel="001D3F91">
          <w:rPr>
            <w:sz w:val="24"/>
            <w:szCs w:val="24"/>
          </w:rPr>
          <w:delText>ST</w:delText>
        </w:r>
      </w:del>
      <w:ins w:id="82" w:author="Author">
        <w:del w:id="83" w:author="Author">
          <w:r w:rsidR="00E65524" w:rsidDel="001D3F91">
            <w:rPr>
              <w:sz w:val="24"/>
              <w:szCs w:val="24"/>
            </w:rPr>
            <w:delText>TX3C</w:delText>
          </w:r>
        </w:del>
      </w:ins>
      <w:del w:id="84" w:author="Author">
        <w:r w:rsidR="0097733E" w:rsidDel="001D3F91">
          <w:rPr>
            <w:sz w:val="24"/>
            <w:szCs w:val="24"/>
          </w:rPr>
          <w:delText>, with the</w:delText>
        </w:r>
        <w:r w:rsidR="00AA6316" w:rsidDel="001D3F91">
          <w:rPr>
            <w:sz w:val="24"/>
            <w:szCs w:val="24"/>
          </w:rPr>
          <w:delText xml:space="preserve"> start date as the</w:delText>
        </w:r>
        <w:r w:rsidR="0097733E" w:rsidDel="001D3F91">
          <w:rPr>
            <w:sz w:val="24"/>
            <w:szCs w:val="24"/>
          </w:rPr>
          <w:delText xml:space="preserve"> day after the current date</w:delText>
        </w:r>
        <w:r w:rsidR="002E5617" w:rsidDel="001D3F91">
          <w:rPr>
            <w:sz w:val="24"/>
            <w:szCs w:val="24"/>
          </w:rPr>
          <w:delText xml:space="preserve"> (do not backdate or overlap agreement dates under </w:delText>
        </w:r>
        <w:r w:rsidDel="001D3F91">
          <w:rPr>
            <w:sz w:val="24"/>
            <w:szCs w:val="24"/>
          </w:rPr>
          <w:delText xml:space="preserve">the </w:delText>
        </w:r>
        <w:r w:rsidR="002E5617" w:rsidDel="001D3F91">
          <w:rPr>
            <w:sz w:val="24"/>
            <w:szCs w:val="24"/>
          </w:rPr>
          <w:delText>old license number)</w:delText>
        </w:r>
        <w:r w:rsidR="00B335CC" w:rsidDel="001D3F91">
          <w:rPr>
            <w:sz w:val="24"/>
            <w:szCs w:val="24"/>
          </w:rPr>
          <w:delText>; and</w:delText>
        </w:r>
      </w:del>
    </w:p>
    <w:p w14:paraId="4BD41F2A" w14:textId="76BE3F86" w:rsidR="0004455D" w:rsidRPr="00331130" w:rsidDel="001D3F91" w:rsidRDefault="00DD069F" w:rsidP="00212291">
      <w:pPr>
        <w:pStyle w:val="ListParagraph"/>
        <w:numPr>
          <w:ilvl w:val="0"/>
          <w:numId w:val="2"/>
        </w:numPr>
        <w:spacing w:after="240"/>
        <w:rPr>
          <w:del w:id="85" w:author="Author"/>
          <w:sz w:val="24"/>
          <w:szCs w:val="24"/>
        </w:rPr>
      </w:pPr>
      <w:del w:id="86" w:author="Author">
        <w:r w:rsidDel="001D3F91">
          <w:rPr>
            <w:sz w:val="24"/>
            <w:szCs w:val="24"/>
          </w:rPr>
          <w:delText>s</w:delText>
        </w:r>
        <w:r w:rsidR="00B335CC" w:rsidRPr="0072687A" w:rsidDel="001D3F91">
          <w:rPr>
            <w:sz w:val="24"/>
            <w:szCs w:val="24"/>
          </w:rPr>
          <w:delText xml:space="preserve">et up </w:delText>
        </w:r>
        <w:r w:rsidR="00B75022" w:rsidDel="001D3F91">
          <w:rPr>
            <w:sz w:val="24"/>
            <w:szCs w:val="24"/>
          </w:rPr>
          <w:delText xml:space="preserve">the </w:delText>
        </w:r>
        <w:r w:rsidR="00D26C6F" w:rsidRPr="0072687A" w:rsidDel="001D3F91">
          <w:rPr>
            <w:sz w:val="24"/>
            <w:szCs w:val="24"/>
          </w:rPr>
          <w:delText xml:space="preserve">open </w:delText>
        </w:r>
        <w:r w:rsidR="00B335CC" w:rsidRPr="0072687A" w:rsidDel="001D3F91">
          <w:rPr>
            <w:sz w:val="24"/>
            <w:szCs w:val="24"/>
          </w:rPr>
          <w:delText xml:space="preserve">child care referrals </w:delText>
        </w:r>
        <w:r w:rsidR="00D26C6F" w:rsidRPr="0072687A" w:rsidDel="001D3F91">
          <w:rPr>
            <w:sz w:val="24"/>
            <w:szCs w:val="24"/>
          </w:rPr>
          <w:delText>under</w:delText>
        </w:r>
        <w:r w:rsidR="00B335CC" w:rsidRPr="0072687A" w:rsidDel="001D3F91">
          <w:rPr>
            <w:sz w:val="24"/>
            <w:szCs w:val="24"/>
          </w:rPr>
          <w:delText xml:space="preserve"> the new license number</w:delText>
        </w:r>
        <w:r w:rsidR="00C2300F" w:rsidRPr="0072687A" w:rsidDel="001D3F91">
          <w:rPr>
            <w:sz w:val="24"/>
            <w:szCs w:val="24"/>
          </w:rPr>
          <w:delText xml:space="preserve"> be</w:delText>
        </w:r>
        <w:r w:rsidR="003603CB" w:rsidRPr="0072687A" w:rsidDel="001D3F91">
          <w:rPr>
            <w:sz w:val="24"/>
            <w:szCs w:val="24"/>
          </w:rPr>
          <w:delText>ginning with the day after the current date</w:delText>
        </w:r>
        <w:r w:rsidR="00B335CC" w:rsidRPr="0072687A" w:rsidDel="001D3F91">
          <w:rPr>
            <w:sz w:val="24"/>
            <w:szCs w:val="24"/>
          </w:rPr>
          <w:delText>.</w:delText>
        </w:r>
      </w:del>
    </w:p>
    <w:p w14:paraId="26D6A728" w14:textId="0FABAF40" w:rsidR="008B4D58" w:rsidDel="001D3F91" w:rsidRDefault="008B4D58">
      <w:pPr>
        <w:rPr>
          <w:del w:id="87" w:author="Author"/>
          <w:b/>
          <w:bCs/>
          <w:sz w:val="24"/>
          <w:szCs w:val="24"/>
        </w:rPr>
      </w:pPr>
      <w:del w:id="88" w:author="Author">
        <w:r w:rsidDel="001D3F91">
          <w:rPr>
            <w:b/>
            <w:bCs/>
            <w:sz w:val="24"/>
            <w:szCs w:val="24"/>
          </w:rPr>
          <w:br w:type="page"/>
        </w:r>
      </w:del>
    </w:p>
    <w:p w14:paraId="64FA840B" w14:textId="7406AD3A" w:rsidR="0072687A" w:rsidRPr="00C1513F" w:rsidDel="001D3F91" w:rsidRDefault="00826FBA" w:rsidP="00C1513F">
      <w:pPr>
        <w:spacing w:after="60"/>
        <w:ind w:left="720"/>
        <w:jc w:val="center"/>
        <w:rPr>
          <w:del w:id="89" w:author="Author"/>
          <w:b/>
          <w:sz w:val="24"/>
        </w:rPr>
      </w:pPr>
      <w:del w:id="90" w:author="Author">
        <w:r w:rsidRPr="00C1513F" w:rsidDel="001D3F91">
          <w:rPr>
            <w:b/>
            <w:sz w:val="24"/>
          </w:rPr>
          <w:delText xml:space="preserve">Graphic </w:delText>
        </w:r>
        <w:r w:rsidR="00A33471" w:rsidRPr="00C1513F" w:rsidDel="001D3F91">
          <w:rPr>
            <w:b/>
            <w:sz w:val="24"/>
          </w:rPr>
          <w:delText>I</w:delText>
        </w:r>
        <w:r w:rsidRPr="00C1513F" w:rsidDel="001D3F91">
          <w:rPr>
            <w:b/>
            <w:sz w:val="24"/>
          </w:rPr>
          <w:delText xml:space="preserve">llustrating </w:delText>
        </w:r>
        <w:r w:rsidR="00A33471" w:rsidRPr="00C1513F" w:rsidDel="001D3F91">
          <w:rPr>
            <w:b/>
            <w:sz w:val="24"/>
          </w:rPr>
          <w:delText>O</w:delText>
        </w:r>
        <w:r w:rsidRPr="00C1513F" w:rsidDel="001D3F91">
          <w:rPr>
            <w:b/>
            <w:sz w:val="24"/>
          </w:rPr>
          <w:delText xml:space="preserve">verlapping </w:delText>
        </w:r>
        <w:r w:rsidR="00A33471" w:rsidRPr="00C1513F" w:rsidDel="001D3F91">
          <w:rPr>
            <w:b/>
            <w:sz w:val="24"/>
          </w:rPr>
          <w:delText>T</w:delText>
        </w:r>
        <w:r w:rsidRPr="00C1513F" w:rsidDel="001D3F91">
          <w:rPr>
            <w:b/>
            <w:sz w:val="24"/>
          </w:rPr>
          <w:delText xml:space="preserve">ime </w:delText>
        </w:r>
        <w:r w:rsidR="00A33471" w:rsidRPr="00C1513F" w:rsidDel="001D3F91">
          <w:rPr>
            <w:b/>
            <w:sz w:val="24"/>
          </w:rPr>
          <w:delText>P</w:delText>
        </w:r>
        <w:r w:rsidRPr="00C1513F" w:rsidDel="001D3F91">
          <w:rPr>
            <w:b/>
            <w:sz w:val="24"/>
          </w:rPr>
          <w:delText xml:space="preserve">eriods </w:delText>
        </w:r>
        <w:r w:rsidR="00A33471" w:rsidRPr="00C1513F" w:rsidDel="001D3F91">
          <w:rPr>
            <w:b/>
            <w:sz w:val="24"/>
          </w:rPr>
          <w:delText>D</w:delText>
        </w:r>
        <w:r w:rsidRPr="00C1513F" w:rsidDel="001D3F91">
          <w:rPr>
            <w:b/>
            <w:sz w:val="24"/>
          </w:rPr>
          <w:delText xml:space="preserve">escribed </w:delText>
        </w:r>
        <w:r w:rsidR="00A33471" w:rsidRPr="00C1513F" w:rsidDel="001D3F91">
          <w:rPr>
            <w:b/>
            <w:sz w:val="24"/>
          </w:rPr>
          <w:delText>A</w:delText>
        </w:r>
        <w:r w:rsidRPr="00C1513F" w:rsidDel="001D3F91">
          <w:rPr>
            <w:b/>
            <w:sz w:val="24"/>
          </w:rPr>
          <w:delText>bove</w:delText>
        </w:r>
      </w:del>
    </w:p>
    <w:p w14:paraId="52B6FFD5" w14:textId="5CB570C9" w:rsidR="00A91DEF" w:rsidDel="00710687" w:rsidRDefault="00FA12DE" w:rsidP="002B01E3">
      <w:pPr>
        <w:spacing w:after="240"/>
        <w:ind w:left="720"/>
        <w:jc w:val="center"/>
        <w:rPr>
          <w:del w:id="91" w:author="Author"/>
          <w:sz w:val="24"/>
          <w:szCs w:val="24"/>
        </w:rPr>
      </w:pPr>
      <w:del w:id="92" w:author="Author">
        <w:r w:rsidDel="00710687">
          <w:rPr>
            <w:noProof/>
          </w:rPr>
          <w:drawing>
            <wp:inline distT="0" distB="0" distL="0" distR="0" wp14:anchorId="59CA1691" wp14:editId="5CFAD122">
              <wp:extent cx="5978086" cy="1833664"/>
              <wp:effectExtent l="0" t="0" r="3810" b="0"/>
              <wp:docPr id="1" name="Picture 1" descr="Illustration of data entry screen with information boxes for Provider, License 1 (old), License 2 (current), CCS Provider Agreement 1, CCS Provider Agreement 2, Open Referrals, Open Referrals Continued, and Current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llustration of data entry screen with information boxes for Provider, License 1 (old), License 2 (current), CCS Provider Agreement 1, CCS Provider Agreement 2, Open Referrals, Open Referrals Continued, and Current Date."/>
                      <pic:cNvPicPr/>
                    </pic:nvPicPr>
                    <pic:blipFill>
                      <a:blip r:embed="rId9"/>
                      <a:stretch>
                        <a:fillRect/>
                      </a:stretch>
                    </pic:blipFill>
                    <pic:spPr>
                      <a:xfrm>
                        <a:off x="0" y="0"/>
                        <a:ext cx="6031233" cy="1849966"/>
                      </a:xfrm>
                      <a:prstGeom prst="rect">
                        <a:avLst/>
                      </a:prstGeom>
                    </pic:spPr>
                  </pic:pic>
                </a:graphicData>
              </a:graphic>
            </wp:inline>
          </w:drawing>
        </w:r>
      </w:del>
    </w:p>
    <w:p w14:paraId="06D19D92" w14:textId="56874E94" w:rsidR="00AF407A" w:rsidRPr="00C1513F" w:rsidRDefault="00F417AC" w:rsidP="00C1513F">
      <w:pPr>
        <w:ind w:firstLine="720"/>
        <w:rPr>
          <w:b/>
          <w:sz w:val="24"/>
        </w:rPr>
      </w:pPr>
      <w:del w:id="93" w:author="Author">
        <w:r w:rsidRPr="00C1513F" w:rsidDel="00D822ED">
          <w:rPr>
            <w:b/>
            <w:sz w:val="24"/>
          </w:rPr>
          <w:delText xml:space="preserve">Ongoing </w:delText>
        </w:r>
      </w:del>
      <w:r w:rsidR="00973CD6" w:rsidRPr="00C1513F">
        <w:rPr>
          <w:b/>
          <w:sz w:val="24"/>
        </w:rPr>
        <w:t xml:space="preserve">Provider </w:t>
      </w:r>
      <w:r w:rsidR="00291FD8" w:rsidRPr="00C1513F">
        <w:rPr>
          <w:b/>
          <w:sz w:val="24"/>
        </w:rPr>
        <w:t xml:space="preserve">Data Entry </w:t>
      </w:r>
      <w:r w:rsidR="00427205" w:rsidRPr="00C1513F">
        <w:rPr>
          <w:b/>
          <w:sz w:val="24"/>
        </w:rPr>
        <w:t>Requirement</w:t>
      </w:r>
      <w:r w:rsidRPr="00C1513F">
        <w:rPr>
          <w:b/>
          <w:sz w:val="24"/>
        </w:rPr>
        <w:t>s</w:t>
      </w:r>
    </w:p>
    <w:p w14:paraId="56971A1D" w14:textId="7404F3CE" w:rsidR="00AE3FA0" w:rsidRPr="005C5A33" w:rsidRDefault="00AE3FA0" w:rsidP="00C1513F">
      <w:pPr>
        <w:ind w:firstLine="720"/>
        <w:rPr>
          <w:b/>
          <w:sz w:val="24"/>
          <w:szCs w:val="24"/>
        </w:rPr>
      </w:pPr>
      <w:del w:id="94" w:author="Author">
        <w:r w:rsidRPr="005C5A33" w:rsidDel="00F04E6C">
          <w:rPr>
            <w:b/>
            <w:sz w:val="24"/>
            <w:szCs w:val="24"/>
          </w:rPr>
          <w:delText>TWIST</w:delText>
        </w:r>
        <w:r w:rsidR="00D57C57" w:rsidRPr="005C5A33" w:rsidDel="00F04E6C">
          <w:rPr>
            <w:b/>
            <w:sz w:val="24"/>
            <w:szCs w:val="24"/>
          </w:rPr>
          <w:delText xml:space="preserve"> (or </w:delText>
        </w:r>
      </w:del>
      <w:r w:rsidR="00D57C57" w:rsidRPr="005C5A33">
        <w:rPr>
          <w:b/>
          <w:sz w:val="24"/>
          <w:szCs w:val="24"/>
        </w:rPr>
        <w:t>TX3C</w:t>
      </w:r>
      <w:ins w:id="95" w:author="Author">
        <w:r w:rsidR="009926E9" w:rsidRPr="005C5A33">
          <w:rPr>
            <w:b/>
            <w:sz w:val="24"/>
            <w:szCs w:val="24"/>
          </w:rPr>
          <w:t xml:space="preserve">: </w:t>
        </w:r>
        <w:proofErr w:type="spellStart"/>
        <w:r w:rsidR="009926E9" w:rsidRPr="005C5A33">
          <w:rPr>
            <w:b/>
            <w:sz w:val="24"/>
            <w:szCs w:val="24"/>
          </w:rPr>
          <w:t>KinderTrack</w:t>
        </w:r>
      </w:ins>
      <w:proofErr w:type="spellEnd"/>
      <w:del w:id="96" w:author="Author">
        <w:r w:rsidR="00D57C57" w:rsidRPr="005C5A33" w:rsidDel="00F04E6C">
          <w:rPr>
            <w:b/>
            <w:sz w:val="24"/>
            <w:szCs w:val="24"/>
          </w:rPr>
          <w:delText>, once implemented)</w:delText>
        </w:r>
      </w:del>
    </w:p>
    <w:p w14:paraId="2B72EA3D" w14:textId="2E0CBD75" w:rsidR="004053F6" w:rsidRPr="00FF6DF6" w:rsidRDefault="007C0DB3" w:rsidP="00FF6DF6">
      <w:pPr>
        <w:pStyle w:val="ListParagraph"/>
        <w:spacing w:after="240"/>
        <w:ind w:hanging="720"/>
        <w:rPr>
          <w:sz w:val="24"/>
          <w:szCs w:val="24"/>
        </w:rPr>
      </w:pPr>
      <w:r>
        <w:rPr>
          <w:b/>
          <w:sz w:val="24"/>
          <w:szCs w:val="24"/>
          <w:u w:val="single"/>
        </w:rPr>
        <w:t>NLF</w:t>
      </w:r>
      <w:r w:rsidRPr="002B4DBD">
        <w:rPr>
          <w:b/>
          <w:sz w:val="24"/>
          <w:szCs w:val="24"/>
        </w:rPr>
        <w:t>:</w:t>
      </w:r>
      <w:r>
        <w:tab/>
      </w:r>
      <w:r w:rsidR="00A22DE8">
        <w:rPr>
          <w:bCs/>
          <w:sz w:val="24"/>
          <w:szCs w:val="24"/>
        </w:rPr>
        <w:t xml:space="preserve">To ensure proper payment processing </w:t>
      </w:r>
      <w:r w:rsidR="004F4A39">
        <w:rPr>
          <w:bCs/>
          <w:sz w:val="24"/>
          <w:szCs w:val="24"/>
        </w:rPr>
        <w:t xml:space="preserve">of direct care </w:t>
      </w:r>
      <w:r w:rsidR="003220A1">
        <w:rPr>
          <w:bCs/>
          <w:sz w:val="24"/>
          <w:szCs w:val="24"/>
        </w:rPr>
        <w:t>payments</w:t>
      </w:r>
      <w:r w:rsidR="00413BD4">
        <w:rPr>
          <w:bCs/>
          <w:sz w:val="24"/>
          <w:szCs w:val="24"/>
        </w:rPr>
        <w:t>,</w:t>
      </w:r>
      <w:r w:rsidR="003220A1" w:rsidRPr="00F658A7">
        <w:rPr>
          <w:sz w:val="24"/>
          <w:szCs w:val="24"/>
        </w:rPr>
        <w:t xml:space="preserve"> </w:t>
      </w:r>
      <w:r w:rsidR="00BF6E59">
        <w:rPr>
          <w:sz w:val="24"/>
          <w:szCs w:val="24"/>
        </w:rPr>
        <w:t xml:space="preserve">each </w:t>
      </w:r>
      <w:r w:rsidR="3F15ED73" w:rsidRPr="00F658A7">
        <w:rPr>
          <w:sz w:val="24"/>
          <w:szCs w:val="24"/>
        </w:rPr>
        <w:t>Board must</w:t>
      </w:r>
      <w:r w:rsidR="009A68CF">
        <w:rPr>
          <w:sz w:val="24"/>
          <w:szCs w:val="24"/>
        </w:rPr>
        <w:t>,</w:t>
      </w:r>
      <w:r w:rsidR="3F15ED73" w:rsidRPr="00F658A7">
        <w:rPr>
          <w:sz w:val="24"/>
          <w:szCs w:val="24"/>
        </w:rPr>
        <w:t xml:space="preserve"> </w:t>
      </w:r>
      <w:r w:rsidR="009A68CF">
        <w:rPr>
          <w:sz w:val="24"/>
          <w:szCs w:val="24"/>
        </w:rPr>
        <w:t xml:space="preserve">at a minimum, </w:t>
      </w:r>
      <w:r w:rsidR="006934B1">
        <w:rPr>
          <w:sz w:val="24"/>
          <w:szCs w:val="24"/>
        </w:rPr>
        <w:t xml:space="preserve">require </w:t>
      </w:r>
      <w:r w:rsidR="003A7539">
        <w:rPr>
          <w:sz w:val="24"/>
          <w:szCs w:val="24"/>
        </w:rPr>
        <w:t>that</w:t>
      </w:r>
      <w:r w:rsidR="3F15ED73" w:rsidRPr="00F658A7">
        <w:rPr>
          <w:sz w:val="24"/>
          <w:szCs w:val="24"/>
        </w:rPr>
        <w:t xml:space="preserve"> the following data is </w:t>
      </w:r>
      <w:proofErr w:type="gramStart"/>
      <w:r w:rsidR="3F15ED73" w:rsidRPr="00F658A7">
        <w:rPr>
          <w:sz w:val="24"/>
          <w:szCs w:val="24"/>
        </w:rPr>
        <w:t>entered</w:t>
      </w:r>
      <w:proofErr w:type="gramEnd"/>
      <w:r w:rsidR="3F15ED73" w:rsidRPr="00F658A7">
        <w:rPr>
          <w:sz w:val="24"/>
          <w:szCs w:val="24"/>
        </w:rPr>
        <w:t xml:space="preserve"> </w:t>
      </w:r>
      <w:r w:rsidR="27A275A6" w:rsidRPr="20BC5E34">
        <w:rPr>
          <w:sz w:val="24"/>
          <w:szCs w:val="24"/>
        </w:rPr>
        <w:t xml:space="preserve">within </w:t>
      </w:r>
      <w:ins w:id="97" w:author="Author">
        <w:r w:rsidR="00EA5B0F">
          <w:rPr>
            <w:sz w:val="24"/>
            <w:szCs w:val="24"/>
          </w:rPr>
          <w:t>five</w:t>
        </w:r>
      </w:ins>
      <w:del w:id="98" w:author="Author">
        <w:r w:rsidR="003B175F" w:rsidDel="00EA5B0F">
          <w:rPr>
            <w:sz w:val="24"/>
            <w:szCs w:val="24"/>
          </w:rPr>
          <w:delText>three</w:delText>
        </w:r>
      </w:del>
      <w:r w:rsidR="27A275A6" w:rsidRPr="20BC5E34">
        <w:rPr>
          <w:sz w:val="24"/>
          <w:szCs w:val="24"/>
        </w:rPr>
        <w:t xml:space="preserve"> business days</w:t>
      </w:r>
      <w:r w:rsidR="00175E58">
        <w:rPr>
          <w:sz w:val="24"/>
          <w:szCs w:val="24"/>
        </w:rPr>
        <w:t xml:space="preserve"> of receipt</w:t>
      </w:r>
      <w:r w:rsidR="3F15ED73" w:rsidRPr="00F658A7">
        <w:rPr>
          <w:sz w:val="24"/>
          <w:szCs w:val="24"/>
        </w:rPr>
        <w:t xml:space="preserve"> and </w:t>
      </w:r>
      <w:r w:rsidR="00FF66EE">
        <w:rPr>
          <w:sz w:val="24"/>
          <w:szCs w:val="24"/>
        </w:rPr>
        <w:t xml:space="preserve">is </w:t>
      </w:r>
      <w:r w:rsidR="3F15ED73" w:rsidRPr="00F658A7">
        <w:rPr>
          <w:sz w:val="24"/>
          <w:szCs w:val="24"/>
        </w:rPr>
        <w:t xml:space="preserve">in alignment with the </w:t>
      </w:r>
      <w:del w:id="99" w:author="Author">
        <w:r w:rsidR="3F15ED73" w:rsidRPr="00F658A7" w:rsidDel="00DD5BF1">
          <w:rPr>
            <w:sz w:val="24"/>
            <w:szCs w:val="24"/>
          </w:rPr>
          <w:delText xml:space="preserve">Board’s </w:delText>
        </w:r>
      </w:del>
      <w:ins w:id="100" w:author="Author">
        <w:r w:rsidR="00DD5BF1">
          <w:rPr>
            <w:sz w:val="24"/>
            <w:szCs w:val="24"/>
          </w:rPr>
          <w:t>TX3C</w:t>
        </w:r>
        <w:r w:rsidR="009926E9">
          <w:rPr>
            <w:sz w:val="24"/>
            <w:szCs w:val="24"/>
          </w:rPr>
          <w:t xml:space="preserve">: </w:t>
        </w:r>
        <w:proofErr w:type="spellStart"/>
        <w:r w:rsidR="009926E9">
          <w:rPr>
            <w:sz w:val="24"/>
            <w:szCs w:val="24"/>
          </w:rPr>
          <w:t>KinderTrack</w:t>
        </w:r>
        <w:proofErr w:type="spellEnd"/>
        <w:r w:rsidR="00DD5BF1" w:rsidRPr="00F658A7">
          <w:rPr>
            <w:sz w:val="24"/>
            <w:szCs w:val="24"/>
          </w:rPr>
          <w:t xml:space="preserve"> </w:t>
        </w:r>
      </w:ins>
      <w:r w:rsidR="3F15ED73" w:rsidRPr="00F658A7">
        <w:rPr>
          <w:sz w:val="24"/>
          <w:szCs w:val="24"/>
        </w:rPr>
        <w:t>payment schedule:</w:t>
      </w:r>
    </w:p>
    <w:p w14:paraId="078FEC7C" w14:textId="51298F09" w:rsidR="00E52621" w:rsidRPr="00141548" w:rsidRDefault="00E52621" w:rsidP="005E0C52">
      <w:pPr>
        <w:pStyle w:val="ListParagraph"/>
        <w:numPr>
          <w:ilvl w:val="0"/>
          <w:numId w:val="7"/>
        </w:numPr>
        <w:spacing w:after="240"/>
        <w:rPr>
          <w:sz w:val="24"/>
          <w:szCs w:val="24"/>
        </w:rPr>
      </w:pPr>
      <w:r>
        <w:rPr>
          <w:sz w:val="24"/>
          <w:szCs w:val="24"/>
        </w:rPr>
        <w:t xml:space="preserve">New license/operation </w:t>
      </w:r>
      <w:r w:rsidR="00674C0C">
        <w:rPr>
          <w:sz w:val="24"/>
          <w:szCs w:val="24"/>
        </w:rPr>
        <w:t>number</w:t>
      </w:r>
      <w:r>
        <w:rPr>
          <w:sz w:val="24"/>
          <w:szCs w:val="24"/>
        </w:rPr>
        <w:t xml:space="preserve"> issued by </w:t>
      </w:r>
      <w:ins w:id="101" w:author="Author">
        <w:r w:rsidR="00CC4C84">
          <w:rPr>
            <w:sz w:val="24"/>
            <w:szCs w:val="24"/>
          </w:rPr>
          <w:t>Child Care Regulation (</w:t>
        </w:r>
      </w:ins>
      <w:r>
        <w:rPr>
          <w:sz w:val="24"/>
          <w:szCs w:val="24"/>
        </w:rPr>
        <w:t>CCR</w:t>
      </w:r>
      <w:ins w:id="102" w:author="Author">
        <w:r w:rsidR="00CC4C84">
          <w:rPr>
            <w:sz w:val="24"/>
            <w:szCs w:val="24"/>
          </w:rPr>
          <w:t>)</w:t>
        </w:r>
      </w:ins>
      <w:r>
        <w:rPr>
          <w:sz w:val="24"/>
          <w:szCs w:val="24"/>
        </w:rPr>
        <w:t xml:space="preserve"> </w:t>
      </w:r>
    </w:p>
    <w:p w14:paraId="4F4C06EA" w14:textId="6E74E0D7" w:rsidR="00D032EE" w:rsidRPr="00D1000E" w:rsidRDefault="00D032EE" w:rsidP="00826D55">
      <w:pPr>
        <w:pStyle w:val="ListParagraph"/>
        <w:numPr>
          <w:ilvl w:val="0"/>
          <w:numId w:val="7"/>
        </w:numPr>
        <w:spacing w:after="240"/>
        <w:rPr>
          <w:sz w:val="24"/>
          <w:szCs w:val="24"/>
        </w:rPr>
      </w:pPr>
      <w:r>
        <w:rPr>
          <w:sz w:val="24"/>
          <w:szCs w:val="24"/>
        </w:rPr>
        <w:t xml:space="preserve">CCS </w:t>
      </w:r>
      <w:r w:rsidR="004F0956">
        <w:rPr>
          <w:sz w:val="24"/>
          <w:szCs w:val="24"/>
        </w:rPr>
        <w:t>p</w:t>
      </w:r>
      <w:r>
        <w:rPr>
          <w:sz w:val="24"/>
          <w:szCs w:val="24"/>
        </w:rPr>
        <w:t xml:space="preserve">rovider </w:t>
      </w:r>
      <w:r w:rsidR="004F0956">
        <w:rPr>
          <w:sz w:val="24"/>
          <w:szCs w:val="24"/>
        </w:rPr>
        <w:t>a</w:t>
      </w:r>
      <w:r w:rsidRPr="00D1000E">
        <w:rPr>
          <w:sz w:val="24"/>
          <w:szCs w:val="24"/>
        </w:rPr>
        <w:t>greement dates</w:t>
      </w:r>
    </w:p>
    <w:p w14:paraId="32B22A28" w14:textId="77777777" w:rsidR="00D032EE" w:rsidRPr="00D1000E" w:rsidRDefault="00D032EE" w:rsidP="00826D55">
      <w:pPr>
        <w:pStyle w:val="ListParagraph"/>
        <w:numPr>
          <w:ilvl w:val="0"/>
          <w:numId w:val="7"/>
        </w:numPr>
        <w:spacing w:after="240"/>
        <w:rPr>
          <w:sz w:val="24"/>
          <w:szCs w:val="24"/>
        </w:rPr>
      </w:pPr>
      <w:r>
        <w:rPr>
          <w:sz w:val="24"/>
          <w:szCs w:val="24"/>
        </w:rPr>
        <w:t>I</w:t>
      </w:r>
      <w:r w:rsidRPr="00D1000E">
        <w:rPr>
          <w:sz w:val="24"/>
          <w:szCs w:val="24"/>
        </w:rPr>
        <w:t>neligibility dates</w:t>
      </w:r>
    </w:p>
    <w:p w14:paraId="780810A0" w14:textId="145DD4EB" w:rsidR="00D032EE" w:rsidRPr="00D1000E" w:rsidRDefault="00573032" w:rsidP="00826D55">
      <w:pPr>
        <w:pStyle w:val="ListParagraph"/>
        <w:numPr>
          <w:ilvl w:val="0"/>
          <w:numId w:val="7"/>
        </w:numPr>
        <w:spacing w:after="240"/>
        <w:rPr>
          <w:sz w:val="24"/>
          <w:szCs w:val="24"/>
        </w:rPr>
      </w:pPr>
      <w:r>
        <w:rPr>
          <w:sz w:val="24"/>
          <w:szCs w:val="24"/>
        </w:rPr>
        <w:t>Texas Rising Star</w:t>
      </w:r>
      <w:r w:rsidR="00BE0F24">
        <w:rPr>
          <w:sz w:val="24"/>
          <w:szCs w:val="24"/>
        </w:rPr>
        <w:t xml:space="preserve"> level</w:t>
      </w:r>
      <w:r w:rsidR="003D5AFD">
        <w:rPr>
          <w:sz w:val="24"/>
          <w:szCs w:val="24"/>
        </w:rPr>
        <w:t xml:space="preserve">, </w:t>
      </w:r>
      <w:r w:rsidR="003D5AFD" w:rsidRPr="00976FB4">
        <w:rPr>
          <w:sz w:val="24"/>
          <w:szCs w:val="24"/>
        </w:rPr>
        <w:t>including Entry Level designation</w:t>
      </w:r>
      <w:r w:rsidR="003D5AFD">
        <w:rPr>
          <w:sz w:val="24"/>
          <w:szCs w:val="24"/>
        </w:rPr>
        <w:t xml:space="preserve">, </w:t>
      </w:r>
      <w:r w:rsidR="007E4CDC">
        <w:rPr>
          <w:sz w:val="24"/>
          <w:szCs w:val="24"/>
        </w:rPr>
        <w:t xml:space="preserve">and accreditation </w:t>
      </w:r>
      <w:r>
        <w:rPr>
          <w:sz w:val="24"/>
          <w:szCs w:val="24"/>
        </w:rPr>
        <w:t>status</w:t>
      </w:r>
      <w:r w:rsidR="000741EB">
        <w:rPr>
          <w:sz w:val="24"/>
          <w:szCs w:val="24"/>
        </w:rPr>
        <w:t xml:space="preserve"> changes</w:t>
      </w:r>
    </w:p>
    <w:p w14:paraId="6872D0FE" w14:textId="77777777" w:rsidR="00D032EE" w:rsidRPr="00D1000E" w:rsidRDefault="00D032EE" w:rsidP="00826D55">
      <w:pPr>
        <w:pStyle w:val="ListParagraph"/>
        <w:numPr>
          <w:ilvl w:val="0"/>
          <w:numId w:val="7"/>
        </w:numPr>
        <w:spacing w:after="240"/>
        <w:rPr>
          <w:sz w:val="24"/>
          <w:szCs w:val="24"/>
        </w:rPr>
      </w:pPr>
      <w:r>
        <w:rPr>
          <w:sz w:val="24"/>
          <w:szCs w:val="24"/>
        </w:rPr>
        <w:t>Provider published r</w:t>
      </w:r>
      <w:r w:rsidRPr="00D1000E">
        <w:rPr>
          <w:sz w:val="24"/>
          <w:szCs w:val="24"/>
        </w:rPr>
        <w:t>ates</w:t>
      </w:r>
    </w:p>
    <w:p w14:paraId="17C89EAE" w14:textId="14E28FB2" w:rsidR="00D032EE" w:rsidRDefault="00D032EE" w:rsidP="00826D55">
      <w:pPr>
        <w:pStyle w:val="ListParagraph"/>
        <w:numPr>
          <w:ilvl w:val="0"/>
          <w:numId w:val="7"/>
        </w:numPr>
        <w:spacing w:after="240"/>
        <w:rPr>
          <w:sz w:val="24"/>
          <w:szCs w:val="24"/>
        </w:rPr>
      </w:pPr>
      <w:r>
        <w:rPr>
          <w:sz w:val="24"/>
          <w:szCs w:val="24"/>
        </w:rPr>
        <w:t>H</w:t>
      </w:r>
      <w:r w:rsidRPr="00D1000E">
        <w:rPr>
          <w:sz w:val="24"/>
          <w:szCs w:val="24"/>
        </w:rPr>
        <w:t>oliday schedules</w:t>
      </w:r>
    </w:p>
    <w:p w14:paraId="067C3D1A" w14:textId="2A7FE47A" w:rsidR="00D032EE" w:rsidRDefault="00D032EE" w:rsidP="00826D55">
      <w:pPr>
        <w:pStyle w:val="ListParagraph"/>
        <w:numPr>
          <w:ilvl w:val="0"/>
          <w:numId w:val="7"/>
        </w:numPr>
        <w:spacing w:after="240"/>
        <w:rPr>
          <w:sz w:val="24"/>
          <w:szCs w:val="24"/>
        </w:rPr>
      </w:pPr>
      <w:r>
        <w:rPr>
          <w:sz w:val="24"/>
          <w:szCs w:val="24"/>
        </w:rPr>
        <w:t xml:space="preserve">Status as a </w:t>
      </w:r>
      <w:r w:rsidR="004F0956">
        <w:rPr>
          <w:sz w:val="24"/>
          <w:szCs w:val="24"/>
        </w:rPr>
        <w:t>p</w:t>
      </w:r>
      <w:r>
        <w:rPr>
          <w:sz w:val="24"/>
          <w:szCs w:val="24"/>
        </w:rPr>
        <w:t xml:space="preserve">rekindergarten </w:t>
      </w:r>
      <w:r w:rsidR="004F0956">
        <w:rPr>
          <w:sz w:val="24"/>
          <w:szCs w:val="24"/>
        </w:rPr>
        <w:t>p</w:t>
      </w:r>
      <w:r>
        <w:rPr>
          <w:sz w:val="24"/>
          <w:szCs w:val="24"/>
        </w:rPr>
        <w:t>artnership site</w:t>
      </w:r>
    </w:p>
    <w:p w14:paraId="181D389F" w14:textId="29BEEBE7" w:rsidR="00141548" w:rsidRDefault="00366256" w:rsidP="00826D55">
      <w:pPr>
        <w:pStyle w:val="ListParagraph"/>
        <w:numPr>
          <w:ilvl w:val="0"/>
          <w:numId w:val="7"/>
        </w:numPr>
        <w:spacing w:after="240"/>
        <w:rPr>
          <w:sz w:val="24"/>
          <w:szCs w:val="24"/>
        </w:rPr>
      </w:pPr>
      <w:r>
        <w:rPr>
          <w:sz w:val="24"/>
          <w:szCs w:val="24"/>
        </w:rPr>
        <w:t xml:space="preserve">Terminated </w:t>
      </w:r>
      <w:r w:rsidR="00D032EE">
        <w:rPr>
          <w:sz w:val="24"/>
          <w:szCs w:val="24"/>
        </w:rPr>
        <w:t xml:space="preserve">CCS </w:t>
      </w:r>
      <w:r w:rsidR="004F0956">
        <w:rPr>
          <w:sz w:val="24"/>
          <w:szCs w:val="24"/>
        </w:rPr>
        <w:t>p</w:t>
      </w:r>
      <w:r w:rsidR="00D032EE">
        <w:rPr>
          <w:sz w:val="24"/>
          <w:szCs w:val="24"/>
        </w:rPr>
        <w:t xml:space="preserve">rovider </w:t>
      </w:r>
      <w:r w:rsidR="004F0956">
        <w:rPr>
          <w:sz w:val="24"/>
          <w:szCs w:val="24"/>
        </w:rPr>
        <w:t>a</w:t>
      </w:r>
      <w:r w:rsidR="00D032EE">
        <w:rPr>
          <w:sz w:val="24"/>
          <w:szCs w:val="24"/>
        </w:rPr>
        <w:t>greement</w:t>
      </w:r>
      <w:r>
        <w:rPr>
          <w:sz w:val="24"/>
          <w:szCs w:val="24"/>
        </w:rPr>
        <w:t>s</w:t>
      </w:r>
    </w:p>
    <w:p w14:paraId="15ED594C" w14:textId="440452DC" w:rsidR="00964032" w:rsidRDefault="00964032" w:rsidP="00826D55">
      <w:pPr>
        <w:pStyle w:val="ListParagraph"/>
        <w:numPr>
          <w:ilvl w:val="0"/>
          <w:numId w:val="7"/>
        </w:numPr>
        <w:spacing w:after="240"/>
        <w:rPr>
          <w:sz w:val="24"/>
          <w:szCs w:val="24"/>
        </w:rPr>
      </w:pPr>
      <w:r>
        <w:rPr>
          <w:sz w:val="24"/>
          <w:szCs w:val="24"/>
        </w:rPr>
        <w:t xml:space="preserve">Counselor </w:t>
      </w:r>
      <w:r w:rsidR="004F0956">
        <w:rPr>
          <w:sz w:val="24"/>
          <w:szCs w:val="24"/>
        </w:rPr>
        <w:t>n</w:t>
      </w:r>
      <w:r>
        <w:rPr>
          <w:sz w:val="24"/>
          <w:szCs w:val="24"/>
        </w:rPr>
        <w:t>otes</w:t>
      </w:r>
      <w:r w:rsidR="006D1E38">
        <w:rPr>
          <w:sz w:val="24"/>
          <w:szCs w:val="24"/>
        </w:rPr>
        <w:t xml:space="preserve"> </w:t>
      </w:r>
      <w:r w:rsidR="00912BD5">
        <w:rPr>
          <w:sz w:val="24"/>
          <w:szCs w:val="24"/>
        </w:rPr>
        <w:t xml:space="preserve">related to the </w:t>
      </w:r>
      <w:r w:rsidR="00655819">
        <w:rPr>
          <w:sz w:val="24"/>
          <w:szCs w:val="24"/>
        </w:rPr>
        <w:t>data</w:t>
      </w:r>
      <w:r w:rsidR="008B19C5">
        <w:rPr>
          <w:sz w:val="24"/>
          <w:szCs w:val="24"/>
        </w:rPr>
        <w:t xml:space="preserve"> above</w:t>
      </w:r>
    </w:p>
    <w:p w14:paraId="397D7187" w14:textId="1A7F968F" w:rsidR="00B26DAA" w:rsidRPr="00DA4A51" w:rsidRDefault="00B26DAA" w:rsidP="00DA4A51">
      <w:pPr>
        <w:spacing w:after="240"/>
        <w:ind w:left="1080"/>
        <w:rPr>
          <w:sz w:val="24"/>
          <w:szCs w:val="24"/>
        </w:rPr>
      </w:pPr>
      <w:r w:rsidRPr="00D2177A">
        <w:rPr>
          <w:b/>
          <w:bCs/>
          <w:sz w:val="24"/>
          <w:szCs w:val="24"/>
        </w:rPr>
        <w:t>Note:</w:t>
      </w:r>
      <w:r>
        <w:rPr>
          <w:sz w:val="24"/>
          <w:szCs w:val="24"/>
        </w:rPr>
        <w:t xml:space="preserve"> If </w:t>
      </w:r>
      <w:r w:rsidR="00A5797F">
        <w:rPr>
          <w:sz w:val="24"/>
          <w:szCs w:val="24"/>
        </w:rPr>
        <w:t xml:space="preserve">CCR data is not yet available in </w:t>
      </w:r>
      <w:del w:id="103" w:author="Author">
        <w:r w:rsidR="00A5797F" w:rsidDel="00A426BE">
          <w:rPr>
            <w:sz w:val="24"/>
            <w:szCs w:val="24"/>
          </w:rPr>
          <w:delText>TWIST</w:delText>
        </w:r>
      </w:del>
      <w:ins w:id="104" w:author="Author">
        <w:r w:rsidR="00A426BE">
          <w:rPr>
            <w:sz w:val="24"/>
            <w:szCs w:val="24"/>
          </w:rPr>
          <w:t>TX3C</w:t>
        </w:r>
        <w:r w:rsidR="009926E9">
          <w:rPr>
            <w:sz w:val="24"/>
            <w:szCs w:val="24"/>
          </w:rPr>
          <w:t xml:space="preserve">: </w:t>
        </w:r>
        <w:proofErr w:type="spellStart"/>
        <w:r w:rsidR="009926E9">
          <w:rPr>
            <w:sz w:val="24"/>
            <w:szCs w:val="24"/>
          </w:rPr>
          <w:t>KinderTrack</w:t>
        </w:r>
      </w:ins>
      <w:proofErr w:type="spellEnd"/>
      <w:r w:rsidR="00A5797F">
        <w:rPr>
          <w:sz w:val="24"/>
          <w:szCs w:val="24"/>
        </w:rPr>
        <w:t xml:space="preserve">, Boards must enter required data as soon as practicable and document any delay in </w:t>
      </w:r>
      <w:del w:id="105" w:author="Author">
        <w:r w:rsidR="00542D4C" w:rsidDel="003369BF">
          <w:rPr>
            <w:sz w:val="24"/>
            <w:szCs w:val="24"/>
          </w:rPr>
          <w:delText xml:space="preserve">Provider </w:delText>
        </w:r>
        <w:r w:rsidR="00F94A08" w:rsidDel="003369BF">
          <w:rPr>
            <w:sz w:val="24"/>
            <w:szCs w:val="24"/>
          </w:rPr>
          <w:delText>Comments</w:delText>
        </w:r>
      </w:del>
      <w:ins w:id="106" w:author="Author">
        <w:r w:rsidR="003369BF">
          <w:rPr>
            <w:sz w:val="24"/>
            <w:szCs w:val="24"/>
          </w:rPr>
          <w:t>Family Notes</w:t>
        </w:r>
      </w:ins>
      <w:r w:rsidR="00542D4C">
        <w:rPr>
          <w:sz w:val="24"/>
          <w:szCs w:val="24"/>
        </w:rPr>
        <w:t xml:space="preserve"> in </w:t>
      </w:r>
      <w:del w:id="107" w:author="Author">
        <w:r w:rsidR="00542D4C" w:rsidDel="00A426BE">
          <w:rPr>
            <w:sz w:val="24"/>
            <w:szCs w:val="24"/>
          </w:rPr>
          <w:delText>TWIST</w:delText>
        </w:r>
      </w:del>
      <w:ins w:id="108" w:author="Author">
        <w:r w:rsidR="00A426BE">
          <w:rPr>
            <w:sz w:val="24"/>
            <w:szCs w:val="24"/>
          </w:rPr>
          <w:t>TX3C</w:t>
        </w:r>
        <w:r w:rsidR="00E56FBE">
          <w:rPr>
            <w:sz w:val="24"/>
            <w:szCs w:val="24"/>
          </w:rPr>
          <w:t>:</w:t>
        </w:r>
        <w:r w:rsidR="009926E9">
          <w:rPr>
            <w:sz w:val="24"/>
            <w:szCs w:val="24"/>
          </w:rPr>
          <w:t xml:space="preserve"> </w:t>
        </w:r>
        <w:proofErr w:type="spellStart"/>
        <w:r w:rsidR="009926E9">
          <w:rPr>
            <w:sz w:val="24"/>
            <w:szCs w:val="24"/>
          </w:rPr>
          <w:t>KinderTrack</w:t>
        </w:r>
      </w:ins>
      <w:proofErr w:type="spellEnd"/>
      <w:r w:rsidR="00542D4C">
        <w:rPr>
          <w:sz w:val="24"/>
          <w:szCs w:val="24"/>
        </w:rPr>
        <w:t>.</w:t>
      </w:r>
    </w:p>
    <w:p w14:paraId="628F585F" w14:textId="1B324F28" w:rsidR="00733509" w:rsidRPr="00C1513F" w:rsidRDefault="00733509" w:rsidP="00786D81">
      <w:pPr>
        <w:spacing w:after="240"/>
        <w:ind w:left="720" w:hanging="720"/>
        <w:rPr>
          <w:rStyle w:val="Style12ptComplexBold"/>
        </w:rPr>
      </w:pPr>
      <w:r>
        <w:rPr>
          <w:b/>
          <w:sz w:val="24"/>
          <w:szCs w:val="24"/>
          <w:u w:val="single"/>
        </w:rPr>
        <w:t>LF</w:t>
      </w:r>
      <w:r w:rsidRPr="002B4DBD">
        <w:rPr>
          <w:b/>
          <w:sz w:val="24"/>
          <w:szCs w:val="24"/>
        </w:rPr>
        <w:t>:</w:t>
      </w:r>
      <w:r>
        <w:tab/>
      </w:r>
      <w:r w:rsidRPr="00C1513F">
        <w:rPr>
          <w:rStyle w:val="Style12ptComplexBold"/>
        </w:rPr>
        <w:t xml:space="preserve">Boards may require staff members to enter </w:t>
      </w:r>
      <w:r w:rsidR="00125032" w:rsidRPr="00C1513F">
        <w:rPr>
          <w:rStyle w:val="Style12ptComplexBold"/>
        </w:rPr>
        <w:t>other</w:t>
      </w:r>
      <w:r w:rsidR="00647A46" w:rsidRPr="00C1513F">
        <w:rPr>
          <w:rStyle w:val="Style12ptComplexBold"/>
        </w:rPr>
        <w:t xml:space="preserve"> </w:t>
      </w:r>
      <w:r w:rsidRPr="00C1513F">
        <w:rPr>
          <w:rStyle w:val="Style12ptComplexBold"/>
        </w:rPr>
        <w:t>Board-specific</w:t>
      </w:r>
      <w:ins w:id="109" w:author="Author">
        <w:r w:rsidR="00570FF0">
          <w:rPr>
            <w:rStyle w:val="Style12ptComplexBold"/>
          </w:rPr>
          <w:t>,</w:t>
        </w:r>
      </w:ins>
      <w:r w:rsidRPr="00C1513F">
        <w:rPr>
          <w:rStyle w:val="Style12ptComplexBold"/>
        </w:rPr>
        <w:t xml:space="preserve"> provider-related data in</w:t>
      </w:r>
      <w:r w:rsidR="00E85AC6" w:rsidRPr="00C1513F">
        <w:rPr>
          <w:rStyle w:val="Style12ptComplexBold"/>
        </w:rPr>
        <w:t>to</w:t>
      </w:r>
      <w:ins w:id="110" w:author="Author">
        <w:r w:rsidR="00F04E6C">
          <w:rPr>
            <w:rStyle w:val="Style12ptComplexBold"/>
          </w:rPr>
          <w:t xml:space="preserve"> </w:t>
        </w:r>
      </w:ins>
      <w:del w:id="111" w:author="Author">
        <w:r w:rsidRPr="00C1513F" w:rsidDel="00F04E6C">
          <w:rPr>
            <w:rStyle w:val="Style12ptComplexBold"/>
          </w:rPr>
          <w:delText xml:space="preserve"> TWIST </w:delText>
        </w:r>
        <w:r w:rsidR="008A4985" w:rsidRPr="00C1513F" w:rsidDel="00E56FBE">
          <w:rPr>
            <w:rStyle w:val="Style12ptComplexBold"/>
          </w:rPr>
          <w:delText xml:space="preserve">(or </w:delText>
        </w:r>
      </w:del>
      <w:r w:rsidR="008A4985" w:rsidRPr="00C1513F">
        <w:rPr>
          <w:rStyle w:val="Style12ptComplexBold"/>
        </w:rPr>
        <w:t>TX3C</w:t>
      </w:r>
      <w:ins w:id="112" w:author="Author">
        <w:r w:rsidR="00E56FBE">
          <w:rPr>
            <w:rStyle w:val="Style12ptComplexBold"/>
          </w:rPr>
          <w:t xml:space="preserve">: </w:t>
        </w:r>
        <w:proofErr w:type="spellStart"/>
        <w:r w:rsidR="00E56FBE">
          <w:rPr>
            <w:rStyle w:val="Style12ptComplexBold"/>
          </w:rPr>
          <w:t>KinderTrack</w:t>
        </w:r>
        <w:proofErr w:type="spellEnd"/>
        <w:r w:rsidR="00E56FBE">
          <w:rPr>
            <w:rStyle w:val="Style12ptComplexBold"/>
          </w:rPr>
          <w:t xml:space="preserve"> </w:t>
        </w:r>
      </w:ins>
      <w:del w:id="113" w:author="Author">
        <w:r w:rsidR="008A4985" w:rsidRPr="00C1513F" w:rsidDel="00F04E6C">
          <w:rPr>
            <w:rStyle w:val="Style12ptComplexBold"/>
          </w:rPr>
          <w:delText xml:space="preserve">, once implemented) </w:delText>
        </w:r>
      </w:del>
      <w:r w:rsidR="00212262" w:rsidRPr="00C1513F">
        <w:rPr>
          <w:rStyle w:val="Style12ptComplexBold"/>
        </w:rPr>
        <w:t xml:space="preserve">based on local </w:t>
      </w:r>
      <w:r w:rsidR="00185213" w:rsidRPr="00C1513F">
        <w:rPr>
          <w:rStyle w:val="Style12ptComplexBold"/>
        </w:rPr>
        <w:t>policy and/or procedure</w:t>
      </w:r>
      <w:r w:rsidRPr="00C1513F">
        <w:rPr>
          <w:rStyle w:val="Style12ptComplexBold"/>
        </w:rPr>
        <w:t>.</w:t>
      </w:r>
    </w:p>
    <w:p w14:paraId="5E6B33D3" w14:textId="18FB57FA" w:rsidR="003502EC" w:rsidRDefault="00BB153E" w:rsidP="00786D81">
      <w:pPr>
        <w:spacing w:after="240"/>
        <w:ind w:left="720" w:hanging="720"/>
        <w:rPr>
          <w:ins w:id="114" w:author="Author"/>
          <w:rStyle w:val="Style12ptComplexBold"/>
        </w:rPr>
      </w:pPr>
      <w:r w:rsidRPr="00BB153E">
        <w:rPr>
          <w:b/>
          <w:sz w:val="24"/>
          <w:szCs w:val="24"/>
          <w:u w:val="single"/>
        </w:rPr>
        <w:t>NLF</w:t>
      </w:r>
      <w:r w:rsidRPr="00BB153E">
        <w:rPr>
          <w:b/>
          <w:sz w:val="24"/>
          <w:szCs w:val="24"/>
        </w:rPr>
        <w:t>:</w:t>
      </w:r>
      <w:r w:rsidRPr="00BB153E">
        <w:tab/>
      </w:r>
      <w:r w:rsidRPr="00C1513F">
        <w:rPr>
          <w:rStyle w:val="Style12ptComplexBold"/>
        </w:rPr>
        <w:t xml:space="preserve">Boards must ensure that </w:t>
      </w:r>
      <w:r w:rsidR="009E66B8" w:rsidRPr="00C1513F">
        <w:rPr>
          <w:rStyle w:val="Style12ptComplexBold"/>
        </w:rPr>
        <w:t xml:space="preserve">staff members </w:t>
      </w:r>
      <w:r w:rsidR="00A2097A" w:rsidRPr="00C1513F">
        <w:rPr>
          <w:rStyle w:val="Style12ptComplexBold"/>
        </w:rPr>
        <w:t>update</w:t>
      </w:r>
      <w:r w:rsidR="009E66B8" w:rsidRPr="00C1513F">
        <w:rPr>
          <w:rStyle w:val="Style12ptComplexBold"/>
        </w:rPr>
        <w:t xml:space="preserve"> provider agreement data in </w:t>
      </w:r>
      <w:del w:id="115" w:author="Author">
        <w:r w:rsidR="009E66B8" w:rsidRPr="00C1513F" w:rsidDel="00F04E6C">
          <w:rPr>
            <w:rStyle w:val="Style12ptComplexBold"/>
          </w:rPr>
          <w:delText>TWIST</w:delText>
        </w:r>
        <w:r w:rsidR="008A4985" w:rsidRPr="00C1513F" w:rsidDel="00F04E6C">
          <w:rPr>
            <w:rStyle w:val="Style12ptComplexBold"/>
          </w:rPr>
          <w:delText xml:space="preserve"> (</w:delText>
        </w:r>
        <w:r w:rsidR="008A4985" w:rsidRPr="00C1513F" w:rsidDel="00E56FBE">
          <w:rPr>
            <w:rStyle w:val="Style12ptComplexBold"/>
          </w:rPr>
          <w:delText>or</w:delText>
        </w:r>
        <w:r w:rsidR="008A4985" w:rsidRPr="00C1513F" w:rsidDel="009852FF">
          <w:rPr>
            <w:rStyle w:val="Style12ptComplexBold"/>
          </w:rPr>
          <w:delText xml:space="preserve"> </w:delText>
        </w:r>
      </w:del>
      <w:r w:rsidR="008A4985" w:rsidRPr="00C1513F">
        <w:rPr>
          <w:rStyle w:val="Style12ptComplexBold"/>
        </w:rPr>
        <w:t>TX3C</w:t>
      </w:r>
      <w:ins w:id="116" w:author="Author">
        <w:r w:rsidR="00E56FBE">
          <w:rPr>
            <w:rStyle w:val="Style12ptComplexBold"/>
          </w:rPr>
          <w:t xml:space="preserve">: </w:t>
        </w:r>
        <w:proofErr w:type="spellStart"/>
        <w:r w:rsidR="00E56FBE">
          <w:rPr>
            <w:rStyle w:val="Style12ptComplexBold"/>
          </w:rPr>
          <w:t>KinderTrack</w:t>
        </w:r>
        <w:proofErr w:type="spellEnd"/>
        <w:r w:rsidR="009852FF">
          <w:rPr>
            <w:rStyle w:val="Style12ptComplexBold"/>
          </w:rPr>
          <w:t xml:space="preserve"> </w:t>
        </w:r>
      </w:ins>
      <w:del w:id="117" w:author="Author">
        <w:r w:rsidR="008A4985" w:rsidRPr="00C1513F" w:rsidDel="00F04E6C">
          <w:rPr>
            <w:rStyle w:val="Style12ptComplexBold"/>
          </w:rPr>
          <w:delText xml:space="preserve">, once implemented) </w:delText>
        </w:r>
      </w:del>
      <w:r w:rsidR="00A2097A" w:rsidRPr="00C1513F">
        <w:rPr>
          <w:rStyle w:val="Style12ptComplexBold"/>
        </w:rPr>
        <w:t xml:space="preserve">within </w:t>
      </w:r>
      <w:r w:rsidRPr="00C1513F">
        <w:rPr>
          <w:rStyle w:val="Style12ptComplexBold"/>
        </w:rPr>
        <w:t>three business days</w:t>
      </w:r>
      <w:r w:rsidR="00E83460" w:rsidRPr="00C1513F">
        <w:rPr>
          <w:rStyle w:val="Style12ptComplexBold"/>
        </w:rPr>
        <w:t xml:space="preserve"> of</w:t>
      </w:r>
      <w:r w:rsidR="0071472E" w:rsidRPr="00C1513F">
        <w:rPr>
          <w:rStyle w:val="Style12ptComplexBold"/>
        </w:rPr>
        <w:t xml:space="preserve"> </w:t>
      </w:r>
      <w:r w:rsidR="0071472E" w:rsidRPr="00A6672F">
        <w:rPr>
          <w:rStyle w:val="Style12ptComplexBold"/>
        </w:rPr>
        <w:t>the</w:t>
      </w:r>
      <w:r w:rsidR="00E83460" w:rsidRPr="00A6672F">
        <w:rPr>
          <w:rStyle w:val="Style12ptComplexBold"/>
        </w:rPr>
        <w:t xml:space="preserve"> </w:t>
      </w:r>
      <w:r w:rsidR="00E83460" w:rsidRPr="00C1513F">
        <w:rPr>
          <w:rStyle w:val="Style12ptComplexBold"/>
        </w:rPr>
        <w:t>execution of a new or updated provider agreement</w:t>
      </w:r>
      <w:r w:rsidRPr="00C1513F">
        <w:rPr>
          <w:rStyle w:val="Style12ptComplexBold"/>
        </w:rPr>
        <w:t>.</w:t>
      </w:r>
    </w:p>
    <w:p w14:paraId="036A30B8" w14:textId="53011E51" w:rsidR="00630C81" w:rsidRDefault="00E44B6E" w:rsidP="00786D81">
      <w:pPr>
        <w:spacing w:after="240"/>
        <w:ind w:left="720" w:hanging="720"/>
        <w:rPr>
          <w:ins w:id="118" w:author="Author"/>
          <w:rStyle w:val="Style12ptComplexBold"/>
        </w:rPr>
      </w:pPr>
      <w:ins w:id="119" w:author="Author">
        <w:r>
          <w:rPr>
            <w:b/>
            <w:sz w:val="24"/>
            <w:szCs w:val="24"/>
            <w:u w:val="single"/>
          </w:rPr>
          <w:t>NLF:</w:t>
        </w:r>
        <w:del w:id="120" w:author="Author">
          <w:r w:rsidDel="0023668D">
            <w:rPr>
              <w:rStyle w:val="Style12ptComplexBold"/>
            </w:rPr>
            <w:delText xml:space="preserve"> </w:delText>
          </w:r>
        </w:del>
        <w:r w:rsidR="0023668D">
          <w:rPr>
            <w:rStyle w:val="Style12ptComplexBold"/>
          </w:rPr>
          <w:tab/>
        </w:r>
        <w:r w:rsidR="00D731B3">
          <w:rPr>
            <w:rStyle w:val="Style12ptComplexBold"/>
          </w:rPr>
          <w:t xml:space="preserve">Boards must </w:t>
        </w:r>
        <w:r w:rsidR="0066719E">
          <w:rPr>
            <w:rStyle w:val="Style12ptComplexBold"/>
          </w:rPr>
          <w:t xml:space="preserve">ensure that </w:t>
        </w:r>
        <w:r w:rsidR="004C261B">
          <w:rPr>
            <w:rStyle w:val="Style12ptComplexBold"/>
          </w:rPr>
          <w:t xml:space="preserve">staff members </w:t>
        </w:r>
        <w:r w:rsidR="00683C5E">
          <w:rPr>
            <w:rStyle w:val="Style12ptComplexBold"/>
          </w:rPr>
          <w:t xml:space="preserve">update the </w:t>
        </w:r>
        <w:r w:rsidR="00EE0229">
          <w:rPr>
            <w:rStyle w:val="Style12ptComplexBold"/>
          </w:rPr>
          <w:t xml:space="preserve">Warn Prevent </w:t>
        </w:r>
        <w:del w:id="121" w:author="Author">
          <w:r w:rsidR="00EE0229" w:rsidRPr="000E6982">
            <w:rPr>
              <w:rStyle w:val="Style12ptComplexBold"/>
            </w:rPr>
            <w:delText>I</w:delText>
          </w:r>
          <w:r w:rsidR="009201BD" w:rsidRPr="000E6982">
            <w:rPr>
              <w:rStyle w:val="Style12ptComplexBold"/>
            </w:rPr>
            <w:delText>nform</w:delText>
          </w:r>
        </w:del>
        <w:r w:rsidR="001663E3">
          <w:rPr>
            <w:rStyle w:val="Style12ptComplexBold"/>
          </w:rPr>
          <w:t>Ignore</w:t>
        </w:r>
        <w:r w:rsidR="00EE0229">
          <w:rPr>
            <w:rStyle w:val="Style12ptComplexBold"/>
          </w:rPr>
          <w:t xml:space="preserve"> (WPI) setting</w:t>
        </w:r>
        <w:del w:id="122" w:author="Author">
          <w:r w:rsidR="00EE0229" w:rsidDel="004B6EAE">
            <w:rPr>
              <w:rStyle w:val="Style12ptComplexBold"/>
            </w:rPr>
            <w:delText>s</w:delText>
          </w:r>
        </w:del>
        <w:r w:rsidR="00BA342B">
          <w:rPr>
            <w:rStyle w:val="Style12ptComplexBold"/>
          </w:rPr>
          <w:t xml:space="preserve"> </w:t>
        </w:r>
        <w:r w:rsidR="00BD3AD6">
          <w:rPr>
            <w:rStyle w:val="Style12ptComplexBold"/>
          </w:rPr>
          <w:t xml:space="preserve">in TX3C: </w:t>
        </w:r>
        <w:proofErr w:type="spellStart"/>
        <w:r w:rsidR="00BD3AD6">
          <w:rPr>
            <w:rStyle w:val="Style12ptComplexBold"/>
          </w:rPr>
          <w:t>KinderTrack</w:t>
        </w:r>
        <w:proofErr w:type="spellEnd"/>
        <w:r w:rsidR="00BD3AD6">
          <w:rPr>
            <w:rStyle w:val="Style12ptComplexBold"/>
          </w:rPr>
          <w:t xml:space="preserve"> </w:t>
        </w:r>
        <w:r w:rsidR="00BA342B">
          <w:rPr>
            <w:rStyle w:val="Style12ptComplexBold"/>
          </w:rPr>
          <w:t>for</w:t>
        </w:r>
        <w:r w:rsidR="0043564A">
          <w:rPr>
            <w:rStyle w:val="Style12ptComplexBold"/>
          </w:rPr>
          <w:t xml:space="preserve"> WPI #</w:t>
        </w:r>
        <w:r w:rsidR="00505E89">
          <w:rPr>
            <w:rStyle w:val="Style12ptComplexBold"/>
          </w:rPr>
          <w:t xml:space="preserve"> </w:t>
        </w:r>
        <w:r w:rsidR="00490E4E">
          <w:rPr>
            <w:rStyle w:val="Style12ptComplexBold"/>
          </w:rPr>
          <w:t>2175</w:t>
        </w:r>
        <w:r w:rsidR="00D371A7">
          <w:rPr>
            <w:rStyle w:val="Style12ptComplexBold"/>
          </w:rPr>
          <w:t>, “Provider Without an Agreement”</w:t>
        </w:r>
        <w:r w:rsidR="00EE0229">
          <w:rPr>
            <w:rStyle w:val="Style12ptComplexBold"/>
          </w:rPr>
          <w:t xml:space="preserve"> to </w:t>
        </w:r>
        <w:r w:rsidR="00F81C5F">
          <w:rPr>
            <w:rStyle w:val="Style12ptComplexBold"/>
          </w:rPr>
          <w:t>“Warn” rather than “Prevent</w:t>
        </w:r>
        <w:r w:rsidR="002A08E8">
          <w:rPr>
            <w:rStyle w:val="Style12ptComplexBold"/>
          </w:rPr>
          <w:t>.</w:t>
        </w:r>
        <w:r w:rsidR="00F81C5F">
          <w:rPr>
            <w:rStyle w:val="Style12ptComplexBold"/>
          </w:rPr>
          <w:t xml:space="preserve">” </w:t>
        </w:r>
        <w:r w:rsidR="004F1CB2">
          <w:rPr>
            <w:rStyle w:val="Style12ptComplexBold"/>
          </w:rPr>
          <w:t xml:space="preserve">This will ensure </w:t>
        </w:r>
        <w:r w:rsidR="000E1AF5">
          <w:rPr>
            <w:rStyle w:val="Style12ptComplexBold"/>
          </w:rPr>
          <w:t xml:space="preserve">that </w:t>
        </w:r>
        <w:proofErr w:type="gramStart"/>
        <w:r w:rsidR="00A37CEA">
          <w:rPr>
            <w:rStyle w:val="Style12ptComplexBold"/>
          </w:rPr>
          <w:t>child care</w:t>
        </w:r>
        <w:proofErr w:type="gramEnd"/>
        <w:r w:rsidR="00A37CEA">
          <w:rPr>
            <w:rStyle w:val="Style12ptComplexBold"/>
          </w:rPr>
          <w:t xml:space="preserve"> </w:t>
        </w:r>
        <w:r w:rsidR="00B33E87">
          <w:rPr>
            <w:rStyle w:val="Style12ptComplexBold"/>
          </w:rPr>
          <w:t xml:space="preserve">schedules may be authorized </w:t>
        </w:r>
        <w:r w:rsidR="0021748C">
          <w:rPr>
            <w:rStyle w:val="Style12ptComplexBold"/>
          </w:rPr>
          <w:t xml:space="preserve">past the end date of </w:t>
        </w:r>
        <w:r w:rsidR="00A755BE">
          <w:rPr>
            <w:rStyle w:val="Style12ptComplexBold"/>
          </w:rPr>
          <w:t>a</w:t>
        </w:r>
        <w:r w:rsidR="00A37CEA">
          <w:rPr>
            <w:rStyle w:val="Style12ptComplexBold"/>
          </w:rPr>
          <w:t xml:space="preserve"> provider</w:t>
        </w:r>
        <w:r w:rsidR="00A755BE">
          <w:rPr>
            <w:rStyle w:val="Style12ptComplexBold"/>
          </w:rPr>
          <w:t xml:space="preserve"> agreement. </w:t>
        </w:r>
        <w:r w:rsidR="00951F57">
          <w:rPr>
            <w:rStyle w:val="Style12ptComplexBold"/>
          </w:rPr>
          <w:t xml:space="preserve">Boards must ensure </w:t>
        </w:r>
        <w:r w:rsidR="00481C54">
          <w:rPr>
            <w:rStyle w:val="Style12ptComplexBold"/>
          </w:rPr>
          <w:t xml:space="preserve">their local processes </w:t>
        </w:r>
        <w:r w:rsidR="00ED62DB">
          <w:rPr>
            <w:rStyle w:val="Style12ptComplexBold"/>
          </w:rPr>
          <w:t xml:space="preserve">for updating provider agreements include a </w:t>
        </w:r>
        <w:r w:rsidR="00046961">
          <w:rPr>
            <w:rStyle w:val="Style12ptComplexBold"/>
          </w:rPr>
          <w:t>backstop</w:t>
        </w:r>
        <w:r w:rsidR="000C381F">
          <w:rPr>
            <w:rStyle w:val="Style12ptComplexBold"/>
          </w:rPr>
          <w:t xml:space="preserve"> </w:t>
        </w:r>
        <w:proofErr w:type="gramStart"/>
        <w:r w:rsidR="00A70173">
          <w:rPr>
            <w:rStyle w:val="Style12ptComplexBold"/>
          </w:rPr>
          <w:t xml:space="preserve">process </w:t>
        </w:r>
        <w:r w:rsidR="008A7812">
          <w:rPr>
            <w:rStyle w:val="Style12ptComplexBold"/>
          </w:rPr>
          <w:t xml:space="preserve"> that</w:t>
        </w:r>
        <w:proofErr w:type="gramEnd"/>
        <w:r w:rsidR="008A7812">
          <w:rPr>
            <w:rStyle w:val="Style12ptComplexBold"/>
          </w:rPr>
          <w:t xml:space="preserve"> allows case</w:t>
        </w:r>
        <w:r w:rsidR="005D39B0">
          <w:rPr>
            <w:rStyle w:val="Style12ptComplexBold"/>
          </w:rPr>
          <w:t>workers can communicate the</w:t>
        </w:r>
        <w:r w:rsidR="00F001C8">
          <w:rPr>
            <w:rStyle w:val="Style12ptComplexBold"/>
          </w:rPr>
          <w:t xml:space="preserve">se </w:t>
        </w:r>
        <w:r w:rsidR="0043015B">
          <w:rPr>
            <w:rStyle w:val="Style12ptComplexBold"/>
          </w:rPr>
          <w:t>w</w:t>
        </w:r>
        <w:r w:rsidR="00F001C8">
          <w:rPr>
            <w:rStyle w:val="Style12ptComplexBold"/>
          </w:rPr>
          <w:t>arn</w:t>
        </w:r>
        <w:r w:rsidR="0043015B">
          <w:rPr>
            <w:rStyle w:val="Style12ptComplexBold"/>
          </w:rPr>
          <w:t>ing</w:t>
        </w:r>
        <w:r w:rsidR="00F001C8">
          <w:rPr>
            <w:rStyle w:val="Style12ptComplexBold"/>
          </w:rPr>
          <w:t xml:space="preserve"> messages to the appropriate provider management staff.</w:t>
        </w:r>
      </w:ins>
    </w:p>
    <w:p w14:paraId="40335223" w14:textId="0EF5D749" w:rsidR="00E95E93" w:rsidDel="00AB1C3A" w:rsidRDefault="00792E52" w:rsidP="00093F41">
      <w:pPr>
        <w:ind w:left="720" w:hanging="720"/>
        <w:rPr>
          <w:del w:id="123" w:author="Author"/>
          <w:sz w:val="24"/>
          <w:szCs w:val="24"/>
        </w:rPr>
      </w:pPr>
      <w:ins w:id="124" w:author="Author">
        <w:r w:rsidRPr="00BB153E">
          <w:rPr>
            <w:b/>
            <w:sz w:val="24"/>
            <w:szCs w:val="24"/>
            <w:u w:val="single"/>
          </w:rPr>
          <w:t>NLF</w:t>
        </w:r>
        <w:r w:rsidRPr="00BB153E">
          <w:rPr>
            <w:b/>
            <w:sz w:val="24"/>
            <w:szCs w:val="24"/>
          </w:rPr>
          <w:t>:</w:t>
        </w:r>
        <w:r w:rsidRPr="00BB153E">
          <w:tab/>
        </w:r>
        <w:r>
          <w:rPr>
            <w:bCs/>
            <w:sz w:val="24"/>
            <w:szCs w:val="24"/>
          </w:rPr>
          <w:t xml:space="preserve">Boards must </w:t>
        </w:r>
        <w:r w:rsidR="003946D7">
          <w:rPr>
            <w:bCs/>
            <w:sz w:val="24"/>
            <w:szCs w:val="24"/>
          </w:rPr>
          <w:t>inform</w:t>
        </w:r>
        <w:r>
          <w:rPr>
            <w:bCs/>
            <w:sz w:val="24"/>
            <w:szCs w:val="24"/>
          </w:rPr>
          <w:t xml:space="preserve"> staff that </w:t>
        </w:r>
        <w:r w:rsidRPr="00D2177A">
          <w:rPr>
            <w:bCs/>
            <w:sz w:val="24"/>
            <w:szCs w:val="24"/>
          </w:rPr>
          <w:t>TX3C</w:t>
        </w:r>
        <w:r w:rsidR="00F1478D">
          <w:rPr>
            <w:bCs/>
            <w:sz w:val="24"/>
            <w:szCs w:val="24"/>
          </w:rPr>
          <w:t xml:space="preserve">: </w:t>
        </w:r>
        <w:proofErr w:type="spellStart"/>
        <w:r w:rsidR="00F1478D">
          <w:rPr>
            <w:bCs/>
            <w:sz w:val="24"/>
            <w:szCs w:val="24"/>
          </w:rPr>
          <w:t>KinderTrack</w:t>
        </w:r>
        <w:proofErr w:type="spellEnd"/>
        <w:r w:rsidR="00F1478D">
          <w:rPr>
            <w:bCs/>
            <w:sz w:val="24"/>
            <w:szCs w:val="24"/>
          </w:rPr>
          <w:t xml:space="preserve"> </w:t>
        </w:r>
        <w:r w:rsidR="00062EB8">
          <w:rPr>
            <w:bCs/>
            <w:sz w:val="24"/>
            <w:szCs w:val="24"/>
          </w:rPr>
          <w:t xml:space="preserve">has a live interface with the </w:t>
        </w:r>
        <w:del w:id="125" w:author="Author">
          <w:r w:rsidR="00062EB8" w:rsidDel="00A260B2">
            <w:rPr>
              <w:bCs/>
              <w:sz w:val="24"/>
              <w:szCs w:val="24"/>
            </w:rPr>
            <w:delText xml:space="preserve">the </w:delText>
          </w:r>
          <w:r w:rsidR="00062EB8" w:rsidRPr="00020E1E">
            <w:rPr>
              <w:bCs/>
              <w:sz w:val="24"/>
              <w:szCs w:val="24"/>
            </w:rPr>
            <w:delText>Children’s Learning Institute (</w:delText>
          </w:r>
        </w:del>
        <w:r w:rsidR="00062EB8" w:rsidRPr="00020E1E">
          <w:rPr>
            <w:bCs/>
            <w:sz w:val="24"/>
            <w:szCs w:val="24"/>
          </w:rPr>
          <w:t>CLI</w:t>
        </w:r>
        <w:del w:id="126" w:author="Author">
          <w:r w:rsidR="00062EB8" w:rsidRPr="00020E1E">
            <w:rPr>
              <w:bCs/>
              <w:sz w:val="24"/>
              <w:szCs w:val="24"/>
            </w:rPr>
            <w:delText>)</w:delText>
          </w:r>
        </w:del>
        <w:r w:rsidR="00062EB8">
          <w:rPr>
            <w:bCs/>
            <w:sz w:val="24"/>
            <w:szCs w:val="24"/>
          </w:rPr>
          <w:t xml:space="preserve"> Engage system</w:t>
        </w:r>
        <w:r w:rsidR="00356A86">
          <w:rPr>
            <w:bCs/>
            <w:sz w:val="24"/>
            <w:szCs w:val="24"/>
          </w:rPr>
          <w:t xml:space="preserve"> and receives updates to providers’ ratings </w:t>
        </w:r>
        <w:r w:rsidR="00AC0F1A">
          <w:rPr>
            <w:bCs/>
            <w:sz w:val="24"/>
            <w:szCs w:val="24"/>
          </w:rPr>
          <w:t>in real</w:t>
        </w:r>
        <w:r w:rsidR="008E5476">
          <w:rPr>
            <w:bCs/>
            <w:sz w:val="24"/>
            <w:szCs w:val="24"/>
          </w:rPr>
          <w:t xml:space="preserve"> </w:t>
        </w:r>
        <w:del w:id="127" w:author="Author">
          <w:r w:rsidR="00A747DC">
            <w:rPr>
              <w:bCs/>
              <w:sz w:val="24"/>
              <w:szCs w:val="24"/>
            </w:rPr>
            <w:delText>-</w:delText>
          </w:r>
        </w:del>
        <w:r w:rsidR="00A747DC">
          <w:rPr>
            <w:bCs/>
            <w:sz w:val="24"/>
            <w:szCs w:val="24"/>
          </w:rPr>
          <w:t>time.</w:t>
        </w:r>
        <w:r w:rsidRPr="00D2177A">
          <w:rPr>
            <w:bCs/>
            <w:sz w:val="24"/>
            <w:szCs w:val="24"/>
          </w:rPr>
          <w:t xml:space="preserve"> When changes to a provider’s quality rating are entered into the CLI system, that information is transmitted to TX3C</w:t>
        </w:r>
        <w:r w:rsidR="00B75734">
          <w:rPr>
            <w:bCs/>
            <w:sz w:val="24"/>
            <w:szCs w:val="24"/>
          </w:rPr>
          <w:t xml:space="preserve">: </w:t>
        </w:r>
        <w:proofErr w:type="spellStart"/>
        <w:r w:rsidR="00B75734">
          <w:rPr>
            <w:bCs/>
            <w:sz w:val="24"/>
            <w:szCs w:val="24"/>
          </w:rPr>
          <w:t>KinderTrack</w:t>
        </w:r>
        <w:proofErr w:type="spellEnd"/>
        <w:r w:rsidRPr="00D2177A">
          <w:rPr>
            <w:bCs/>
            <w:sz w:val="24"/>
            <w:szCs w:val="24"/>
          </w:rPr>
          <w:t xml:space="preserve">, </w:t>
        </w:r>
        <w:r w:rsidR="00B75734">
          <w:rPr>
            <w:bCs/>
            <w:sz w:val="24"/>
            <w:szCs w:val="24"/>
          </w:rPr>
          <w:t>which in turn updates</w:t>
        </w:r>
        <w:r w:rsidRPr="00D2177A">
          <w:rPr>
            <w:bCs/>
            <w:sz w:val="24"/>
            <w:szCs w:val="24"/>
          </w:rPr>
          <w:t xml:space="preserve"> the payment rates </w:t>
        </w:r>
        <w:r w:rsidR="008533AA">
          <w:rPr>
            <w:bCs/>
            <w:sz w:val="24"/>
            <w:szCs w:val="24"/>
          </w:rPr>
          <w:t>the provider</w:t>
        </w:r>
        <w:r w:rsidRPr="00D2177A">
          <w:rPr>
            <w:bCs/>
            <w:sz w:val="24"/>
            <w:szCs w:val="24"/>
          </w:rPr>
          <w:t xml:space="preserve"> receive</w:t>
        </w:r>
        <w:r w:rsidR="003946D7">
          <w:rPr>
            <w:bCs/>
            <w:sz w:val="24"/>
            <w:szCs w:val="24"/>
          </w:rPr>
          <w:t>s</w:t>
        </w:r>
        <w:r w:rsidRPr="00D2177A">
          <w:rPr>
            <w:bCs/>
            <w:sz w:val="24"/>
            <w:szCs w:val="24"/>
          </w:rPr>
          <w:t xml:space="preserve">. </w:t>
        </w:r>
      </w:ins>
    </w:p>
    <w:p w14:paraId="5DE78064" w14:textId="77777777" w:rsidR="00A52BBC" w:rsidRPr="00C1513F" w:rsidRDefault="00A52BBC" w:rsidP="008E5476">
      <w:pPr>
        <w:spacing w:after="240"/>
        <w:ind w:left="720" w:hanging="720"/>
        <w:rPr>
          <w:ins w:id="128" w:author="Author"/>
          <w:rStyle w:val="Style12ptComplexBold"/>
        </w:rPr>
      </w:pPr>
    </w:p>
    <w:p w14:paraId="654EE840" w14:textId="01C85003" w:rsidR="00AF407A" w:rsidRPr="00D2177A" w:rsidRDefault="00A705DD" w:rsidP="00F236DF">
      <w:pPr>
        <w:ind w:left="720"/>
        <w:rPr>
          <w:b/>
          <w:bCs/>
          <w:sz w:val="24"/>
          <w:szCs w:val="24"/>
        </w:rPr>
      </w:pPr>
      <w:r w:rsidRPr="00D2177A">
        <w:rPr>
          <w:b/>
          <w:bCs/>
          <w:sz w:val="24"/>
          <w:szCs w:val="24"/>
        </w:rPr>
        <w:t xml:space="preserve">CLI </w:t>
      </w:r>
      <w:r w:rsidR="00AF407A" w:rsidRPr="00D2177A">
        <w:rPr>
          <w:b/>
          <w:bCs/>
          <w:sz w:val="24"/>
          <w:szCs w:val="24"/>
        </w:rPr>
        <w:t>Engage</w:t>
      </w:r>
    </w:p>
    <w:p w14:paraId="7128CD5D" w14:textId="12DD36ED" w:rsidR="00BC4D42" w:rsidRPr="00C1513F" w:rsidRDefault="00FA6ED3" w:rsidP="007C0DB3">
      <w:pPr>
        <w:spacing w:after="240"/>
        <w:ind w:left="720" w:hanging="720"/>
        <w:rPr>
          <w:rStyle w:val="Style12ptComplexBold"/>
        </w:rPr>
      </w:pPr>
      <w:r>
        <w:rPr>
          <w:b/>
          <w:sz w:val="24"/>
          <w:szCs w:val="24"/>
          <w:u w:val="single"/>
        </w:rPr>
        <w:t>NLF</w:t>
      </w:r>
      <w:r w:rsidRPr="002B4DBD">
        <w:rPr>
          <w:b/>
          <w:sz w:val="24"/>
          <w:szCs w:val="24"/>
        </w:rPr>
        <w:t>:</w:t>
      </w:r>
      <w:r w:rsidRPr="00C1513F">
        <w:rPr>
          <w:rStyle w:val="Style12ptComplexBold"/>
        </w:rPr>
        <w:tab/>
      </w:r>
      <w:r w:rsidR="0038594F" w:rsidRPr="00C1513F">
        <w:rPr>
          <w:rStyle w:val="Style12ptComplexBold"/>
        </w:rPr>
        <w:t xml:space="preserve">Boards must ensure that all Texas Rising Star </w:t>
      </w:r>
      <w:r w:rsidR="008551BF" w:rsidRPr="00C1513F">
        <w:rPr>
          <w:rStyle w:val="Style12ptComplexBold"/>
        </w:rPr>
        <w:t>staff</w:t>
      </w:r>
      <w:r w:rsidR="002C1D27" w:rsidRPr="00C1513F">
        <w:rPr>
          <w:rStyle w:val="Style12ptComplexBold"/>
        </w:rPr>
        <w:t xml:space="preserve"> members</w:t>
      </w:r>
      <w:r w:rsidR="008551BF" w:rsidRPr="00C1513F">
        <w:rPr>
          <w:rStyle w:val="Style12ptComplexBold"/>
        </w:rPr>
        <w:t xml:space="preserve"> </w:t>
      </w:r>
      <w:r w:rsidR="005A27A7" w:rsidRPr="00C1513F">
        <w:rPr>
          <w:rStyle w:val="Style12ptComplexBold"/>
        </w:rPr>
        <w:t xml:space="preserve">have access to </w:t>
      </w:r>
      <w:r w:rsidR="000846DF" w:rsidRPr="00C1513F">
        <w:rPr>
          <w:rStyle w:val="Style12ptComplexBold"/>
        </w:rPr>
        <w:t xml:space="preserve">CLI </w:t>
      </w:r>
      <w:r w:rsidR="005A27A7" w:rsidRPr="00C1513F">
        <w:rPr>
          <w:rStyle w:val="Style12ptComplexBold"/>
        </w:rPr>
        <w:t xml:space="preserve">Engage and </w:t>
      </w:r>
      <w:r w:rsidR="00D8552F" w:rsidRPr="00C1513F">
        <w:rPr>
          <w:rStyle w:val="Style12ptComplexBold"/>
        </w:rPr>
        <w:t xml:space="preserve">are </w:t>
      </w:r>
      <w:proofErr w:type="gramStart"/>
      <w:r w:rsidR="00D8552F" w:rsidRPr="00C1513F">
        <w:rPr>
          <w:rStyle w:val="Style12ptComplexBold"/>
        </w:rPr>
        <w:t>provided</w:t>
      </w:r>
      <w:proofErr w:type="gramEnd"/>
      <w:r w:rsidR="00D8552F" w:rsidRPr="00C1513F">
        <w:rPr>
          <w:rStyle w:val="Style12ptComplexBold"/>
        </w:rPr>
        <w:t xml:space="preserve"> </w:t>
      </w:r>
      <w:r w:rsidR="00A23188" w:rsidRPr="00C1513F">
        <w:rPr>
          <w:rStyle w:val="Style12ptComplexBold"/>
        </w:rPr>
        <w:t>access to</w:t>
      </w:r>
      <w:r w:rsidR="005A27A7" w:rsidRPr="00C1513F">
        <w:rPr>
          <w:rStyle w:val="Style12ptComplexBold"/>
        </w:rPr>
        <w:t xml:space="preserve"> </w:t>
      </w:r>
      <w:r w:rsidR="006C78B3" w:rsidRPr="00C1513F">
        <w:rPr>
          <w:rStyle w:val="Style12ptComplexBold"/>
        </w:rPr>
        <w:t>the</w:t>
      </w:r>
      <w:r w:rsidR="00E9408E" w:rsidRPr="00C1513F">
        <w:rPr>
          <w:rStyle w:val="Style12ptComplexBold"/>
        </w:rPr>
        <w:t xml:space="preserve"> </w:t>
      </w:r>
      <w:ins w:id="129" w:author="Author">
        <w:r w:rsidR="00021BEE" w:rsidRPr="005C5A33">
          <w:rPr>
            <w:sz w:val="24"/>
            <w:szCs w:val="24"/>
          </w:rPr>
          <w:t>CLI Engage User Guide</w:t>
        </w:r>
      </w:ins>
      <w:r w:rsidR="00D40D01" w:rsidRPr="00C1513F">
        <w:rPr>
          <w:rStyle w:val="Style12ptComplexBold"/>
        </w:rPr>
        <w:t>,</w:t>
      </w:r>
      <w:r w:rsidR="00E753DA" w:rsidRPr="00C1513F">
        <w:rPr>
          <w:rStyle w:val="Style12ptComplexBold"/>
        </w:rPr>
        <w:t xml:space="preserve"> which is available </w:t>
      </w:r>
      <w:r w:rsidR="00733D1D" w:rsidRPr="00C1513F">
        <w:rPr>
          <w:rStyle w:val="Style12ptComplexBold"/>
        </w:rPr>
        <w:t xml:space="preserve">to Boards </w:t>
      </w:r>
      <w:r w:rsidR="00E753DA" w:rsidRPr="00C1513F">
        <w:rPr>
          <w:rStyle w:val="Style12ptComplexBold"/>
        </w:rPr>
        <w:t xml:space="preserve">on TWC’s </w:t>
      </w:r>
      <w:r w:rsidR="00F236DF" w:rsidRPr="00C1513F">
        <w:rPr>
          <w:rStyle w:val="Style12ptComplexBold"/>
        </w:rPr>
        <w:t>intranet</w:t>
      </w:r>
      <w:r w:rsidR="005A27A7" w:rsidRPr="00C1513F">
        <w:rPr>
          <w:rStyle w:val="Style12ptComplexBold"/>
        </w:rPr>
        <w:t>.</w:t>
      </w:r>
      <w:r w:rsidR="001E5517" w:rsidRPr="00C1513F">
        <w:rPr>
          <w:rStyle w:val="Style12ptComplexBold"/>
        </w:rPr>
        <w:t xml:space="preserve"> </w:t>
      </w:r>
    </w:p>
    <w:p w14:paraId="3E829714" w14:textId="18C7257B" w:rsidR="001142EB" w:rsidRPr="00C1513F" w:rsidRDefault="00BC4D42" w:rsidP="00200DC3">
      <w:pPr>
        <w:ind w:left="720" w:hanging="720"/>
        <w:rPr>
          <w:rStyle w:val="Style12ptComplexBold"/>
        </w:rPr>
      </w:pPr>
      <w:r>
        <w:rPr>
          <w:b/>
          <w:sz w:val="24"/>
          <w:szCs w:val="24"/>
          <w:u w:val="single"/>
        </w:rPr>
        <w:t>NLF</w:t>
      </w:r>
      <w:r w:rsidRPr="00BC4D42">
        <w:rPr>
          <w:b/>
          <w:sz w:val="24"/>
          <w:szCs w:val="24"/>
        </w:rPr>
        <w:t>:</w:t>
      </w:r>
      <w:r w:rsidRPr="00C1513F">
        <w:rPr>
          <w:rStyle w:val="Style12ptComplexBold"/>
        </w:rPr>
        <w:tab/>
      </w:r>
      <w:r w:rsidR="002E4BB6" w:rsidRPr="00C1513F">
        <w:rPr>
          <w:rStyle w:val="Style12ptComplexBold"/>
        </w:rPr>
        <w:t xml:space="preserve">Boards must ensure </w:t>
      </w:r>
      <w:r w:rsidR="00051B9E" w:rsidRPr="00C1513F">
        <w:rPr>
          <w:rStyle w:val="Style12ptComplexBold"/>
        </w:rPr>
        <w:t>that new Texas Rising Star staff members</w:t>
      </w:r>
      <w:r w:rsidR="002E4BB6" w:rsidRPr="00C1513F">
        <w:rPr>
          <w:rStyle w:val="Style12ptComplexBold"/>
        </w:rPr>
        <w:t xml:space="preserve"> are onboarded into </w:t>
      </w:r>
      <w:ins w:id="130" w:author="Author">
        <w:r w:rsidR="00D13660">
          <w:rPr>
            <w:rStyle w:val="Style12ptComplexBold"/>
          </w:rPr>
          <w:t xml:space="preserve">CLI </w:t>
        </w:r>
      </w:ins>
      <w:r w:rsidR="002E4BB6" w:rsidRPr="00C1513F">
        <w:rPr>
          <w:rStyle w:val="Style12ptComplexBold"/>
        </w:rPr>
        <w:t>Engage</w:t>
      </w:r>
      <w:r w:rsidR="00606418" w:rsidRPr="00C1513F">
        <w:rPr>
          <w:rStyle w:val="Style12ptComplexBold"/>
        </w:rPr>
        <w:t xml:space="preserve"> and</w:t>
      </w:r>
      <w:r w:rsidR="002E4BB6" w:rsidRPr="00C1513F">
        <w:rPr>
          <w:rStyle w:val="Style12ptComplexBold"/>
        </w:rPr>
        <w:t xml:space="preserve"> </w:t>
      </w:r>
      <w:r w:rsidRPr="00C1513F">
        <w:rPr>
          <w:rStyle w:val="Style12ptComplexBold"/>
        </w:rPr>
        <w:t>that they obtain access to the Texas Rising Star Assessment</w:t>
      </w:r>
      <w:r w:rsidR="002B55D9" w:rsidRPr="00C1513F">
        <w:rPr>
          <w:rStyle w:val="Style12ptComplexBold"/>
        </w:rPr>
        <w:t xml:space="preserve"> Training and Certification </w:t>
      </w:r>
      <w:r w:rsidR="002B55D9" w:rsidRPr="00C1513F">
        <w:rPr>
          <w:rStyle w:val="Style12ptComplexBold"/>
        </w:rPr>
        <w:lastRenderedPageBreak/>
        <w:t>Program (ATCP)</w:t>
      </w:r>
      <w:r w:rsidR="00606418" w:rsidRPr="00C1513F">
        <w:rPr>
          <w:rStyle w:val="Style12ptComplexBold"/>
        </w:rPr>
        <w:t xml:space="preserve"> within </w:t>
      </w:r>
      <w:r w:rsidR="00512BEF" w:rsidRPr="00C1513F">
        <w:rPr>
          <w:rStyle w:val="Style12ptComplexBold"/>
        </w:rPr>
        <w:t>10</w:t>
      </w:r>
      <w:r w:rsidR="002728D2" w:rsidRPr="00C1513F">
        <w:rPr>
          <w:rStyle w:val="Style12ptComplexBold"/>
        </w:rPr>
        <w:t xml:space="preserve"> </w:t>
      </w:r>
      <w:r w:rsidR="00606418" w:rsidRPr="00C1513F">
        <w:rPr>
          <w:rStyle w:val="Style12ptComplexBold"/>
        </w:rPr>
        <w:t>business days</w:t>
      </w:r>
      <w:r w:rsidR="002F2AB6" w:rsidRPr="00C1513F">
        <w:rPr>
          <w:rStyle w:val="Style12ptComplexBold"/>
        </w:rPr>
        <w:t xml:space="preserve"> of their start</w:t>
      </w:r>
      <w:r w:rsidR="00A70260" w:rsidRPr="00C1513F">
        <w:rPr>
          <w:rStyle w:val="Style12ptComplexBold"/>
        </w:rPr>
        <w:t xml:space="preserve"> date</w:t>
      </w:r>
      <w:r w:rsidR="00606418" w:rsidRPr="00C1513F">
        <w:rPr>
          <w:rStyle w:val="Style12ptComplexBold"/>
        </w:rPr>
        <w:t>.</w:t>
      </w:r>
      <w:r w:rsidR="001142EB" w:rsidRPr="00C1513F">
        <w:rPr>
          <w:rStyle w:val="Style12ptComplexBold"/>
        </w:rPr>
        <w:t xml:space="preserve"> Onboarding includes</w:t>
      </w:r>
      <w:r w:rsidR="00AC7382" w:rsidRPr="00C1513F">
        <w:rPr>
          <w:rStyle w:val="Style12ptComplexBold"/>
        </w:rPr>
        <w:t xml:space="preserve"> the following</w:t>
      </w:r>
      <w:r w:rsidR="004167AB" w:rsidRPr="00A6672F">
        <w:rPr>
          <w:rStyle w:val="Style12ptComplexBold"/>
        </w:rPr>
        <w:t xml:space="preserve"> steps</w:t>
      </w:r>
      <w:r w:rsidR="001142EB" w:rsidRPr="00C1513F">
        <w:rPr>
          <w:rStyle w:val="Style12ptComplexBold"/>
        </w:rPr>
        <w:t>:</w:t>
      </w:r>
    </w:p>
    <w:p w14:paraId="32EABFF2" w14:textId="77CB1939" w:rsidR="001142EB" w:rsidRPr="005C5A33" w:rsidRDefault="00AC7382" w:rsidP="005C5A33">
      <w:pPr>
        <w:pStyle w:val="ListParagraph"/>
        <w:numPr>
          <w:ilvl w:val="0"/>
          <w:numId w:val="18"/>
        </w:numPr>
        <w:spacing w:after="240"/>
        <w:rPr>
          <w:sz w:val="24"/>
          <w:szCs w:val="24"/>
        </w:rPr>
      </w:pPr>
      <w:r w:rsidRPr="005C5A33">
        <w:rPr>
          <w:sz w:val="24"/>
          <w:szCs w:val="24"/>
        </w:rPr>
        <w:t>T</w:t>
      </w:r>
      <w:r w:rsidR="001142EB" w:rsidRPr="005C5A33">
        <w:rPr>
          <w:sz w:val="24"/>
          <w:szCs w:val="24"/>
        </w:rPr>
        <w:t xml:space="preserve">he new staff member </w:t>
      </w:r>
      <w:proofErr w:type="gramStart"/>
      <w:r w:rsidR="001142EB" w:rsidRPr="005C5A33">
        <w:rPr>
          <w:sz w:val="24"/>
          <w:szCs w:val="24"/>
        </w:rPr>
        <w:t>creat</w:t>
      </w:r>
      <w:r w:rsidRPr="005C5A33">
        <w:rPr>
          <w:sz w:val="24"/>
          <w:szCs w:val="24"/>
        </w:rPr>
        <w:t>es</w:t>
      </w:r>
      <w:proofErr w:type="gramEnd"/>
      <w:r w:rsidR="001142EB" w:rsidRPr="005C5A33">
        <w:rPr>
          <w:sz w:val="24"/>
          <w:szCs w:val="24"/>
        </w:rPr>
        <w:t xml:space="preserve"> </w:t>
      </w:r>
      <w:r w:rsidR="001142EB" w:rsidRPr="005C5A33">
        <w:rPr>
          <w:bCs/>
          <w:sz w:val="24"/>
          <w:szCs w:val="24"/>
        </w:rPr>
        <w:t>a</w:t>
      </w:r>
      <w:ins w:id="131" w:author="Author">
        <w:r w:rsidR="00696DD2">
          <w:rPr>
            <w:bCs/>
            <w:sz w:val="24"/>
            <w:szCs w:val="24"/>
          </w:rPr>
          <w:t xml:space="preserve"> CLI</w:t>
        </w:r>
      </w:ins>
      <w:del w:id="132" w:author="Author">
        <w:r w:rsidR="001142EB" w:rsidRPr="005C5A33" w:rsidDel="00696DD2">
          <w:rPr>
            <w:bCs/>
            <w:sz w:val="24"/>
            <w:szCs w:val="24"/>
          </w:rPr>
          <w:delText>n</w:delText>
        </w:r>
      </w:del>
      <w:r w:rsidR="001142EB" w:rsidRPr="005C5A33">
        <w:rPr>
          <w:sz w:val="24"/>
          <w:szCs w:val="24"/>
        </w:rPr>
        <w:t xml:space="preserve"> Engage user account</w:t>
      </w:r>
      <w:r w:rsidRPr="005C5A33">
        <w:rPr>
          <w:sz w:val="24"/>
          <w:szCs w:val="24"/>
        </w:rPr>
        <w:t>.</w:t>
      </w:r>
    </w:p>
    <w:p w14:paraId="72D26D0B" w14:textId="4AB511E6" w:rsidR="001142EB" w:rsidRPr="005C5A33" w:rsidRDefault="00AC7382" w:rsidP="005C5A33">
      <w:pPr>
        <w:pStyle w:val="ListParagraph"/>
        <w:numPr>
          <w:ilvl w:val="0"/>
          <w:numId w:val="18"/>
        </w:numPr>
        <w:spacing w:after="240"/>
        <w:rPr>
          <w:sz w:val="24"/>
          <w:szCs w:val="24"/>
        </w:rPr>
      </w:pPr>
      <w:r w:rsidRPr="005C5A33">
        <w:rPr>
          <w:sz w:val="24"/>
          <w:szCs w:val="24"/>
        </w:rPr>
        <w:t>T</w:t>
      </w:r>
      <w:r w:rsidR="001142EB" w:rsidRPr="005C5A33">
        <w:rPr>
          <w:sz w:val="24"/>
          <w:szCs w:val="24"/>
        </w:rPr>
        <w:t>he Board’s Community District User (CDU)</w:t>
      </w:r>
      <w:r w:rsidR="007263B5" w:rsidRPr="005C5A33">
        <w:rPr>
          <w:sz w:val="24"/>
          <w:szCs w:val="24"/>
        </w:rPr>
        <w:t xml:space="preserve"> notif</w:t>
      </w:r>
      <w:r w:rsidRPr="005C5A33">
        <w:rPr>
          <w:sz w:val="24"/>
          <w:szCs w:val="24"/>
        </w:rPr>
        <w:t>ies</w:t>
      </w:r>
      <w:r w:rsidR="007263B5" w:rsidRPr="005C5A33">
        <w:rPr>
          <w:sz w:val="24"/>
          <w:szCs w:val="24"/>
        </w:rPr>
        <w:t xml:space="preserve"> CLI of the new staff member via the </w:t>
      </w:r>
      <w:ins w:id="133" w:author="Author">
        <w:r w:rsidR="00696DD2">
          <w:rPr>
            <w:bCs/>
            <w:sz w:val="24"/>
            <w:szCs w:val="24"/>
          </w:rPr>
          <w:t xml:space="preserve">CLI </w:t>
        </w:r>
      </w:ins>
      <w:r w:rsidR="007263B5" w:rsidRPr="005C5A33">
        <w:rPr>
          <w:sz w:val="24"/>
          <w:szCs w:val="24"/>
        </w:rPr>
        <w:t>Engage Help Ticketing System</w:t>
      </w:r>
      <w:r w:rsidR="00B01112" w:rsidRPr="005C5A33">
        <w:rPr>
          <w:sz w:val="24"/>
          <w:szCs w:val="24"/>
        </w:rPr>
        <w:t xml:space="preserve">, including the </w:t>
      </w:r>
      <w:r w:rsidR="00265184" w:rsidRPr="005C5A33">
        <w:rPr>
          <w:sz w:val="24"/>
          <w:szCs w:val="24"/>
        </w:rPr>
        <w:t xml:space="preserve">new staff member’s </w:t>
      </w:r>
      <w:r w:rsidR="00ED61C3" w:rsidRPr="005C5A33">
        <w:rPr>
          <w:sz w:val="24"/>
          <w:szCs w:val="24"/>
        </w:rPr>
        <w:t>name, role,</w:t>
      </w:r>
      <w:r w:rsidR="00753A80" w:rsidRPr="005C5A33">
        <w:rPr>
          <w:sz w:val="24"/>
          <w:szCs w:val="24"/>
        </w:rPr>
        <w:t xml:space="preserve"> </w:t>
      </w:r>
      <w:r w:rsidR="00ED61C3" w:rsidRPr="005C5A33">
        <w:rPr>
          <w:sz w:val="24"/>
          <w:szCs w:val="24"/>
        </w:rPr>
        <w:t>email</w:t>
      </w:r>
      <w:r w:rsidR="00E85AC6" w:rsidRPr="005C5A33">
        <w:rPr>
          <w:sz w:val="24"/>
          <w:szCs w:val="24"/>
        </w:rPr>
        <w:t xml:space="preserve"> address</w:t>
      </w:r>
      <w:r w:rsidR="00ED61C3" w:rsidRPr="005C5A33">
        <w:rPr>
          <w:sz w:val="24"/>
          <w:szCs w:val="24"/>
        </w:rPr>
        <w:t>, and</w:t>
      </w:r>
      <w:r w:rsidR="00753A80" w:rsidRPr="005C5A33">
        <w:rPr>
          <w:sz w:val="24"/>
          <w:szCs w:val="24"/>
        </w:rPr>
        <w:t xml:space="preserve"> </w:t>
      </w:r>
      <w:r w:rsidR="00ED61C3" w:rsidRPr="005C5A33">
        <w:rPr>
          <w:sz w:val="24"/>
          <w:szCs w:val="24"/>
        </w:rPr>
        <w:t>Board</w:t>
      </w:r>
      <w:r w:rsidR="001142EB" w:rsidRPr="005C5A33">
        <w:rPr>
          <w:sz w:val="24"/>
          <w:szCs w:val="24"/>
        </w:rPr>
        <w:t>.</w:t>
      </w:r>
    </w:p>
    <w:p w14:paraId="3206FF09" w14:textId="6A53942F" w:rsidR="00D367C4" w:rsidRPr="00C1513F" w:rsidRDefault="00CF3C62" w:rsidP="001142EB">
      <w:pPr>
        <w:spacing w:after="240"/>
        <w:ind w:left="720" w:hanging="720"/>
        <w:rPr>
          <w:rStyle w:val="Style12ptComplexBold"/>
        </w:rPr>
      </w:pPr>
      <w:r>
        <w:rPr>
          <w:b/>
          <w:sz w:val="24"/>
          <w:szCs w:val="24"/>
          <w:u w:val="single"/>
        </w:rPr>
        <w:t>NLF</w:t>
      </w:r>
      <w:r w:rsidRPr="00BC4D42">
        <w:rPr>
          <w:b/>
          <w:sz w:val="24"/>
          <w:szCs w:val="24"/>
        </w:rPr>
        <w:t>:</w:t>
      </w:r>
      <w:r w:rsidRPr="00C1513F">
        <w:rPr>
          <w:rStyle w:val="Style12ptComplexBold"/>
        </w:rPr>
        <w:tab/>
        <w:t xml:space="preserve">Boards must also ensure that </w:t>
      </w:r>
      <w:r w:rsidR="00685CB7" w:rsidRPr="00C1513F">
        <w:rPr>
          <w:rStyle w:val="Style12ptComplexBold"/>
        </w:rPr>
        <w:t>the Board’s CDU assign</w:t>
      </w:r>
      <w:r w:rsidR="005961EC" w:rsidRPr="00C1513F">
        <w:rPr>
          <w:rStyle w:val="Style12ptComplexBold"/>
        </w:rPr>
        <w:t>s</w:t>
      </w:r>
      <w:r w:rsidR="00685CB7" w:rsidRPr="00C1513F">
        <w:rPr>
          <w:rStyle w:val="Style12ptComplexBold"/>
        </w:rPr>
        <w:t xml:space="preserve"> </w:t>
      </w:r>
      <w:r w:rsidRPr="00C1513F">
        <w:rPr>
          <w:rStyle w:val="Style12ptComplexBold"/>
        </w:rPr>
        <w:t xml:space="preserve">new staff members </w:t>
      </w:r>
      <w:r w:rsidR="006C78B3" w:rsidRPr="00C1513F">
        <w:rPr>
          <w:rStyle w:val="Style12ptComplexBold"/>
        </w:rPr>
        <w:t>in</w:t>
      </w:r>
      <w:ins w:id="134" w:author="Author">
        <w:r w:rsidR="006C78B3" w:rsidRPr="00C1513F">
          <w:rPr>
            <w:rStyle w:val="Style12ptComplexBold"/>
          </w:rPr>
          <w:t xml:space="preserve"> </w:t>
        </w:r>
        <w:r w:rsidR="00422A7F">
          <w:rPr>
            <w:rStyle w:val="Style12ptComplexBold"/>
          </w:rPr>
          <w:t>CLI</w:t>
        </w:r>
      </w:ins>
      <w:r w:rsidR="006C78B3" w:rsidRPr="00C1513F">
        <w:rPr>
          <w:rStyle w:val="Style12ptComplexBold"/>
        </w:rPr>
        <w:t xml:space="preserve"> Engage </w:t>
      </w:r>
      <w:r w:rsidR="00CA3A81" w:rsidRPr="00C1513F">
        <w:rPr>
          <w:rStyle w:val="Style12ptComplexBold"/>
        </w:rPr>
        <w:t>to</w:t>
      </w:r>
      <w:r w:rsidR="007D6D3D" w:rsidRPr="00C1513F">
        <w:rPr>
          <w:rStyle w:val="Style12ptComplexBold"/>
        </w:rPr>
        <w:t xml:space="preserve"> </w:t>
      </w:r>
      <w:proofErr w:type="gramStart"/>
      <w:r w:rsidR="007D6D3D" w:rsidRPr="00C1513F">
        <w:rPr>
          <w:rStyle w:val="Style12ptComplexBold"/>
        </w:rPr>
        <w:t>child care</w:t>
      </w:r>
      <w:proofErr w:type="gramEnd"/>
      <w:r w:rsidR="007D6D3D" w:rsidRPr="00C1513F">
        <w:rPr>
          <w:rStyle w:val="Style12ptComplexBold"/>
        </w:rPr>
        <w:t xml:space="preserve"> programs </w:t>
      </w:r>
      <w:r w:rsidR="007D6D3D" w:rsidRPr="00A6672F">
        <w:rPr>
          <w:rStyle w:val="Style12ptComplexBold"/>
        </w:rPr>
        <w:t xml:space="preserve">that </w:t>
      </w:r>
      <w:r w:rsidR="007D6D3D" w:rsidRPr="00C1513F">
        <w:rPr>
          <w:rStyle w:val="Style12ptComplexBold"/>
        </w:rPr>
        <w:t>the</w:t>
      </w:r>
      <w:r w:rsidR="00F40D71" w:rsidRPr="00C1513F">
        <w:rPr>
          <w:rStyle w:val="Style12ptComplexBold"/>
        </w:rPr>
        <w:t xml:space="preserve"> staff members</w:t>
      </w:r>
      <w:r w:rsidR="007D6D3D" w:rsidRPr="00C1513F">
        <w:rPr>
          <w:rStyle w:val="Style12ptComplexBold"/>
        </w:rPr>
        <w:t xml:space="preserve"> will work with as described in the </w:t>
      </w:r>
      <w:ins w:id="135" w:author="Author">
        <w:r w:rsidR="00422A7F">
          <w:rPr>
            <w:rStyle w:val="Style12ptComplexBold"/>
          </w:rPr>
          <w:t xml:space="preserve">CLI </w:t>
        </w:r>
      </w:ins>
      <w:r w:rsidR="007D6D3D" w:rsidRPr="00A6672F">
        <w:rPr>
          <w:rStyle w:val="Style12ptComplexBold"/>
        </w:rPr>
        <w:t>E</w:t>
      </w:r>
      <w:r w:rsidR="008F7122" w:rsidRPr="00A6672F">
        <w:rPr>
          <w:rStyle w:val="Style12ptComplexBold"/>
        </w:rPr>
        <w:t xml:space="preserve">ngage </w:t>
      </w:r>
      <w:r w:rsidR="007D6D3D" w:rsidRPr="00A6672F">
        <w:rPr>
          <w:rStyle w:val="Style12ptComplexBold"/>
        </w:rPr>
        <w:t>U</w:t>
      </w:r>
      <w:r w:rsidR="008F7122" w:rsidRPr="00A6672F">
        <w:rPr>
          <w:rStyle w:val="Style12ptComplexBold"/>
        </w:rPr>
        <w:t xml:space="preserve">ser </w:t>
      </w:r>
      <w:r w:rsidR="007D6D3D" w:rsidRPr="00A6672F">
        <w:rPr>
          <w:rStyle w:val="Style12ptComplexBold"/>
        </w:rPr>
        <w:t>G</w:t>
      </w:r>
      <w:r w:rsidR="008F7122" w:rsidRPr="00A6672F">
        <w:rPr>
          <w:rStyle w:val="Style12ptComplexBold"/>
        </w:rPr>
        <w:t>uide</w:t>
      </w:r>
      <w:r w:rsidR="007D6D3D" w:rsidRPr="00A6672F">
        <w:rPr>
          <w:rStyle w:val="Style12ptComplexBold"/>
        </w:rPr>
        <w:t>.</w:t>
      </w:r>
      <w:r w:rsidR="00BC4D42" w:rsidRPr="00C1513F">
        <w:rPr>
          <w:rStyle w:val="Style12ptComplexBold"/>
        </w:rPr>
        <w:t xml:space="preserve"> </w:t>
      </w:r>
      <w:r w:rsidR="00FF2D30" w:rsidRPr="00C1513F">
        <w:rPr>
          <w:rStyle w:val="Style12ptComplexBold"/>
        </w:rPr>
        <w:t>Assignment</w:t>
      </w:r>
      <w:r w:rsidR="00E85AC6" w:rsidRPr="00C1513F">
        <w:rPr>
          <w:rStyle w:val="Style12ptComplexBold"/>
        </w:rPr>
        <w:t>s</w:t>
      </w:r>
      <w:r w:rsidR="00FF2D30" w:rsidRPr="00C1513F">
        <w:rPr>
          <w:rStyle w:val="Style12ptComplexBold"/>
        </w:rPr>
        <w:t xml:space="preserve"> in </w:t>
      </w:r>
      <w:ins w:id="136" w:author="Author">
        <w:r w:rsidR="00422A7F">
          <w:rPr>
            <w:rStyle w:val="Style12ptComplexBold"/>
          </w:rPr>
          <w:t xml:space="preserve">CLI </w:t>
        </w:r>
      </w:ins>
      <w:r w:rsidR="00FF2D30" w:rsidRPr="00C1513F">
        <w:rPr>
          <w:rStyle w:val="Style12ptComplexBold"/>
        </w:rPr>
        <w:t xml:space="preserve">Engage must be completed prior to staff </w:t>
      </w:r>
      <w:r w:rsidR="00FF2D30" w:rsidRPr="00A6672F">
        <w:rPr>
          <w:rStyle w:val="Style12ptComplexBold"/>
        </w:rPr>
        <w:t>member</w:t>
      </w:r>
      <w:r w:rsidR="00555ADB" w:rsidRPr="00A6672F">
        <w:rPr>
          <w:rStyle w:val="Style12ptComplexBold"/>
        </w:rPr>
        <w:t>s</w:t>
      </w:r>
      <w:r w:rsidR="00FF2D30" w:rsidRPr="00C1513F">
        <w:rPr>
          <w:rStyle w:val="Style12ptComplexBold"/>
        </w:rPr>
        <w:t xml:space="preserve"> working with </w:t>
      </w:r>
      <w:r w:rsidR="002A68BF" w:rsidRPr="00C1513F">
        <w:rPr>
          <w:rStyle w:val="Style12ptComplexBold"/>
        </w:rPr>
        <w:t>their</w:t>
      </w:r>
      <w:r w:rsidR="00E85AC6" w:rsidRPr="00C1513F">
        <w:rPr>
          <w:rStyle w:val="Style12ptComplexBold"/>
        </w:rPr>
        <w:t xml:space="preserve"> </w:t>
      </w:r>
      <w:r w:rsidR="00FF2D30" w:rsidRPr="00C1513F">
        <w:rPr>
          <w:rStyle w:val="Style12ptComplexBold"/>
        </w:rPr>
        <w:t xml:space="preserve">assigned </w:t>
      </w:r>
      <w:r w:rsidR="00FF2D30" w:rsidRPr="00A6672F">
        <w:rPr>
          <w:rStyle w:val="Style12ptComplexBold"/>
        </w:rPr>
        <w:t>programs</w:t>
      </w:r>
      <w:r w:rsidR="00FF2D30" w:rsidRPr="00C1513F">
        <w:rPr>
          <w:rStyle w:val="Style12ptComplexBold"/>
        </w:rPr>
        <w:t>.</w:t>
      </w:r>
    </w:p>
    <w:p w14:paraId="7DB45854" w14:textId="3E4AB4F5" w:rsidR="00BA1E04" w:rsidRPr="00C1513F" w:rsidRDefault="00BA1E04" w:rsidP="00772653">
      <w:pPr>
        <w:ind w:left="720" w:hanging="720"/>
        <w:rPr>
          <w:rStyle w:val="Style12ptComplexBold"/>
        </w:rPr>
      </w:pPr>
      <w:r>
        <w:rPr>
          <w:b/>
          <w:sz w:val="24"/>
          <w:szCs w:val="24"/>
          <w:u w:val="single"/>
        </w:rPr>
        <w:t>NLF</w:t>
      </w:r>
      <w:r w:rsidRPr="002B4DBD">
        <w:rPr>
          <w:b/>
          <w:sz w:val="24"/>
          <w:szCs w:val="24"/>
        </w:rPr>
        <w:t>:</w:t>
      </w:r>
      <w:r>
        <w:tab/>
      </w:r>
      <w:r w:rsidRPr="00C1513F">
        <w:rPr>
          <w:rStyle w:val="Style12ptComplexBold"/>
        </w:rPr>
        <w:t>Boards must ensure</w:t>
      </w:r>
      <w:r w:rsidR="00543B43" w:rsidRPr="00C1513F">
        <w:rPr>
          <w:rStyle w:val="Style12ptComplexBold"/>
        </w:rPr>
        <w:t xml:space="preserve"> </w:t>
      </w:r>
      <w:r w:rsidR="00FF14CD" w:rsidRPr="00C1513F">
        <w:rPr>
          <w:rStyle w:val="Style12ptComplexBold"/>
        </w:rPr>
        <w:t xml:space="preserve">that </w:t>
      </w:r>
      <w:r w:rsidR="00543B43" w:rsidRPr="00C1513F">
        <w:rPr>
          <w:rStyle w:val="Style12ptComplexBold"/>
        </w:rPr>
        <w:t>the following Texas Rising Star</w:t>
      </w:r>
      <w:r w:rsidR="00306F0C" w:rsidRPr="00C1513F">
        <w:rPr>
          <w:rStyle w:val="Style12ptComplexBold"/>
        </w:rPr>
        <w:t>–</w:t>
      </w:r>
      <w:r w:rsidR="00543B43" w:rsidRPr="00C1513F">
        <w:rPr>
          <w:rStyle w:val="Style12ptComplexBold"/>
        </w:rPr>
        <w:t xml:space="preserve">related events are documented in </w:t>
      </w:r>
      <w:r w:rsidR="008B6A29" w:rsidRPr="00C1513F">
        <w:rPr>
          <w:rStyle w:val="Style12ptComplexBold"/>
        </w:rPr>
        <w:t xml:space="preserve">the </w:t>
      </w:r>
      <w:ins w:id="137" w:author="Author">
        <w:r w:rsidR="00422A7F">
          <w:rPr>
            <w:rStyle w:val="Style12ptComplexBold"/>
          </w:rPr>
          <w:t xml:space="preserve">CLI </w:t>
        </w:r>
      </w:ins>
      <w:r w:rsidR="008B6A29" w:rsidRPr="00C1513F">
        <w:rPr>
          <w:rStyle w:val="Style12ptComplexBold"/>
        </w:rPr>
        <w:t xml:space="preserve">Engage Event Log </w:t>
      </w:r>
      <w:r w:rsidR="00797394" w:rsidRPr="00C1513F">
        <w:rPr>
          <w:rStyle w:val="Style12ptComplexBold"/>
        </w:rPr>
        <w:t xml:space="preserve">within five business days </w:t>
      </w:r>
      <w:r w:rsidR="00CE271A" w:rsidRPr="00C1513F">
        <w:rPr>
          <w:rStyle w:val="Style12ptComplexBold"/>
        </w:rPr>
        <w:t>of the event</w:t>
      </w:r>
      <w:r w:rsidR="00103C2D" w:rsidRPr="00C1513F">
        <w:rPr>
          <w:rStyle w:val="Style12ptComplexBold"/>
        </w:rPr>
        <w:t xml:space="preserve"> and</w:t>
      </w:r>
      <w:r w:rsidR="00CE271A" w:rsidRPr="00C1513F">
        <w:rPr>
          <w:rStyle w:val="Style12ptComplexBold"/>
        </w:rPr>
        <w:t xml:space="preserve"> </w:t>
      </w:r>
      <w:r w:rsidR="00797394" w:rsidRPr="00C1513F">
        <w:rPr>
          <w:rStyle w:val="Style12ptComplexBold"/>
        </w:rPr>
        <w:t>includ</w:t>
      </w:r>
      <w:r w:rsidR="00103C2D" w:rsidRPr="00C1513F">
        <w:rPr>
          <w:rStyle w:val="Style12ptComplexBold"/>
        </w:rPr>
        <w:t>e</w:t>
      </w:r>
      <w:r w:rsidR="008B6A29" w:rsidRPr="00C1513F">
        <w:rPr>
          <w:rStyle w:val="Style12ptComplexBold"/>
        </w:rPr>
        <w:t xml:space="preserve"> adequate detail for future reference</w:t>
      </w:r>
      <w:r w:rsidR="00344D6B" w:rsidRPr="00C1513F">
        <w:rPr>
          <w:rStyle w:val="Style12ptComplexBold"/>
        </w:rPr>
        <w:t>:</w:t>
      </w:r>
    </w:p>
    <w:p w14:paraId="51AA58C7" w14:textId="60110AA4" w:rsidR="001A7296" w:rsidRPr="005C5A33" w:rsidRDefault="001A7296" w:rsidP="005C5A33">
      <w:pPr>
        <w:pStyle w:val="ListParagraph"/>
        <w:numPr>
          <w:ilvl w:val="0"/>
          <w:numId w:val="19"/>
        </w:numPr>
        <w:spacing w:after="240"/>
        <w:rPr>
          <w:sz w:val="24"/>
          <w:szCs w:val="24"/>
        </w:rPr>
      </w:pPr>
      <w:r w:rsidRPr="005C5A33">
        <w:rPr>
          <w:sz w:val="24"/>
          <w:szCs w:val="24"/>
        </w:rPr>
        <w:t>Entry Level</w:t>
      </w:r>
      <w:r w:rsidR="00A07DA3" w:rsidRPr="005C5A33">
        <w:rPr>
          <w:sz w:val="24"/>
          <w:szCs w:val="24"/>
        </w:rPr>
        <w:t>–</w:t>
      </w:r>
      <w:r w:rsidRPr="005C5A33">
        <w:rPr>
          <w:sz w:val="24"/>
          <w:szCs w:val="24"/>
        </w:rPr>
        <w:t>designation status and required screenings related to Entry Level designation</w:t>
      </w:r>
    </w:p>
    <w:p w14:paraId="5F4C79D5" w14:textId="1FD52FA0" w:rsidR="005A31ED" w:rsidRPr="005C5A33" w:rsidRDefault="006D5378" w:rsidP="005C5A33">
      <w:pPr>
        <w:pStyle w:val="ListParagraph"/>
        <w:numPr>
          <w:ilvl w:val="0"/>
          <w:numId w:val="19"/>
        </w:numPr>
        <w:spacing w:after="240"/>
        <w:rPr>
          <w:sz w:val="24"/>
          <w:szCs w:val="24"/>
        </w:rPr>
      </w:pPr>
      <w:r w:rsidRPr="005C5A33">
        <w:rPr>
          <w:sz w:val="24"/>
          <w:szCs w:val="24"/>
        </w:rPr>
        <w:t xml:space="preserve">Details of </w:t>
      </w:r>
      <w:proofErr w:type="gramStart"/>
      <w:r w:rsidRPr="005C5A33">
        <w:rPr>
          <w:sz w:val="24"/>
          <w:szCs w:val="24"/>
        </w:rPr>
        <w:t>c</w:t>
      </w:r>
      <w:r w:rsidR="005A31ED" w:rsidRPr="005C5A33">
        <w:rPr>
          <w:sz w:val="24"/>
          <w:szCs w:val="24"/>
        </w:rPr>
        <w:t>hild care</w:t>
      </w:r>
      <w:proofErr w:type="gramEnd"/>
      <w:r w:rsidR="005A31ED" w:rsidRPr="005C5A33">
        <w:rPr>
          <w:sz w:val="24"/>
          <w:szCs w:val="24"/>
        </w:rPr>
        <w:t xml:space="preserve"> program </w:t>
      </w:r>
      <w:r w:rsidR="008655FC" w:rsidRPr="005C5A33">
        <w:rPr>
          <w:sz w:val="24"/>
          <w:szCs w:val="24"/>
        </w:rPr>
        <w:t>facility changes</w:t>
      </w:r>
    </w:p>
    <w:p w14:paraId="60A2AC0F" w14:textId="5E366EBA" w:rsidR="007A51B7" w:rsidRPr="005C5A33" w:rsidRDefault="008519CD" w:rsidP="005C5A33">
      <w:pPr>
        <w:pStyle w:val="ListParagraph"/>
        <w:numPr>
          <w:ilvl w:val="0"/>
          <w:numId w:val="19"/>
        </w:numPr>
        <w:spacing w:after="240"/>
        <w:rPr>
          <w:sz w:val="24"/>
          <w:szCs w:val="24"/>
        </w:rPr>
      </w:pPr>
      <w:r w:rsidRPr="005C5A33">
        <w:rPr>
          <w:sz w:val="24"/>
          <w:szCs w:val="24"/>
        </w:rPr>
        <w:t>Documentation of m</w:t>
      </w:r>
      <w:r w:rsidR="00185F1E" w:rsidRPr="005C5A33">
        <w:rPr>
          <w:sz w:val="24"/>
          <w:szCs w:val="24"/>
        </w:rPr>
        <w:t>entoring visits</w:t>
      </w:r>
    </w:p>
    <w:p w14:paraId="42728500" w14:textId="08D21FFB" w:rsidR="005A31ED" w:rsidRPr="005C5A33" w:rsidRDefault="005A31ED" w:rsidP="005C5A33">
      <w:pPr>
        <w:pStyle w:val="ListParagraph"/>
        <w:numPr>
          <w:ilvl w:val="0"/>
          <w:numId w:val="19"/>
        </w:numPr>
        <w:spacing w:after="240"/>
        <w:rPr>
          <w:sz w:val="24"/>
          <w:szCs w:val="24"/>
        </w:rPr>
      </w:pPr>
      <w:r w:rsidRPr="005C5A33">
        <w:rPr>
          <w:sz w:val="24"/>
          <w:szCs w:val="24"/>
        </w:rPr>
        <w:t xml:space="preserve">Other relevant information related to </w:t>
      </w:r>
      <w:r w:rsidR="001B67F7" w:rsidRPr="005C5A33">
        <w:rPr>
          <w:sz w:val="24"/>
          <w:szCs w:val="24"/>
        </w:rPr>
        <w:t xml:space="preserve">a </w:t>
      </w:r>
      <w:proofErr w:type="gramStart"/>
      <w:r w:rsidRPr="005C5A33">
        <w:rPr>
          <w:sz w:val="24"/>
          <w:szCs w:val="24"/>
        </w:rPr>
        <w:t>child care</w:t>
      </w:r>
      <w:proofErr w:type="gramEnd"/>
      <w:r w:rsidRPr="005C5A33">
        <w:rPr>
          <w:sz w:val="24"/>
          <w:szCs w:val="24"/>
        </w:rPr>
        <w:t xml:space="preserve"> program’s ongoing status in Texas Rising Star as required by the Texas Rising Star Staff Handbook</w:t>
      </w:r>
    </w:p>
    <w:p w14:paraId="458D370A" w14:textId="343B58D5" w:rsidR="00C611D8" w:rsidRPr="00C1513F" w:rsidRDefault="00923A4E" w:rsidP="00135A35">
      <w:pPr>
        <w:spacing w:after="240"/>
        <w:ind w:left="720" w:hanging="720"/>
        <w:rPr>
          <w:rStyle w:val="Style12ptComplexBold"/>
        </w:rPr>
      </w:pPr>
      <w:r>
        <w:rPr>
          <w:b/>
          <w:sz w:val="24"/>
          <w:szCs w:val="24"/>
          <w:u w:val="single"/>
        </w:rPr>
        <w:t>NLF</w:t>
      </w:r>
      <w:r w:rsidRPr="002B4DBD">
        <w:rPr>
          <w:b/>
          <w:sz w:val="24"/>
          <w:szCs w:val="24"/>
        </w:rPr>
        <w:t>:</w:t>
      </w:r>
      <w:r w:rsidRPr="00C1513F">
        <w:rPr>
          <w:rStyle w:val="Style12ptComplexBold"/>
        </w:rPr>
        <w:tab/>
        <w:t>Boards must</w:t>
      </w:r>
      <w:r w:rsidR="00C611D8" w:rsidRPr="00C1513F">
        <w:rPr>
          <w:rStyle w:val="Style12ptComplexBold"/>
        </w:rPr>
        <w:t xml:space="preserve"> ensure that </w:t>
      </w:r>
      <w:r w:rsidR="0021216D" w:rsidRPr="00C1513F">
        <w:rPr>
          <w:rStyle w:val="Style12ptComplexBold"/>
        </w:rPr>
        <w:t>after receiving</w:t>
      </w:r>
      <w:r w:rsidR="00BD7178" w:rsidRPr="00C1513F">
        <w:rPr>
          <w:rStyle w:val="Style12ptComplexBold"/>
        </w:rPr>
        <w:t xml:space="preserve"> </w:t>
      </w:r>
      <w:r w:rsidR="00BD7178" w:rsidRPr="00A6672F">
        <w:rPr>
          <w:rStyle w:val="Style12ptComplexBold"/>
        </w:rPr>
        <w:t xml:space="preserve">a </w:t>
      </w:r>
      <w:r w:rsidR="004C71EC" w:rsidRPr="00A6672F">
        <w:rPr>
          <w:rStyle w:val="Style12ptComplexBold"/>
        </w:rPr>
        <w:t>Texas Rising Star</w:t>
      </w:r>
      <w:r w:rsidR="004C71EC" w:rsidRPr="00C1513F">
        <w:rPr>
          <w:rStyle w:val="Style12ptComplexBold"/>
        </w:rPr>
        <w:t xml:space="preserve"> </w:t>
      </w:r>
      <w:r w:rsidR="00BD7178" w:rsidRPr="00C1513F">
        <w:rPr>
          <w:rStyle w:val="Style12ptComplexBold"/>
        </w:rPr>
        <w:t xml:space="preserve">Interest Form </w:t>
      </w:r>
      <w:r w:rsidR="001A7296" w:rsidRPr="00C1513F">
        <w:rPr>
          <w:rStyle w:val="Style12ptComplexBold"/>
        </w:rPr>
        <w:t xml:space="preserve">notification </w:t>
      </w:r>
      <w:r w:rsidR="00BD7178" w:rsidRPr="00C1513F">
        <w:rPr>
          <w:rStyle w:val="Style12ptComplexBold"/>
        </w:rPr>
        <w:t xml:space="preserve">from a </w:t>
      </w:r>
      <w:proofErr w:type="gramStart"/>
      <w:r w:rsidR="00BD7178" w:rsidRPr="00C1513F">
        <w:rPr>
          <w:rStyle w:val="Style12ptComplexBold"/>
        </w:rPr>
        <w:t>child care</w:t>
      </w:r>
      <w:proofErr w:type="gramEnd"/>
      <w:r w:rsidR="00BD7178" w:rsidRPr="00C1513F">
        <w:rPr>
          <w:rStyle w:val="Style12ptComplexBold"/>
        </w:rPr>
        <w:t xml:space="preserve"> program, the </w:t>
      </w:r>
      <w:r w:rsidR="00C611D8" w:rsidRPr="00C1513F">
        <w:rPr>
          <w:rStyle w:val="Style12ptComplexBold"/>
        </w:rPr>
        <w:t>Board’s CDU assign</w:t>
      </w:r>
      <w:r w:rsidR="00BD7178" w:rsidRPr="00C1513F">
        <w:rPr>
          <w:rStyle w:val="Style12ptComplexBold"/>
        </w:rPr>
        <w:t>s</w:t>
      </w:r>
      <w:r w:rsidR="00C611D8" w:rsidRPr="00C1513F">
        <w:rPr>
          <w:rStyle w:val="Style12ptComplexBold"/>
        </w:rPr>
        <w:t xml:space="preserve"> </w:t>
      </w:r>
      <w:r w:rsidR="00135A35" w:rsidRPr="00C1513F">
        <w:rPr>
          <w:rStyle w:val="Style12ptComplexBold"/>
        </w:rPr>
        <w:t xml:space="preserve">a </w:t>
      </w:r>
      <w:r w:rsidR="00C611D8" w:rsidRPr="00C1513F">
        <w:rPr>
          <w:rStyle w:val="Style12ptComplexBold"/>
        </w:rPr>
        <w:t xml:space="preserve">Texas Rising Star </w:t>
      </w:r>
      <w:r w:rsidR="00135A35" w:rsidRPr="00C1513F">
        <w:rPr>
          <w:rStyle w:val="Style12ptComplexBold"/>
        </w:rPr>
        <w:t>mentor</w:t>
      </w:r>
      <w:r w:rsidR="00C611D8" w:rsidRPr="00C1513F">
        <w:rPr>
          <w:rStyle w:val="Style12ptComplexBold"/>
        </w:rPr>
        <w:t xml:space="preserve"> to the child care program </w:t>
      </w:r>
      <w:r w:rsidR="001A7296" w:rsidRPr="00C1513F">
        <w:rPr>
          <w:rStyle w:val="Style12ptComplexBold"/>
        </w:rPr>
        <w:t>in</w:t>
      </w:r>
      <w:ins w:id="138" w:author="Author">
        <w:r w:rsidR="001A7296" w:rsidRPr="00C1513F">
          <w:rPr>
            <w:rStyle w:val="Style12ptComplexBold"/>
          </w:rPr>
          <w:t xml:space="preserve"> </w:t>
        </w:r>
        <w:r w:rsidR="0080262E">
          <w:rPr>
            <w:rStyle w:val="Style12ptComplexBold"/>
          </w:rPr>
          <w:t>CLI</w:t>
        </w:r>
      </w:ins>
      <w:r w:rsidR="001A7296" w:rsidRPr="00C1513F">
        <w:rPr>
          <w:rStyle w:val="Style12ptComplexBold"/>
        </w:rPr>
        <w:t xml:space="preserve"> Engage </w:t>
      </w:r>
      <w:r w:rsidR="00C611D8" w:rsidRPr="00C1513F">
        <w:rPr>
          <w:rStyle w:val="Style12ptComplexBold"/>
        </w:rPr>
        <w:t>within 10 business days.</w:t>
      </w:r>
    </w:p>
    <w:p w14:paraId="0AE0DC02" w14:textId="78B33809" w:rsidR="00923A4E" w:rsidRPr="00C1513F" w:rsidRDefault="00923A4E" w:rsidP="00ED0D8A">
      <w:pPr>
        <w:spacing w:after="240"/>
        <w:ind w:left="720" w:hanging="720"/>
        <w:rPr>
          <w:rStyle w:val="Style12ptComplexBold"/>
        </w:rPr>
      </w:pPr>
      <w:r>
        <w:rPr>
          <w:b/>
          <w:sz w:val="24"/>
          <w:szCs w:val="24"/>
          <w:u w:val="single"/>
        </w:rPr>
        <w:t>NLF</w:t>
      </w:r>
      <w:r w:rsidRPr="002B4DBD">
        <w:rPr>
          <w:b/>
          <w:sz w:val="24"/>
          <w:szCs w:val="24"/>
        </w:rPr>
        <w:t>:</w:t>
      </w:r>
      <w:r w:rsidRPr="00C1513F">
        <w:rPr>
          <w:rStyle w:val="Style12ptComplexBold"/>
        </w:rPr>
        <w:tab/>
        <w:t>Boards must</w:t>
      </w:r>
      <w:r w:rsidR="00135A35" w:rsidRPr="00C1513F">
        <w:rPr>
          <w:rStyle w:val="Style12ptComplexBold"/>
        </w:rPr>
        <w:t xml:space="preserve"> </w:t>
      </w:r>
      <w:r w:rsidR="00947E64" w:rsidRPr="00C1513F">
        <w:rPr>
          <w:rStyle w:val="Style12ptComplexBold"/>
        </w:rPr>
        <w:t xml:space="preserve">also </w:t>
      </w:r>
      <w:r w:rsidR="00135A35" w:rsidRPr="00C1513F">
        <w:rPr>
          <w:rStyle w:val="Style12ptComplexBold"/>
        </w:rPr>
        <w:t xml:space="preserve">ensure that </w:t>
      </w:r>
      <w:r w:rsidR="00FC0B5C" w:rsidRPr="00C1513F">
        <w:rPr>
          <w:rStyle w:val="Style12ptComplexBold"/>
        </w:rPr>
        <w:t xml:space="preserve">mentors </w:t>
      </w:r>
      <w:r w:rsidR="00DF1AFF" w:rsidRPr="00C1513F">
        <w:rPr>
          <w:rStyle w:val="Style12ptComplexBold"/>
        </w:rPr>
        <w:t xml:space="preserve">work with </w:t>
      </w:r>
      <w:proofErr w:type="gramStart"/>
      <w:r w:rsidR="00DF1AFF" w:rsidRPr="00C1513F">
        <w:rPr>
          <w:rStyle w:val="Style12ptComplexBold"/>
        </w:rPr>
        <w:t>child care</w:t>
      </w:r>
      <w:proofErr w:type="gramEnd"/>
      <w:r w:rsidR="00DF1AFF" w:rsidRPr="00C1513F">
        <w:rPr>
          <w:rStyle w:val="Style12ptComplexBold"/>
        </w:rPr>
        <w:t xml:space="preserve"> programs to develop a Continuous Quality Improvement Plan (CQIP) and enter the resulting plan in the</w:t>
      </w:r>
      <w:ins w:id="139" w:author="Author">
        <w:r w:rsidR="00DF1AFF" w:rsidRPr="00C1513F">
          <w:rPr>
            <w:rStyle w:val="Style12ptComplexBold"/>
          </w:rPr>
          <w:t xml:space="preserve"> </w:t>
        </w:r>
        <w:r w:rsidR="00877780">
          <w:rPr>
            <w:rStyle w:val="Style12ptComplexBold"/>
          </w:rPr>
          <w:t>CLI</w:t>
        </w:r>
      </w:ins>
      <w:r w:rsidR="00DF1AFF" w:rsidRPr="00C1513F">
        <w:rPr>
          <w:rStyle w:val="Style12ptComplexBold"/>
        </w:rPr>
        <w:t xml:space="preserve"> Engage CQIP </w:t>
      </w:r>
      <w:r w:rsidR="005442FE" w:rsidRPr="00C1513F">
        <w:rPr>
          <w:rStyle w:val="Style12ptComplexBold"/>
        </w:rPr>
        <w:t>t</w:t>
      </w:r>
      <w:r w:rsidR="006B3623" w:rsidRPr="00C1513F">
        <w:rPr>
          <w:rStyle w:val="Style12ptComplexBold"/>
        </w:rPr>
        <w:t xml:space="preserve">ool within five business days of </w:t>
      </w:r>
      <w:r w:rsidR="00C12BCB" w:rsidRPr="00C1513F">
        <w:rPr>
          <w:rStyle w:val="Style12ptComplexBold"/>
        </w:rPr>
        <w:t xml:space="preserve">developing the </w:t>
      </w:r>
      <w:r w:rsidR="008F7406" w:rsidRPr="00C1513F">
        <w:rPr>
          <w:rStyle w:val="Style12ptComplexBold"/>
        </w:rPr>
        <w:t xml:space="preserve">plan goals and action steps. </w:t>
      </w:r>
      <w:r w:rsidR="00947E64" w:rsidRPr="00C1513F">
        <w:rPr>
          <w:rStyle w:val="Style12ptComplexBold"/>
        </w:rPr>
        <w:t xml:space="preserve">Additionally, </w:t>
      </w:r>
      <w:r w:rsidR="008F7406" w:rsidRPr="00C1513F">
        <w:rPr>
          <w:rStyle w:val="Style12ptComplexBold"/>
        </w:rPr>
        <w:t>Boards must ensure that once action steps have been complet</w:t>
      </w:r>
      <w:r w:rsidR="00ED0D8A" w:rsidRPr="00C1513F">
        <w:rPr>
          <w:rStyle w:val="Style12ptComplexBold"/>
        </w:rPr>
        <w:t>ed, the CQIP is updated within five business days.</w:t>
      </w:r>
    </w:p>
    <w:p w14:paraId="7DAB6434" w14:textId="448523B6" w:rsidR="000D3497" w:rsidRDefault="000D3497" w:rsidP="00C1513F">
      <w:pPr>
        <w:pStyle w:val="ListParagraph"/>
        <w:spacing w:after="60"/>
        <w:rPr>
          <w:ins w:id="140" w:author="Author"/>
          <w:b/>
          <w:sz w:val="24"/>
        </w:rPr>
      </w:pPr>
      <w:bookmarkStart w:id="141" w:name="_Hlk112175889"/>
      <w:r w:rsidRPr="00C1513F">
        <w:rPr>
          <w:b/>
          <w:sz w:val="24"/>
        </w:rPr>
        <w:t>Board CCS Provider Agreements and Addendums</w:t>
      </w:r>
    </w:p>
    <w:p w14:paraId="52C3604D" w14:textId="7DABDAEA" w:rsidR="001F7C1E" w:rsidRDefault="00F57441">
      <w:pPr>
        <w:spacing w:after="240"/>
        <w:ind w:left="720" w:hanging="720"/>
        <w:rPr>
          <w:ins w:id="142" w:author="Author"/>
          <w:bCs/>
          <w:sz w:val="24"/>
        </w:rPr>
      </w:pPr>
      <w:ins w:id="143" w:author="Author">
        <w:r w:rsidRPr="00F4741B">
          <w:rPr>
            <w:b/>
            <w:bCs/>
            <w:sz w:val="24"/>
            <w:szCs w:val="24"/>
            <w:u w:val="single"/>
          </w:rPr>
          <w:t>NLF</w:t>
        </w:r>
        <w:r w:rsidRPr="4B45DBDC">
          <w:rPr>
            <w:b/>
            <w:bCs/>
            <w:sz w:val="24"/>
            <w:szCs w:val="24"/>
          </w:rPr>
          <w:t>:</w:t>
        </w:r>
        <w:r>
          <w:tab/>
        </w:r>
        <w:r w:rsidR="00CA5EA1" w:rsidRPr="00F4741B">
          <w:rPr>
            <w:sz w:val="24"/>
            <w:szCs w:val="24"/>
          </w:rPr>
          <w:t>Boards must enter into agreements with</w:t>
        </w:r>
        <w:r w:rsidR="00067F53" w:rsidRPr="4B45DBDC">
          <w:rPr>
            <w:sz w:val="24"/>
            <w:szCs w:val="24"/>
          </w:rPr>
          <w:t xml:space="preserve"> eligible</w:t>
        </w:r>
        <w:r w:rsidR="00CA5EA1" w:rsidRPr="00F4741B">
          <w:rPr>
            <w:sz w:val="24"/>
            <w:szCs w:val="24"/>
          </w:rPr>
          <w:t xml:space="preserve"> provider</w:t>
        </w:r>
        <w:r w:rsidR="00502ED3" w:rsidRPr="4B45DBDC">
          <w:rPr>
            <w:sz w:val="24"/>
            <w:szCs w:val="24"/>
          </w:rPr>
          <w:t>s</w:t>
        </w:r>
        <w:r w:rsidR="008C219E" w:rsidRPr="00F4741B">
          <w:rPr>
            <w:sz w:val="24"/>
            <w:szCs w:val="24"/>
          </w:rPr>
          <w:t xml:space="preserve"> </w:t>
        </w:r>
        <w:del w:id="144" w:author="Author">
          <w:r w:rsidRPr="00F4741B" w:rsidDel="008C219E">
            <w:rPr>
              <w:sz w:val="24"/>
              <w:szCs w:val="24"/>
            </w:rPr>
            <w:delText xml:space="preserve">who are </w:delText>
          </w:r>
          <w:r w:rsidRPr="00F4741B" w:rsidDel="00334423">
            <w:rPr>
              <w:sz w:val="24"/>
              <w:szCs w:val="24"/>
            </w:rPr>
            <w:delText>located</w:delText>
          </w:r>
        </w:del>
        <w:r w:rsidR="00067F53" w:rsidRPr="4B45DBDC">
          <w:rPr>
            <w:sz w:val="24"/>
            <w:szCs w:val="24"/>
          </w:rPr>
          <w:t>located</w:t>
        </w:r>
        <w:r w:rsidR="00334423" w:rsidRPr="00F4741B">
          <w:rPr>
            <w:sz w:val="24"/>
            <w:szCs w:val="24"/>
          </w:rPr>
          <w:t xml:space="preserve"> </w:t>
        </w:r>
        <w:r w:rsidR="00067F53" w:rsidRPr="4B45DBDC">
          <w:rPr>
            <w:sz w:val="24"/>
            <w:szCs w:val="24"/>
          </w:rPr>
          <w:t>with</w:t>
        </w:r>
        <w:r w:rsidR="00334423" w:rsidRPr="00F4741B">
          <w:rPr>
            <w:sz w:val="24"/>
            <w:szCs w:val="24"/>
          </w:rPr>
          <w:t xml:space="preserve">in their </w:t>
        </w:r>
        <w:r w:rsidR="00D030D2">
          <w:rPr>
            <w:sz w:val="24"/>
            <w:szCs w:val="24"/>
          </w:rPr>
          <w:t xml:space="preserve">local </w:t>
        </w:r>
        <w:r w:rsidR="00334423" w:rsidRPr="00F4741B">
          <w:rPr>
            <w:sz w:val="24"/>
            <w:szCs w:val="24"/>
          </w:rPr>
          <w:t xml:space="preserve">workforce </w:t>
        </w:r>
        <w:r w:rsidR="00D030D2">
          <w:rPr>
            <w:sz w:val="24"/>
            <w:szCs w:val="24"/>
          </w:rPr>
          <w:t xml:space="preserve">development </w:t>
        </w:r>
        <w:r w:rsidR="00334423" w:rsidRPr="00F4741B">
          <w:rPr>
            <w:sz w:val="24"/>
            <w:szCs w:val="24"/>
          </w:rPr>
          <w:t>area</w:t>
        </w:r>
        <w:r w:rsidR="00D030D2">
          <w:rPr>
            <w:sz w:val="24"/>
            <w:szCs w:val="24"/>
          </w:rPr>
          <w:t xml:space="preserve"> (</w:t>
        </w:r>
        <w:r w:rsidR="00334423" w:rsidRPr="00F4741B">
          <w:rPr>
            <w:sz w:val="24"/>
            <w:szCs w:val="24"/>
          </w:rPr>
          <w:t>workforce area</w:t>
        </w:r>
        <w:r w:rsidR="00D030D2">
          <w:rPr>
            <w:sz w:val="24"/>
            <w:szCs w:val="24"/>
          </w:rPr>
          <w:t>)</w:t>
        </w:r>
        <w:del w:id="145" w:author="Author">
          <w:r w:rsidRPr="00F4741B" w:rsidDel="005F3A6A">
            <w:rPr>
              <w:sz w:val="24"/>
              <w:szCs w:val="24"/>
            </w:rPr>
            <w:delText>,</w:delText>
          </w:r>
        </w:del>
        <w:r w:rsidR="005F3A6A" w:rsidRPr="00F4741B">
          <w:rPr>
            <w:sz w:val="24"/>
            <w:szCs w:val="24"/>
          </w:rPr>
          <w:t xml:space="preserve"> </w:t>
        </w:r>
        <w:r w:rsidR="00067F53" w:rsidRPr="4B45DBDC">
          <w:rPr>
            <w:sz w:val="24"/>
            <w:szCs w:val="24"/>
          </w:rPr>
          <w:t>who</w:t>
        </w:r>
        <w:r w:rsidR="00CA5EA1" w:rsidRPr="00F4741B">
          <w:rPr>
            <w:sz w:val="24"/>
            <w:szCs w:val="24"/>
          </w:rPr>
          <w:t xml:space="preserve"> </w:t>
        </w:r>
        <w:r w:rsidR="007A5355" w:rsidRPr="4B45DBDC">
          <w:rPr>
            <w:sz w:val="24"/>
            <w:szCs w:val="24"/>
          </w:rPr>
          <w:t>are</w:t>
        </w:r>
        <w:r w:rsidR="00CA5EA1" w:rsidRPr="00F4741B">
          <w:rPr>
            <w:sz w:val="24"/>
            <w:szCs w:val="24"/>
          </w:rPr>
          <w:t xml:space="preserve"> interested in participating in</w:t>
        </w:r>
        <w:r w:rsidR="00944CE1" w:rsidRPr="4B45DBDC">
          <w:rPr>
            <w:sz w:val="24"/>
            <w:szCs w:val="24"/>
          </w:rPr>
          <w:t xml:space="preserve"> C</w:t>
        </w:r>
        <w:r w:rsidR="00AB5A73" w:rsidRPr="00F4741B">
          <w:rPr>
            <w:sz w:val="24"/>
            <w:szCs w:val="24"/>
          </w:rPr>
          <w:t>CS</w:t>
        </w:r>
        <w:r w:rsidR="006401AE">
          <w:rPr>
            <w:sz w:val="24"/>
            <w:szCs w:val="24"/>
          </w:rPr>
          <w:t>, even if the provider intends to only serve families in a neighboring workforce area</w:t>
        </w:r>
        <w:r w:rsidR="00067F53" w:rsidRPr="4B45DBDC">
          <w:rPr>
            <w:sz w:val="24"/>
            <w:szCs w:val="24"/>
          </w:rPr>
          <w:t>.</w:t>
        </w:r>
        <w:r w:rsidR="00CA5EA1" w:rsidRPr="4B45DBDC">
          <w:rPr>
            <w:sz w:val="24"/>
            <w:szCs w:val="24"/>
          </w:rPr>
          <w:t xml:space="preserve"> </w:t>
        </w:r>
        <w:del w:id="146" w:author="Author">
          <w:r w:rsidRPr="4B45DBDC" w:rsidDel="000C03CE">
            <w:rPr>
              <w:sz w:val="24"/>
              <w:szCs w:val="24"/>
            </w:rPr>
            <w:delText>and meets eligibility requirements</w:delText>
          </w:r>
          <w:r w:rsidRPr="4B45DBDC" w:rsidDel="00B73896">
            <w:rPr>
              <w:sz w:val="24"/>
              <w:szCs w:val="24"/>
            </w:rPr>
            <w:delText xml:space="preserve">. </w:delText>
          </w:r>
          <w:r w:rsidR="00595123" w:rsidRPr="4B45DBDC">
            <w:rPr>
              <w:sz w:val="24"/>
              <w:szCs w:val="24"/>
            </w:rPr>
            <w:delText>Providers</w:delText>
          </w:r>
          <w:r w:rsidRPr="4B45DBDC" w:rsidDel="00B73896">
            <w:rPr>
              <w:sz w:val="24"/>
              <w:szCs w:val="24"/>
            </w:rPr>
            <w:delText xml:space="preserve"> </w:delText>
          </w:r>
          <w:r w:rsidR="00DD7472" w:rsidRPr="4B45DBDC">
            <w:rPr>
              <w:sz w:val="24"/>
              <w:szCs w:val="24"/>
            </w:rPr>
            <w:delText xml:space="preserve"> </w:delText>
          </w:r>
          <w:r w:rsidR="00B73896" w:rsidRPr="4B45DBDC">
            <w:rPr>
              <w:sz w:val="24"/>
              <w:szCs w:val="24"/>
            </w:rPr>
            <w:delText xml:space="preserve">may serve CCS children </w:delText>
          </w:r>
          <w:r w:rsidRPr="4B45DBDC" w:rsidDel="00B73896">
            <w:rPr>
              <w:sz w:val="24"/>
              <w:szCs w:val="24"/>
            </w:rPr>
            <w:delText>that reside</w:delText>
          </w:r>
          <w:r w:rsidR="00067F53" w:rsidRPr="4B45DBDC">
            <w:rPr>
              <w:sz w:val="24"/>
              <w:szCs w:val="24"/>
            </w:rPr>
            <w:delText>residing</w:delText>
          </w:r>
          <w:r w:rsidR="00B73896" w:rsidRPr="4B45DBDC">
            <w:rPr>
              <w:sz w:val="24"/>
              <w:szCs w:val="24"/>
            </w:rPr>
            <w:delText xml:space="preserve"> in other Board areas.</w:delText>
          </w:r>
          <w:r w:rsidR="00CA5EA1" w:rsidRPr="00F4741B">
            <w:rPr>
              <w:sz w:val="24"/>
              <w:szCs w:val="24"/>
            </w:rPr>
            <w:delText xml:space="preserve"> </w:delText>
          </w:r>
        </w:del>
        <w:r w:rsidR="00E830C7" w:rsidRPr="4B45DBDC">
          <w:rPr>
            <w:sz w:val="24"/>
            <w:szCs w:val="24"/>
          </w:rPr>
          <w:t xml:space="preserve">Providers are compensated </w:t>
        </w:r>
        <w:del w:id="147" w:author="Author">
          <w:r w:rsidRPr="4B45DBDC" w:rsidDel="00E830C7">
            <w:rPr>
              <w:sz w:val="24"/>
              <w:szCs w:val="24"/>
            </w:rPr>
            <w:delText>at the</w:delText>
          </w:r>
        </w:del>
        <w:r w:rsidR="002611ED" w:rsidRPr="4B45DBDC">
          <w:rPr>
            <w:sz w:val="24"/>
            <w:szCs w:val="24"/>
          </w:rPr>
          <w:t>based on the</w:t>
        </w:r>
        <w:r w:rsidR="00E830C7" w:rsidRPr="4B45DBDC">
          <w:rPr>
            <w:sz w:val="24"/>
            <w:szCs w:val="24"/>
          </w:rPr>
          <w:t xml:space="preserve"> payment rate </w:t>
        </w:r>
        <w:del w:id="148" w:author="Author">
          <w:r w:rsidRPr="4B45DBDC" w:rsidDel="00E830C7">
            <w:rPr>
              <w:sz w:val="24"/>
              <w:szCs w:val="24"/>
            </w:rPr>
            <w:delText xml:space="preserve">based upon </w:delText>
          </w:r>
          <w:r w:rsidRPr="4B45DBDC" w:rsidDel="00507682">
            <w:rPr>
              <w:sz w:val="24"/>
              <w:szCs w:val="24"/>
            </w:rPr>
            <w:delText>the</w:delText>
          </w:r>
        </w:del>
        <w:r w:rsidR="00F95B53" w:rsidRPr="4B45DBDC">
          <w:rPr>
            <w:sz w:val="24"/>
            <w:szCs w:val="24"/>
          </w:rPr>
          <w:t>of the</w:t>
        </w:r>
        <w:r w:rsidR="00507682" w:rsidRPr="4B45DBDC">
          <w:rPr>
            <w:sz w:val="24"/>
            <w:szCs w:val="24"/>
          </w:rPr>
          <w:t xml:space="preserve"> </w:t>
        </w:r>
        <w:del w:id="149" w:author="Author">
          <w:r w:rsidR="00507682" w:rsidRPr="4B45DBDC">
            <w:rPr>
              <w:sz w:val="24"/>
              <w:szCs w:val="24"/>
            </w:rPr>
            <w:delText>Board</w:delText>
          </w:r>
        </w:del>
        <w:r w:rsidR="00807A5E">
          <w:rPr>
            <w:sz w:val="24"/>
            <w:szCs w:val="24"/>
          </w:rPr>
          <w:t>workforce</w:t>
        </w:r>
        <w:r w:rsidR="00507682" w:rsidRPr="4B45DBDC">
          <w:rPr>
            <w:sz w:val="24"/>
            <w:szCs w:val="24"/>
          </w:rPr>
          <w:t xml:space="preserve"> area </w:t>
        </w:r>
        <w:r w:rsidR="00D030D2">
          <w:rPr>
            <w:sz w:val="24"/>
            <w:szCs w:val="24"/>
          </w:rPr>
          <w:t xml:space="preserve">where </w:t>
        </w:r>
        <w:del w:id="150" w:author="Author">
          <w:r w:rsidR="007A0FD9" w:rsidRPr="4B45DBDC">
            <w:rPr>
              <w:sz w:val="24"/>
              <w:szCs w:val="24"/>
            </w:rPr>
            <w:delText xml:space="preserve">they </w:delText>
          </w:r>
          <w:r w:rsidR="00E14B54">
            <w:rPr>
              <w:sz w:val="24"/>
              <w:szCs w:val="24"/>
            </w:rPr>
            <w:delText xml:space="preserve">where </w:delText>
          </w:r>
        </w:del>
        <w:r w:rsidR="00E14B54">
          <w:rPr>
            <w:sz w:val="24"/>
            <w:szCs w:val="24"/>
          </w:rPr>
          <w:t xml:space="preserve">they </w:t>
        </w:r>
        <w:r w:rsidR="007A0FD9" w:rsidRPr="4B45DBDC">
          <w:rPr>
            <w:sz w:val="24"/>
            <w:szCs w:val="24"/>
          </w:rPr>
          <w:t>are located</w:t>
        </w:r>
        <w:del w:id="151" w:author="Author">
          <w:r w:rsidRPr="4B45DBDC" w:rsidDel="007A0FD9">
            <w:rPr>
              <w:sz w:val="24"/>
              <w:szCs w:val="24"/>
            </w:rPr>
            <w:delText xml:space="preserve"> in (not based on the Board area of the children served). </w:delText>
          </w:r>
        </w:del>
        <w:r w:rsidR="002B0DBE" w:rsidRPr="4B45DBDC">
          <w:rPr>
            <w:sz w:val="24"/>
            <w:szCs w:val="24"/>
          </w:rPr>
          <w:t xml:space="preserve"> and not the </w:t>
        </w:r>
        <w:r w:rsidR="00145CC7" w:rsidRPr="4B45DBDC">
          <w:rPr>
            <w:sz w:val="24"/>
            <w:szCs w:val="24"/>
          </w:rPr>
          <w:t xml:space="preserve">rate of the </w:t>
        </w:r>
        <w:del w:id="152" w:author="Author">
          <w:r w:rsidR="001341A6" w:rsidRPr="4B45DBDC">
            <w:rPr>
              <w:sz w:val="24"/>
              <w:szCs w:val="24"/>
            </w:rPr>
            <w:delText>Board</w:delText>
          </w:r>
        </w:del>
        <w:r w:rsidR="00807A5E">
          <w:rPr>
            <w:sz w:val="24"/>
            <w:szCs w:val="24"/>
          </w:rPr>
          <w:t>workforce</w:t>
        </w:r>
        <w:r w:rsidR="001341A6" w:rsidRPr="4B45DBDC">
          <w:rPr>
            <w:sz w:val="24"/>
            <w:szCs w:val="24"/>
          </w:rPr>
          <w:t xml:space="preserve"> </w:t>
        </w:r>
        <w:r w:rsidR="00145CC7" w:rsidRPr="4B45DBDC">
          <w:rPr>
            <w:sz w:val="24"/>
            <w:szCs w:val="24"/>
          </w:rPr>
          <w:t xml:space="preserve">area </w:t>
        </w:r>
        <w:r w:rsidR="002B1231">
          <w:rPr>
            <w:sz w:val="24"/>
            <w:szCs w:val="24"/>
          </w:rPr>
          <w:t>where</w:t>
        </w:r>
        <w:r w:rsidR="00145CC7" w:rsidRPr="4B45DBDC">
          <w:rPr>
            <w:sz w:val="24"/>
            <w:szCs w:val="24"/>
          </w:rPr>
          <w:t xml:space="preserve"> the children reside</w:t>
        </w:r>
        <w:r w:rsidR="008915BC" w:rsidRPr="4B45DBDC">
          <w:rPr>
            <w:sz w:val="24"/>
            <w:szCs w:val="24"/>
          </w:rPr>
          <w:t>.</w:t>
        </w:r>
      </w:ins>
    </w:p>
    <w:p w14:paraId="27BB4FA3" w14:textId="058D998D" w:rsidR="00F57441" w:rsidDel="00AB5A73" w:rsidRDefault="00BE68D3" w:rsidP="00FE1EE5">
      <w:pPr>
        <w:ind w:left="720" w:hanging="720"/>
        <w:rPr>
          <w:del w:id="153" w:author="Author"/>
          <w:b/>
          <w:sz w:val="24"/>
        </w:rPr>
      </w:pPr>
      <w:ins w:id="154" w:author="Author">
        <w:r w:rsidRPr="4B45DBDC">
          <w:rPr>
            <w:b/>
            <w:bCs/>
            <w:sz w:val="24"/>
            <w:szCs w:val="24"/>
            <w:u w:val="single"/>
          </w:rPr>
          <w:t>NLF</w:t>
        </w:r>
        <w:r w:rsidRPr="005C5A33">
          <w:rPr>
            <w:b/>
            <w:sz w:val="24"/>
            <w:szCs w:val="24"/>
          </w:rPr>
          <w:t>:</w:t>
        </w:r>
        <w:r w:rsidRPr="4B45DBDC">
          <w:rPr>
            <w:sz w:val="24"/>
            <w:szCs w:val="24"/>
          </w:rPr>
          <w:t xml:space="preserve">   </w:t>
        </w:r>
        <w:r w:rsidR="00CA5EA1" w:rsidRPr="00F4741B">
          <w:rPr>
            <w:sz w:val="24"/>
            <w:szCs w:val="24"/>
          </w:rPr>
          <w:t xml:space="preserve">Boards must provide </w:t>
        </w:r>
        <w:r w:rsidR="00E86314">
          <w:rPr>
            <w:sz w:val="24"/>
            <w:szCs w:val="24"/>
          </w:rPr>
          <w:t>Texas Rising Star</w:t>
        </w:r>
        <w:r w:rsidR="00CA5EA1" w:rsidRPr="00F4741B">
          <w:rPr>
            <w:sz w:val="24"/>
            <w:szCs w:val="24"/>
          </w:rPr>
          <w:t xml:space="preserve"> mentoring and quality improvement supports to all participating providers</w:t>
        </w:r>
        <w:r w:rsidR="00DF34A3" w:rsidRPr="4B45DBDC">
          <w:rPr>
            <w:sz w:val="24"/>
            <w:szCs w:val="24"/>
          </w:rPr>
          <w:t xml:space="preserve"> </w:t>
        </w:r>
        <w:del w:id="155" w:author="Author">
          <w:r w:rsidRPr="4B45DBDC" w:rsidDel="00225592">
            <w:rPr>
              <w:sz w:val="24"/>
              <w:szCs w:val="24"/>
            </w:rPr>
            <w:delText xml:space="preserve">who are located </w:delText>
          </w:r>
        </w:del>
        <w:r w:rsidR="00DF34A3" w:rsidRPr="4B45DBDC">
          <w:rPr>
            <w:sz w:val="24"/>
            <w:szCs w:val="24"/>
          </w:rPr>
          <w:t xml:space="preserve">within their </w:t>
        </w:r>
        <w:del w:id="156" w:author="Author">
          <w:r w:rsidR="00DF34A3" w:rsidRPr="4B45DBDC">
            <w:rPr>
              <w:sz w:val="24"/>
              <w:szCs w:val="24"/>
            </w:rPr>
            <w:delText>Board</w:delText>
          </w:r>
        </w:del>
        <w:r w:rsidR="00807A5E">
          <w:rPr>
            <w:sz w:val="24"/>
            <w:szCs w:val="24"/>
          </w:rPr>
          <w:t>workforce</w:t>
        </w:r>
        <w:r w:rsidR="00DF34A3" w:rsidRPr="4B45DBDC">
          <w:rPr>
            <w:sz w:val="24"/>
            <w:szCs w:val="24"/>
          </w:rPr>
          <w:t xml:space="preserve"> area</w:t>
        </w:r>
        <w:r w:rsidR="00D443D9" w:rsidRPr="4B45DBDC">
          <w:rPr>
            <w:sz w:val="24"/>
            <w:szCs w:val="24"/>
          </w:rPr>
          <w:t xml:space="preserve"> </w:t>
        </w:r>
        <w:del w:id="157" w:author="Author">
          <w:r w:rsidR="00D443D9" w:rsidRPr="4B45DBDC">
            <w:rPr>
              <w:sz w:val="24"/>
              <w:szCs w:val="24"/>
            </w:rPr>
            <w:delText>and</w:delText>
          </w:r>
        </w:del>
        <w:r w:rsidR="00EF11D7">
          <w:rPr>
            <w:sz w:val="24"/>
            <w:szCs w:val="24"/>
          </w:rPr>
          <w:t>with</w:t>
        </w:r>
        <w:r w:rsidR="00CA5EA1" w:rsidRPr="00F4741B">
          <w:rPr>
            <w:sz w:val="24"/>
            <w:szCs w:val="24"/>
          </w:rPr>
          <w:t xml:space="preserve"> whom they have an agreement,</w:t>
        </w:r>
        <w:r w:rsidR="004E5A78" w:rsidRPr="4B45DBDC">
          <w:rPr>
            <w:sz w:val="24"/>
            <w:szCs w:val="24"/>
          </w:rPr>
          <w:t xml:space="preserve"> </w:t>
        </w:r>
        <w:del w:id="158" w:author="Author">
          <w:r w:rsidRPr="4B45DBDC" w:rsidDel="00BA57E7">
            <w:rPr>
              <w:sz w:val="24"/>
              <w:szCs w:val="24"/>
            </w:rPr>
            <w:delText>even if the Board does not have any CCS childre</w:delText>
          </w:r>
          <w:r w:rsidRPr="4B45DBDC" w:rsidDel="00020DFA">
            <w:rPr>
              <w:sz w:val="24"/>
              <w:szCs w:val="24"/>
            </w:rPr>
            <w:delText xml:space="preserve">n enrolled </w:delText>
          </w:r>
          <w:r w:rsidRPr="4B45DBDC" w:rsidDel="00FC51F0">
            <w:rPr>
              <w:sz w:val="24"/>
              <w:szCs w:val="24"/>
            </w:rPr>
            <w:delText>at the provider (the provider may be serving CCS children from another Board area)</w:delText>
          </w:r>
        </w:del>
        <w:r w:rsidR="002621F1" w:rsidRPr="4B45DBDC">
          <w:rPr>
            <w:sz w:val="24"/>
            <w:szCs w:val="24"/>
          </w:rPr>
          <w:t xml:space="preserve">regardless </w:t>
        </w:r>
        <w:r w:rsidR="00F75F7C" w:rsidRPr="4B45DBDC">
          <w:rPr>
            <w:sz w:val="24"/>
            <w:szCs w:val="24"/>
          </w:rPr>
          <w:t>of whether the provider currently serves children enrolled through their specific Board</w:t>
        </w:r>
        <w:r w:rsidR="00FC51F0" w:rsidRPr="4B45DBDC">
          <w:rPr>
            <w:sz w:val="24"/>
            <w:szCs w:val="24"/>
          </w:rPr>
          <w:t>.</w:t>
        </w:r>
        <w:r w:rsidR="00AB5A73" w:rsidRPr="4B45DBDC">
          <w:rPr>
            <w:b/>
            <w:bCs/>
            <w:sz w:val="24"/>
            <w:szCs w:val="24"/>
          </w:rPr>
          <w:t xml:space="preserve"> </w:t>
        </w:r>
      </w:ins>
    </w:p>
    <w:bookmarkEnd w:id="141"/>
    <w:p w14:paraId="0BE7F77E" w14:textId="77777777" w:rsidR="007C6D97" w:rsidRDefault="007C6D97" w:rsidP="00F4741B">
      <w:pPr>
        <w:spacing w:after="240"/>
        <w:ind w:left="720" w:hanging="720"/>
        <w:rPr>
          <w:ins w:id="159" w:author="Author"/>
          <w:b/>
          <w:sz w:val="24"/>
        </w:rPr>
      </w:pPr>
    </w:p>
    <w:p w14:paraId="02B5C555" w14:textId="0431E546" w:rsidR="00402D8A" w:rsidRPr="00C1513F" w:rsidRDefault="000D3497" w:rsidP="00FE1EE5">
      <w:pPr>
        <w:ind w:left="720" w:hanging="720"/>
        <w:rPr>
          <w:rStyle w:val="Style12ptComplexBold"/>
        </w:rPr>
      </w:pPr>
      <w:r>
        <w:rPr>
          <w:b/>
          <w:sz w:val="24"/>
          <w:szCs w:val="24"/>
          <w:u w:val="single"/>
        </w:rPr>
        <w:t>NLF</w:t>
      </w:r>
      <w:r w:rsidRPr="002B4DBD">
        <w:rPr>
          <w:b/>
          <w:sz w:val="24"/>
          <w:szCs w:val="24"/>
        </w:rPr>
        <w:t>:</w:t>
      </w:r>
      <w:r w:rsidRPr="00C1513F">
        <w:rPr>
          <w:rStyle w:val="Style12ptComplexBold"/>
        </w:rPr>
        <w:tab/>
      </w:r>
      <w:r w:rsidR="00402D8A" w:rsidRPr="00C1513F">
        <w:rPr>
          <w:rStyle w:val="Style12ptComplexBold"/>
        </w:rPr>
        <w:t xml:space="preserve">Boards </w:t>
      </w:r>
      <w:r w:rsidR="007E4438" w:rsidRPr="00A6672F">
        <w:rPr>
          <w:rStyle w:val="Style12ptComplexBold"/>
        </w:rPr>
        <w:t>must</w:t>
      </w:r>
      <w:r w:rsidR="007E4438" w:rsidRPr="00C1513F">
        <w:rPr>
          <w:rStyle w:val="Style12ptComplexBold"/>
        </w:rPr>
        <w:t xml:space="preserve"> </w:t>
      </w:r>
      <w:r w:rsidR="00402D8A" w:rsidRPr="00C1513F">
        <w:rPr>
          <w:rStyle w:val="Style12ptComplexBold"/>
        </w:rPr>
        <w:t xml:space="preserve">use the following TWC-developed templates to support greater consistency across the state, improve providers’ </w:t>
      </w:r>
      <w:proofErr w:type="gramStart"/>
      <w:r w:rsidR="00402D8A" w:rsidRPr="00C1513F">
        <w:rPr>
          <w:rStyle w:val="Style12ptComplexBold"/>
        </w:rPr>
        <w:t>experiences</w:t>
      </w:r>
      <w:proofErr w:type="gramEnd"/>
      <w:r w:rsidR="00402D8A" w:rsidRPr="00C1513F">
        <w:rPr>
          <w:rStyle w:val="Style12ptComplexBold"/>
        </w:rPr>
        <w:t xml:space="preserve"> with CCS, and allow Boards to implement required changes to provider agreements</w:t>
      </w:r>
      <w:r w:rsidR="00C819B4" w:rsidRPr="00A6672F">
        <w:rPr>
          <w:rStyle w:val="Style12ptComplexBold"/>
        </w:rPr>
        <w:t xml:space="preserve"> more quickly</w:t>
      </w:r>
      <w:r w:rsidR="00402D8A" w:rsidRPr="00A6672F">
        <w:rPr>
          <w:rStyle w:val="Style12ptComplexBold"/>
        </w:rPr>
        <w:t>:</w:t>
      </w:r>
    </w:p>
    <w:p w14:paraId="6C62FDF8" w14:textId="66D79FE3" w:rsidR="00402D8A" w:rsidRPr="00402D8A" w:rsidRDefault="00402D8A" w:rsidP="005E0C52">
      <w:pPr>
        <w:pStyle w:val="ListParagraph"/>
        <w:numPr>
          <w:ilvl w:val="0"/>
          <w:numId w:val="8"/>
        </w:numPr>
        <w:spacing w:after="240"/>
        <w:ind w:left="1440"/>
        <w:rPr>
          <w:bCs/>
          <w:sz w:val="24"/>
          <w:szCs w:val="24"/>
        </w:rPr>
      </w:pPr>
      <w:r w:rsidRPr="00402D8A">
        <w:rPr>
          <w:bCs/>
          <w:sz w:val="24"/>
          <w:szCs w:val="24"/>
        </w:rPr>
        <w:t>Child Care Services Provider Agreement Template (Attachment 1)</w:t>
      </w:r>
    </w:p>
    <w:p w14:paraId="511B0909" w14:textId="77777777" w:rsidR="00402D8A" w:rsidRDefault="00402D8A" w:rsidP="005E0C52">
      <w:pPr>
        <w:pStyle w:val="ListParagraph"/>
        <w:numPr>
          <w:ilvl w:val="0"/>
          <w:numId w:val="8"/>
        </w:numPr>
        <w:spacing w:after="240"/>
        <w:ind w:left="1440"/>
        <w:rPr>
          <w:bCs/>
          <w:sz w:val="24"/>
          <w:szCs w:val="24"/>
        </w:rPr>
      </w:pPr>
      <w:r w:rsidRPr="00402D8A">
        <w:rPr>
          <w:bCs/>
          <w:sz w:val="24"/>
          <w:szCs w:val="24"/>
        </w:rPr>
        <w:t>Child Care Services Provider Rate Addendum Template (Attachment 2)</w:t>
      </w:r>
    </w:p>
    <w:p w14:paraId="18205AD8" w14:textId="791DB6E1" w:rsidR="00772F4B" w:rsidRDefault="00402D8A" w:rsidP="005E0C52">
      <w:pPr>
        <w:pStyle w:val="ListParagraph"/>
        <w:numPr>
          <w:ilvl w:val="0"/>
          <w:numId w:val="8"/>
        </w:numPr>
        <w:spacing w:after="240"/>
        <w:ind w:left="1440"/>
        <w:rPr>
          <w:bCs/>
          <w:sz w:val="24"/>
          <w:szCs w:val="24"/>
        </w:rPr>
      </w:pPr>
      <w:r w:rsidRPr="00402D8A">
        <w:rPr>
          <w:bCs/>
          <w:sz w:val="24"/>
          <w:szCs w:val="24"/>
        </w:rPr>
        <w:t>Child Care Services Provider Texas Rising Star Mentoring Agreement (Attachment 3)</w:t>
      </w:r>
    </w:p>
    <w:p w14:paraId="067A319F" w14:textId="60B1CAAD" w:rsidR="000D3497" w:rsidRDefault="00402D8A" w:rsidP="00772F4B">
      <w:pPr>
        <w:spacing w:after="240"/>
        <w:ind w:left="720"/>
        <w:rPr>
          <w:bCs/>
          <w:sz w:val="24"/>
          <w:szCs w:val="24"/>
        </w:rPr>
      </w:pPr>
      <w:r w:rsidRPr="00772F4B">
        <w:rPr>
          <w:bCs/>
          <w:sz w:val="24"/>
          <w:szCs w:val="24"/>
        </w:rPr>
        <w:lastRenderedPageBreak/>
        <w:t>The Child Care Services Provider Agreement Template and Child Care Services Provider Rate</w:t>
      </w:r>
      <w:r w:rsidR="00772F4B">
        <w:rPr>
          <w:bCs/>
          <w:sz w:val="24"/>
          <w:szCs w:val="24"/>
        </w:rPr>
        <w:t xml:space="preserve"> </w:t>
      </w:r>
      <w:r w:rsidRPr="00402D8A">
        <w:rPr>
          <w:bCs/>
          <w:sz w:val="24"/>
          <w:szCs w:val="24"/>
        </w:rPr>
        <w:t>Addendum Template include elements related to the Chapter 809 rule amendments, such as the</w:t>
      </w:r>
      <w:r w:rsidR="00772F4B">
        <w:rPr>
          <w:bCs/>
          <w:sz w:val="24"/>
          <w:szCs w:val="24"/>
        </w:rPr>
        <w:t xml:space="preserve"> </w:t>
      </w:r>
      <w:r w:rsidRPr="00402D8A">
        <w:rPr>
          <w:bCs/>
          <w:sz w:val="24"/>
          <w:szCs w:val="24"/>
        </w:rPr>
        <w:t>new requirements regarding Entry Level designation and a provider’s agreement to engage with</w:t>
      </w:r>
      <w:r w:rsidR="00772F4B">
        <w:rPr>
          <w:bCs/>
          <w:sz w:val="24"/>
          <w:szCs w:val="24"/>
        </w:rPr>
        <w:t xml:space="preserve"> </w:t>
      </w:r>
      <w:r w:rsidRPr="00402D8A">
        <w:rPr>
          <w:bCs/>
          <w:sz w:val="24"/>
          <w:szCs w:val="24"/>
        </w:rPr>
        <w:t>a Texas Rising Star mentor and attain at least a Two-Star Texas Rising Star certification</w:t>
      </w:r>
      <w:r w:rsidRPr="00C1513F">
        <w:rPr>
          <w:sz w:val="24"/>
        </w:rPr>
        <w:t>. These</w:t>
      </w:r>
      <w:r w:rsidR="00772F4B" w:rsidRPr="00C1513F">
        <w:rPr>
          <w:sz w:val="24"/>
        </w:rPr>
        <w:t xml:space="preserve"> </w:t>
      </w:r>
      <w:r w:rsidRPr="00C1513F">
        <w:rPr>
          <w:sz w:val="24"/>
        </w:rPr>
        <w:t xml:space="preserve">requirements must also be outlined in </w:t>
      </w:r>
      <w:r w:rsidR="001A6B78">
        <w:rPr>
          <w:bCs/>
          <w:sz w:val="24"/>
          <w:szCs w:val="24"/>
        </w:rPr>
        <w:t>a</w:t>
      </w:r>
      <w:r w:rsidR="001A6B78" w:rsidRPr="00C1513F">
        <w:rPr>
          <w:sz w:val="24"/>
        </w:rPr>
        <w:t xml:space="preserve"> </w:t>
      </w:r>
      <w:r w:rsidRPr="00C1513F">
        <w:rPr>
          <w:sz w:val="24"/>
        </w:rPr>
        <w:t xml:space="preserve">provider’s CQIP with </w:t>
      </w:r>
      <w:r w:rsidR="001A6B78">
        <w:rPr>
          <w:bCs/>
          <w:sz w:val="24"/>
          <w:szCs w:val="24"/>
        </w:rPr>
        <w:t>its</w:t>
      </w:r>
      <w:r w:rsidR="001A6B78" w:rsidRPr="00402D8A">
        <w:rPr>
          <w:bCs/>
          <w:sz w:val="24"/>
          <w:szCs w:val="24"/>
        </w:rPr>
        <w:t xml:space="preserve"> </w:t>
      </w:r>
      <w:r w:rsidR="00CA2751">
        <w:rPr>
          <w:bCs/>
          <w:sz w:val="24"/>
          <w:szCs w:val="24"/>
        </w:rPr>
        <w:t>managing</w:t>
      </w:r>
      <w:r w:rsidR="00CA2751" w:rsidRPr="00C1513F">
        <w:rPr>
          <w:sz w:val="24"/>
        </w:rPr>
        <w:t xml:space="preserve"> </w:t>
      </w:r>
      <w:r w:rsidRPr="00C1513F">
        <w:rPr>
          <w:sz w:val="24"/>
        </w:rPr>
        <w:t>Board.</w:t>
      </w:r>
    </w:p>
    <w:p w14:paraId="283A27C1" w14:textId="7A81BAAD" w:rsidR="00FF51D1" w:rsidDel="004D4D4B" w:rsidRDefault="00FF51D1" w:rsidP="00AA7953">
      <w:pPr>
        <w:spacing w:after="240"/>
        <w:ind w:left="720" w:hanging="720"/>
        <w:rPr>
          <w:ins w:id="160" w:author="Author"/>
          <w:del w:id="161" w:author="Author"/>
          <w:bCs/>
          <w:sz w:val="24"/>
          <w:szCs w:val="24"/>
        </w:rPr>
      </w:pPr>
      <w:ins w:id="162" w:author="Author">
        <w:del w:id="163" w:author="Author">
          <w:r w:rsidDel="004D4D4B">
            <w:rPr>
              <w:b/>
              <w:sz w:val="24"/>
              <w:szCs w:val="24"/>
              <w:u w:val="single"/>
            </w:rPr>
            <w:delText>NLF</w:delText>
          </w:r>
          <w:r w:rsidRPr="005C5A33" w:rsidDel="004D4D4B">
            <w:rPr>
              <w:b/>
              <w:sz w:val="24"/>
              <w:szCs w:val="24"/>
            </w:rPr>
            <w:delText>:</w:delText>
          </w:r>
          <w:r w:rsidDel="004D4D4B">
            <w:tab/>
          </w:r>
          <w:r w:rsidR="005D5E98" w:rsidRPr="005C5A33" w:rsidDel="004D4D4B">
            <w:rPr>
              <w:sz w:val="24"/>
              <w:szCs w:val="24"/>
            </w:rPr>
            <w:delText>Boards</w:delText>
          </w:r>
          <w:r w:rsidR="005E4792" w:rsidDel="004D4D4B">
            <w:rPr>
              <w:bCs/>
              <w:sz w:val="24"/>
              <w:szCs w:val="24"/>
            </w:rPr>
            <w:delText xml:space="preserve"> </w:delText>
          </w:r>
          <w:r w:rsidR="001232BA" w:rsidDel="004D4D4B">
            <w:rPr>
              <w:bCs/>
              <w:sz w:val="24"/>
              <w:szCs w:val="24"/>
            </w:rPr>
            <w:delText>must ensure that</w:delText>
          </w:r>
          <w:r w:rsidR="005A3C1F" w:rsidDel="004D4D4B">
            <w:rPr>
              <w:bCs/>
              <w:sz w:val="24"/>
              <w:szCs w:val="24"/>
            </w:rPr>
            <w:delText xml:space="preserve"> staff members update all provider agreements to the new</w:delText>
          </w:r>
          <w:r w:rsidR="00062A74" w:rsidDel="004D4D4B">
            <w:rPr>
              <w:bCs/>
              <w:sz w:val="24"/>
              <w:szCs w:val="24"/>
            </w:rPr>
            <w:delText xml:space="preserve"> template </w:delText>
          </w:r>
          <w:r w:rsidR="001F65F9" w:rsidDel="004D4D4B">
            <w:rPr>
              <w:bCs/>
              <w:sz w:val="24"/>
              <w:szCs w:val="24"/>
            </w:rPr>
            <w:delText>A</w:delText>
          </w:r>
          <w:r w:rsidR="00062A74" w:rsidDel="004D4D4B">
            <w:rPr>
              <w:bCs/>
              <w:sz w:val="24"/>
              <w:szCs w:val="24"/>
            </w:rPr>
            <w:delText>attach</w:delText>
          </w:r>
          <w:r w:rsidR="001F65F9" w:rsidDel="004D4D4B">
            <w:rPr>
              <w:bCs/>
              <w:sz w:val="24"/>
              <w:szCs w:val="24"/>
            </w:rPr>
            <w:delText>ment 1</w:delText>
          </w:r>
          <w:r w:rsidR="00062A74" w:rsidDel="004D4D4B">
            <w:rPr>
              <w:bCs/>
              <w:sz w:val="24"/>
              <w:szCs w:val="24"/>
            </w:rPr>
            <w:delText>ed</w:delText>
          </w:r>
          <w:r w:rsidR="00771D52" w:rsidDel="004D4D4B">
            <w:rPr>
              <w:bCs/>
              <w:sz w:val="24"/>
              <w:szCs w:val="24"/>
            </w:rPr>
            <w:delText xml:space="preserve"> </w:delText>
          </w:r>
          <w:r w:rsidR="00A41C7C" w:rsidDel="004D4D4B">
            <w:rPr>
              <w:bCs/>
              <w:sz w:val="24"/>
              <w:szCs w:val="24"/>
            </w:rPr>
            <w:delText xml:space="preserve">by </w:delText>
          </w:r>
          <w:r w:rsidR="0085416E" w:rsidDel="00CD2983">
            <w:rPr>
              <w:bCs/>
              <w:sz w:val="24"/>
              <w:szCs w:val="24"/>
            </w:rPr>
            <w:delText>March</w:delText>
          </w:r>
          <w:r w:rsidR="0085416E" w:rsidDel="004D4D4B">
            <w:rPr>
              <w:bCs/>
              <w:sz w:val="24"/>
              <w:szCs w:val="24"/>
            </w:rPr>
            <w:delText xml:space="preserve"> 1</w:delText>
          </w:r>
          <w:r w:rsidR="00971D0C" w:rsidDel="004D4D4B">
            <w:rPr>
              <w:bCs/>
              <w:sz w:val="24"/>
              <w:szCs w:val="24"/>
            </w:rPr>
            <w:delText>, 2026.</w:delText>
          </w:r>
        </w:del>
      </w:ins>
    </w:p>
    <w:p w14:paraId="41F9AB24" w14:textId="3D3105A5" w:rsidR="000A795E" w:rsidRPr="005C5A33" w:rsidRDefault="000A795E" w:rsidP="00AA7953">
      <w:pPr>
        <w:spacing w:after="240"/>
        <w:ind w:left="720" w:hanging="720"/>
        <w:rPr>
          <w:ins w:id="164" w:author="Author"/>
          <w:sz w:val="24"/>
          <w:szCs w:val="24"/>
        </w:rPr>
      </w:pPr>
      <w:ins w:id="165" w:author="Author">
        <w:r w:rsidRPr="005C5A33">
          <w:rPr>
            <w:sz w:val="24"/>
            <w:szCs w:val="24"/>
          </w:rPr>
          <w:tab/>
        </w:r>
      </w:ins>
      <w:moveFromRangeStart w:id="166" w:author="Author" w:name="move221187928"/>
      <w:moveFrom w:id="167" w:author="Author" w16du:dateUtc="2026-02-05T18:45:00Z">
        <w:ins w:id="168" w:author="Author">
          <w:r w:rsidRPr="005C5A33" w:rsidDel="004D4D4B">
            <w:rPr>
              <w:sz w:val="24"/>
              <w:szCs w:val="24"/>
            </w:rPr>
            <w:t xml:space="preserve">Note: </w:t>
          </w:r>
          <w:r w:rsidDel="004D4D4B">
            <w:rPr>
              <w:bCs/>
              <w:sz w:val="24"/>
              <w:szCs w:val="24"/>
            </w:rPr>
            <w:t xml:space="preserve">TWC will provide Boards with </w:t>
          </w:r>
          <w:r w:rsidR="00716F6B" w:rsidDel="004D4D4B">
            <w:rPr>
              <w:bCs/>
              <w:sz w:val="24"/>
              <w:szCs w:val="24"/>
            </w:rPr>
            <w:t xml:space="preserve">an </w:t>
          </w:r>
          <w:r w:rsidRPr="000A795E" w:rsidDel="004D4D4B">
            <w:rPr>
              <w:bCs/>
              <w:sz w:val="24"/>
              <w:szCs w:val="24"/>
            </w:rPr>
            <w:t>Active Providers Agreement Listing</w:t>
          </w:r>
          <w:r w:rsidR="00716F6B" w:rsidDel="004D4D4B">
            <w:rPr>
              <w:bCs/>
              <w:sz w:val="24"/>
              <w:szCs w:val="24"/>
            </w:rPr>
            <w:t xml:space="preserve"> report to </w:t>
          </w:r>
          <w:r w:rsidR="00061EF5" w:rsidDel="004D4D4B">
            <w:rPr>
              <w:bCs/>
              <w:sz w:val="24"/>
              <w:szCs w:val="24"/>
            </w:rPr>
            <w:t xml:space="preserve">support </w:t>
          </w:r>
          <w:r w:rsidR="00FB4B75" w:rsidDel="004D4D4B">
            <w:rPr>
              <w:bCs/>
              <w:sz w:val="24"/>
              <w:szCs w:val="24"/>
            </w:rPr>
            <w:t xml:space="preserve">staff members with </w:t>
          </w:r>
          <w:r w:rsidR="00061EF5" w:rsidDel="004D4D4B">
            <w:rPr>
              <w:bCs/>
              <w:sz w:val="24"/>
              <w:szCs w:val="24"/>
            </w:rPr>
            <w:t>this process</w:t>
          </w:r>
          <w:r w:rsidR="00A67376" w:rsidDel="004D4D4B">
            <w:rPr>
              <w:bCs/>
              <w:sz w:val="24"/>
              <w:szCs w:val="24"/>
            </w:rPr>
            <w:t>.</w:t>
          </w:r>
        </w:ins>
      </w:moveFrom>
      <w:moveFromRangeEnd w:id="166"/>
    </w:p>
    <w:p w14:paraId="28B06856" w14:textId="31C726E6" w:rsidR="003A797F" w:rsidRPr="00A6672F" w:rsidRDefault="003A797F" w:rsidP="00AA7953">
      <w:pPr>
        <w:spacing w:after="240"/>
        <w:ind w:left="720" w:hanging="720"/>
        <w:rPr>
          <w:rStyle w:val="Style12ptComplexBold"/>
        </w:rPr>
      </w:pPr>
      <w:r w:rsidRPr="00034BAD">
        <w:rPr>
          <w:b/>
          <w:sz w:val="24"/>
          <w:szCs w:val="24"/>
          <w:u w:val="single"/>
        </w:rPr>
        <w:t>LF</w:t>
      </w:r>
      <w:r w:rsidRPr="005C5A33">
        <w:rPr>
          <w:b/>
          <w:sz w:val="24"/>
          <w:szCs w:val="24"/>
        </w:rPr>
        <w:t>:</w:t>
      </w:r>
      <w:r w:rsidRPr="00A6672F">
        <w:rPr>
          <w:rStyle w:val="Style12ptComplexBold"/>
        </w:rPr>
        <w:tab/>
        <w:t>Boards may customize the TWC-developed templates to include</w:t>
      </w:r>
      <w:r w:rsidR="00684960" w:rsidRPr="00A6672F">
        <w:rPr>
          <w:rStyle w:val="Style12ptComplexBold"/>
        </w:rPr>
        <w:t xml:space="preserve"> additional locally defined elements.</w:t>
      </w:r>
      <w:r w:rsidRPr="00A6672F">
        <w:rPr>
          <w:rStyle w:val="Style12ptComplexBold"/>
        </w:rPr>
        <w:t xml:space="preserve"> </w:t>
      </w:r>
    </w:p>
    <w:p w14:paraId="08F2248F" w14:textId="1FB92D09" w:rsidR="00433CE4" w:rsidRPr="00C1513F" w:rsidRDefault="00433CE4" w:rsidP="00FE1EE5">
      <w:pPr>
        <w:ind w:left="720" w:hanging="720"/>
        <w:rPr>
          <w:rStyle w:val="Style12ptComplexBold"/>
        </w:rPr>
      </w:pPr>
      <w:r w:rsidRPr="00433CE4">
        <w:rPr>
          <w:b/>
          <w:sz w:val="24"/>
          <w:szCs w:val="24"/>
          <w:u w:val="single"/>
        </w:rPr>
        <w:t>NLF</w:t>
      </w:r>
      <w:r w:rsidRPr="00433CE4">
        <w:rPr>
          <w:b/>
          <w:sz w:val="24"/>
          <w:szCs w:val="24"/>
        </w:rPr>
        <w:t>:</w:t>
      </w:r>
      <w:del w:id="169" w:author="Author">
        <w:r w:rsidRPr="00433CE4" w:rsidDel="004B4360">
          <w:rPr>
            <w:b/>
            <w:sz w:val="24"/>
            <w:szCs w:val="24"/>
          </w:rPr>
          <w:delText xml:space="preserve"> </w:delText>
        </w:r>
      </w:del>
      <w:r w:rsidRPr="00C1513F">
        <w:rPr>
          <w:b/>
          <w:sz w:val="24"/>
        </w:rPr>
        <w:tab/>
      </w:r>
      <w:r w:rsidRPr="00C1513F">
        <w:rPr>
          <w:rStyle w:val="Style12ptComplexBold"/>
        </w:rPr>
        <w:t>At a minimum, Boards must review their agreements (and addendums, if applicable) annually to ensure that the following information is still current</w:t>
      </w:r>
      <w:r w:rsidR="00644301" w:rsidRPr="00A6672F">
        <w:rPr>
          <w:rStyle w:val="Style12ptComplexBold"/>
        </w:rPr>
        <w:t xml:space="preserve"> for each provider</w:t>
      </w:r>
      <w:r w:rsidRPr="00A6672F">
        <w:rPr>
          <w:rStyle w:val="Style12ptComplexBold"/>
        </w:rPr>
        <w:t>:</w:t>
      </w:r>
    </w:p>
    <w:p w14:paraId="30CD493C" w14:textId="1CF7C7EB" w:rsidR="00433CE4" w:rsidRPr="00433CE4" w:rsidRDefault="00433CE4" w:rsidP="005E0C52">
      <w:pPr>
        <w:pStyle w:val="ListParagraph"/>
        <w:numPr>
          <w:ilvl w:val="0"/>
          <w:numId w:val="9"/>
        </w:numPr>
        <w:spacing w:after="60"/>
        <w:rPr>
          <w:bCs/>
          <w:sz w:val="24"/>
          <w:szCs w:val="24"/>
        </w:rPr>
      </w:pPr>
      <w:r w:rsidRPr="00433CE4">
        <w:rPr>
          <w:bCs/>
          <w:sz w:val="24"/>
          <w:szCs w:val="24"/>
        </w:rPr>
        <w:t xml:space="preserve">The provider’s details (all elements in the table at the beginning of </w:t>
      </w:r>
      <w:r w:rsidR="002B4257">
        <w:rPr>
          <w:bCs/>
          <w:sz w:val="24"/>
          <w:szCs w:val="24"/>
        </w:rPr>
        <w:t>the</w:t>
      </w:r>
      <w:r w:rsidRPr="002B4257">
        <w:rPr>
          <w:bCs/>
          <w:sz w:val="24"/>
          <w:szCs w:val="24"/>
        </w:rPr>
        <w:t xml:space="preserve"> </w:t>
      </w:r>
      <w:r w:rsidRPr="00433CE4">
        <w:rPr>
          <w:bCs/>
          <w:sz w:val="24"/>
          <w:szCs w:val="24"/>
        </w:rPr>
        <w:t>Child Care Services</w:t>
      </w:r>
      <w:r w:rsidR="002B4257">
        <w:rPr>
          <w:bCs/>
          <w:sz w:val="24"/>
          <w:szCs w:val="24"/>
        </w:rPr>
        <w:t xml:space="preserve"> </w:t>
      </w:r>
      <w:r w:rsidRPr="00433CE4">
        <w:rPr>
          <w:bCs/>
          <w:sz w:val="24"/>
          <w:szCs w:val="24"/>
        </w:rPr>
        <w:t>Provider Agreement Template)</w:t>
      </w:r>
    </w:p>
    <w:p w14:paraId="4E7F3E37" w14:textId="58EF741F" w:rsidR="00433CE4" w:rsidRPr="00433CE4" w:rsidRDefault="00433CE4" w:rsidP="005E0C52">
      <w:pPr>
        <w:pStyle w:val="ListParagraph"/>
        <w:numPr>
          <w:ilvl w:val="0"/>
          <w:numId w:val="9"/>
        </w:numPr>
        <w:spacing w:after="60"/>
        <w:rPr>
          <w:bCs/>
          <w:sz w:val="24"/>
          <w:szCs w:val="24"/>
        </w:rPr>
      </w:pPr>
      <w:r w:rsidRPr="00433CE4">
        <w:rPr>
          <w:bCs/>
          <w:sz w:val="24"/>
          <w:szCs w:val="24"/>
        </w:rPr>
        <w:t>Board policies and/or procedures added to the Board’s agreement or addendum</w:t>
      </w:r>
    </w:p>
    <w:p w14:paraId="02829F66" w14:textId="367539DF" w:rsidR="00433CE4" w:rsidRDefault="00433CE4" w:rsidP="005E0C52">
      <w:pPr>
        <w:pStyle w:val="ListParagraph"/>
        <w:numPr>
          <w:ilvl w:val="0"/>
          <w:numId w:val="9"/>
        </w:numPr>
        <w:spacing w:after="120"/>
        <w:rPr>
          <w:bCs/>
          <w:sz w:val="24"/>
          <w:szCs w:val="24"/>
        </w:rPr>
      </w:pPr>
      <w:r w:rsidRPr="00433CE4">
        <w:rPr>
          <w:bCs/>
          <w:sz w:val="24"/>
          <w:szCs w:val="24"/>
        </w:rPr>
        <w:t>Provider rates</w:t>
      </w:r>
    </w:p>
    <w:p w14:paraId="1F5F0BF7" w14:textId="1E01721C" w:rsidR="00433CE4" w:rsidRPr="00C1513F" w:rsidRDefault="00433CE4" w:rsidP="00C1513F">
      <w:pPr>
        <w:spacing w:after="120"/>
        <w:ind w:left="720" w:hanging="720"/>
        <w:rPr>
          <w:rStyle w:val="Style12ptComplexBold"/>
        </w:rPr>
      </w:pPr>
      <w:r w:rsidRPr="00433CE4">
        <w:rPr>
          <w:b/>
          <w:sz w:val="24"/>
          <w:szCs w:val="24"/>
          <w:u w:val="single"/>
        </w:rPr>
        <w:t>NLF</w:t>
      </w:r>
      <w:r w:rsidRPr="00C1513F">
        <w:rPr>
          <w:rStyle w:val="Style12ptComplexBold"/>
        </w:rPr>
        <w:t>:</w:t>
      </w:r>
      <w:r w:rsidRPr="00A6672F">
        <w:rPr>
          <w:rStyle w:val="Style12ptComplexBold"/>
        </w:rPr>
        <w:t xml:space="preserve"> </w:t>
      </w:r>
      <w:r w:rsidRPr="00C1513F">
        <w:rPr>
          <w:rStyle w:val="Style12ptComplexBold"/>
        </w:rPr>
        <w:tab/>
        <w:t xml:space="preserve">Boards must ensure that </w:t>
      </w:r>
      <w:r w:rsidR="00191E9E" w:rsidRPr="00A6672F">
        <w:rPr>
          <w:rStyle w:val="Style12ptComplexBold"/>
        </w:rPr>
        <w:t>a</w:t>
      </w:r>
      <w:r w:rsidR="00191E9E" w:rsidRPr="00C1513F">
        <w:rPr>
          <w:rStyle w:val="Style12ptComplexBold"/>
        </w:rPr>
        <w:t xml:space="preserve"> </w:t>
      </w:r>
      <w:r w:rsidRPr="00C1513F">
        <w:rPr>
          <w:rStyle w:val="Style12ptComplexBold"/>
        </w:rPr>
        <w:t>provider agreement end date is no more than two years from the</w:t>
      </w:r>
      <w:r w:rsidR="00FB7270" w:rsidRPr="00C1513F">
        <w:rPr>
          <w:rStyle w:val="Style12ptComplexBold"/>
        </w:rPr>
        <w:t xml:space="preserve"> </w:t>
      </w:r>
      <w:r w:rsidRPr="00C1513F">
        <w:rPr>
          <w:rStyle w:val="Style12ptComplexBold"/>
        </w:rPr>
        <w:t xml:space="preserve">effective date of the agreement for Entry Level–designated </w:t>
      </w:r>
      <w:proofErr w:type="gramStart"/>
      <w:r w:rsidRPr="00C1513F">
        <w:rPr>
          <w:rStyle w:val="Style12ptComplexBold"/>
        </w:rPr>
        <w:t>child care</w:t>
      </w:r>
      <w:proofErr w:type="gramEnd"/>
      <w:r w:rsidRPr="00C1513F">
        <w:rPr>
          <w:rStyle w:val="Style12ptComplexBold"/>
        </w:rPr>
        <w:t xml:space="preserve"> programs and no more than</w:t>
      </w:r>
      <w:r w:rsidR="00FB7270" w:rsidRPr="00C1513F">
        <w:rPr>
          <w:rStyle w:val="Style12ptComplexBold"/>
        </w:rPr>
        <w:t xml:space="preserve"> </w:t>
      </w:r>
      <w:r w:rsidRPr="00C1513F">
        <w:rPr>
          <w:rStyle w:val="Style12ptComplexBold"/>
        </w:rPr>
        <w:t xml:space="preserve">three years </w:t>
      </w:r>
      <w:r w:rsidR="00295788" w:rsidRPr="00A6672F">
        <w:rPr>
          <w:rStyle w:val="Style12ptComplexBold"/>
        </w:rPr>
        <w:t xml:space="preserve">from the effective date of the agreement </w:t>
      </w:r>
      <w:r w:rsidRPr="00C1513F">
        <w:rPr>
          <w:rStyle w:val="Style12ptComplexBold"/>
        </w:rPr>
        <w:t>for Texas Rising Star–certified programs.</w:t>
      </w:r>
    </w:p>
    <w:p w14:paraId="61BEC1E3" w14:textId="38836CB8" w:rsidR="00433CE4" w:rsidRPr="00C1513F" w:rsidRDefault="00433CE4" w:rsidP="00800A5B">
      <w:pPr>
        <w:ind w:left="720" w:hanging="720"/>
        <w:rPr>
          <w:rStyle w:val="Style12ptComplexBold"/>
        </w:rPr>
      </w:pPr>
      <w:r w:rsidRPr="00433CE4">
        <w:rPr>
          <w:b/>
          <w:sz w:val="24"/>
          <w:szCs w:val="24"/>
          <w:u w:val="single"/>
        </w:rPr>
        <w:t>NLF</w:t>
      </w:r>
      <w:r w:rsidRPr="00C1513F">
        <w:rPr>
          <w:rStyle w:val="Style12ptComplexBold"/>
        </w:rPr>
        <w:t>:</w:t>
      </w:r>
      <w:del w:id="170" w:author="Author">
        <w:r w:rsidRPr="00A6672F" w:rsidDel="00904D3A">
          <w:rPr>
            <w:rStyle w:val="Style12ptComplexBold"/>
          </w:rPr>
          <w:delText xml:space="preserve"> </w:delText>
        </w:r>
      </w:del>
      <w:r w:rsidRPr="00C1513F">
        <w:rPr>
          <w:rStyle w:val="Style12ptComplexBold"/>
        </w:rPr>
        <w:tab/>
        <w:t xml:space="preserve">Boards must ensure that </w:t>
      </w:r>
      <w:r w:rsidR="005B71B7" w:rsidRPr="00A6672F">
        <w:rPr>
          <w:rStyle w:val="Style12ptComplexBold"/>
        </w:rPr>
        <w:t>an</w:t>
      </w:r>
      <w:r w:rsidR="005B71B7" w:rsidRPr="00C1513F">
        <w:rPr>
          <w:rStyle w:val="Style12ptComplexBold"/>
        </w:rPr>
        <w:t xml:space="preserve"> </w:t>
      </w:r>
      <w:r w:rsidRPr="00C1513F">
        <w:rPr>
          <w:rStyle w:val="Style12ptComplexBold"/>
        </w:rPr>
        <w:t>agreement and addendum are re-signed by both the provider and</w:t>
      </w:r>
      <w:r w:rsidR="00E17056" w:rsidRPr="00C1513F">
        <w:rPr>
          <w:rStyle w:val="Style12ptComplexBold"/>
        </w:rPr>
        <w:t xml:space="preserve"> </w:t>
      </w:r>
      <w:r w:rsidRPr="00C1513F">
        <w:rPr>
          <w:rStyle w:val="Style12ptComplexBold"/>
        </w:rPr>
        <w:t>Board or contractor staff if any of the following information changes:</w:t>
      </w:r>
    </w:p>
    <w:p w14:paraId="6E21033E" w14:textId="5B1D69BE" w:rsidR="00433CE4" w:rsidRPr="00433CE4" w:rsidRDefault="00433CE4" w:rsidP="005E0C52">
      <w:pPr>
        <w:pStyle w:val="ListParagraph"/>
        <w:numPr>
          <w:ilvl w:val="0"/>
          <w:numId w:val="10"/>
        </w:numPr>
        <w:spacing w:after="60"/>
        <w:rPr>
          <w:bCs/>
          <w:sz w:val="24"/>
          <w:szCs w:val="24"/>
        </w:rPr>
      </w:pPr>
      <w:r w:rsidRPr="00433CE4">
        <w:rPr>
          <w:bCs/>
          <w:sz w:val="24"/>
          <w:szCs w:val="24"/>
        </w:rPr>
        <w:t>CCR licensing number</w:t>
      </w:r>
    </w:p>
    <w:p w14:paraId="0386634E" w14:textId="24EEB2CD" w:rsidR="00433CE4" w:rsidRPr="00433CE4" w:rsidRDefault="00E14A82" w:rsidP="005E0C52">
      <w:pPr>
        <w:pStyle w:val="ListParagraph"/>
        <w:numPr>
          <w:ilvl w:val="0"/>
          <w:numId w:val="10"/>
        </w:numPr>
        <w:spacing w:after="60"/>
        <w:rPr>
          <w:bCs/>
          <w:sz w:val="24"/>
          <w:szCs w:val="24"/>
        </w:rPr>
      </w:pPr>
      <w:r>
        <w:rPr>
          <w:bCs/>
          <w:sz w:val="24"/>
          <w:szCs w:val="24"/>
        </w:rPr>
        <w:t xml:space="preserve">Employer </w:t>
      </w:r>
      <w:r w:rsidR="0037482F">
        <w:rPr>
          <w:bCs/>
          <w:sz w:val="24"/>
          <w:szCs w:val="24"/>
        </w:rPr>
        <w:t>i</w:t>
      </w:r>
      <w:r>
        <w:rPr>
          <w:bCs/>
          <w:sz w:val="24"/>
          <w:szCs w:val="24"/>
        </w:rPr>
        <w:t xml:space="preserve">dentification </w:t>
      </w:r>
      <w:r w:rsidR="0037482F">
        <w:rPr>
          <w:bCs/>
          <w:sz w:val="24"/>
          <w:szCs w:val="24"/>
        </w:rPr>
        <w:t>n</w:t>
      </w:r>
      <w:r>
        <w:rPr>
          <w:bCs/>
          <w:sz w:val="24"/>
          <w:szCs w:val="24"/>
        </w:rPr>
        <w:t>umber (</w:t>
      </w:r>
      <w:r w:rsidR="00433CE4" w:rsidRPr="00433CE4">
        <w:rPr>
          <w:bCs/>
          <w:sz w:val="24"/>
          <w:szCs w:val="24"/>
        </w:rPr>
        <w:t>EIN</w:t>
      </w:r>
      <w:r>
        <w:rPr>
          <w:bCs/>
          <w:sz w:val="24"/>
          <w:szCs w:val="24"/>
        </w:rPr>
        <w:t>)</w:t>
      </w:r>
      <w:r w:rsidR="00433CE4" w:rsidRPr="00433CE4">
        <w:rPr>
          <w:bCs/>
          <w:sz w:val="24"/>
          <w:szCs w:val="24"/>
        </w:rPr>
        <w:t xml:space="preserve">/Social Security </w:t>
      </w:r>
      <w:r w:rsidR="0037482F">
        <w:rPr>
          <w:bCs/>
          <w:sz w:val="24"/>
          <w:szCs w:val="24"/>
        </w:rPr>
        <w:t>n</w:t>
      </w:r>
      <w:r w:rsidR="00433CE4" w:rsidRPr="00433CE4">
        <w:rPr>
          <w:bCs/>
          <w:sz w:val="24"/>
          <w:szCs w:val="24"/>
        </w:rPr>
        <w:t>umber</w:t>
      </w:r>
      <w:r>
        <w:rPr>
          <w:bCs/>
          <w:sz w:val="24"/>
          <w:szCs w:val="24"/>
        </w:rPr>
        <w:t xml:space="preserve"> (SSN)</w:t>
      </w:r>
    </w:p>
    <w:p w14:paraId="559C4B86" w14:textId="48BC94DA" w:rsidR="00433CE4" w:rsidRPr="00433CE4" w:rsidRDefault="00433CE4" w:rsidP="005E0C52">
      <w:pPr>
        <w:pStyle w:val="ListParagraph"/>
        <w:numPr>
          <w:ilvl w:val="0"/>
          <w:numId w:val="10"/>
        </w:numPr>
        <w:spacing w:after="60"/>
        <w:rPr>
          <w:bCs/>
          <w:sz w:val="24"/>
          <w:szCs w:val="24"/>
        </w:rPr>
      </w:pPr>
      <w:r w:rsidRPr="00433CE4">
        <w:rPr>
          <w:bCs/>
          <w:sz w:val="24"/>
          <w:szCs w:val="24"/>
        </w:rPr>
        <w:t>Type of facility</w:t>
      </w:r>
    </w:p>
    <w:p w14:paraId="680A499D" w14:textId="7E700704" w:rsidR="00433CE4" w:rsidRPr="00433CE4" w:rsidRDefault="00433CE4" w:rsidP="005E0C52">
      <w:pPr>
        <w:pStyle w:val="ListParagraph"/>
        <w:numPr>
          <w:ilvl w:val="0"/>
          <w:numId w:val="10"/>
        </w:numPr>
        <w:spacing w:after="60"/>
        <w:rPr>
          <w:bCs/>
          <w:sz w:val="24"/>
          <w:szCs w:val="24"/>
        </w:rPr>
      </w:pPr>
      <w:r w:rsidRPr="00433CE4">
        <w:rPr>
          <w:bCs/>
          <w:sz w:val="24"/>
          <w:szCs w:val="24"/>
        </w:rPr>
        <w:t>Address of facility</w:t>
      </w:r>
    </w:p>
    <w:p w14:paraId="6DB7087D" w14:textId="744E21C9" w:rsidR="00433CE4" w:rsidRPr="00433CE4" w:rsidRDefault="00433CE4" w:rsidP="005E0C52">
      <w:pPr>
        <w:pStyle w:val="ListParagraph"/>
        <w:numPr>
          <w:ilvl w:val="0"/>
          <w:numId w:val="10"/>
        </w:numPr>
        <w:spacing w:after="60"/>
        <w:rPr>
          <w:bCs/>
          <w:sz w:val="24"/>
          <w:szCs w:val="24"/>
        </w:rPr>
      </w:pPr>
      <w:r w:rsidRPr="00433CE4">
        <w:rPr>
          <w:bCs/>
          <w:sz w:val="24"/>
          <w:szCs w:val="24"/>
        </w:rPr>
        <w:t>Facility ownership</w:t>
      </w:r>
    </w:p>
    <w:p w14:paraId="21CD984D" w14:textId="40180AAA" w:rsidR="00433CE4" w:rsidRPr="00433CE4" w:rsidRDefault="00433CE4" w:rsidP="005E0C52">
      <w:pPr>
        <w:pStyle w:val="ListParagraph"/>
        <w:numPr>
          <w:ilvl w:val="0"/>
          <w:numId w:val="10"/>
        </w:numPr>
        <w:spacing w:after="60"/>
        <w:rPr>
          <w:bCs/>
          <w:sz w:val="24"/>
          <w:szCs w:val="24"/>
        </w:rPr>
      </w:pPr>
      <w:r w:rsidRPr="00433CE4">
        <w:rPr>
          <w:bCs/>
          <w:sz w:val="24"/>
          <w:szCs w:val="24"/>
        </w:rPr>
        <w:t>Board or contractor policies</w:t>
      </w:r>
    </w:p>
    <w:p w14:paraId="55D2A829" w14:textId="2E2E3C94" w:rsidR="000D3497" w:rsidRDefault="00433CE4" w:rsidP="005E0C52">
      <w:pPr>
        <w:pStyle w:val="ListParagraph"/>
        <w:numPr>
          <w:ilvl w:val="0"/>
          <w:numId w:val="10"/>
        </w:numPr>
        <w:spacing w:after="240"/>
        <w:rPr>
          <w:ins w:id="171" w:author="Author"/>
          <w:bCs/>
          <w:sz w:val="24"/>
          <w:szCs w:val="24"/>
        </w:rPr>
      </w:pPr>
      <w:r w:rsidRPr="00433CE4">
        <w:rPr>
          <w:bCs/>
          <w:sz w:val="24"/>
          <w:szCs w:val="24"/>
        </w:rPr>
        <w:t>Provider rates</w:t>
      </w:r>
    </w:p>
    <w:p w14:paraId="0F4F1F69" w14:textId="59F1E572" w:rsidR="00B75EF5" w:rsidRDefault="00B75EF5" w:rsidP="00984E4C">
      <w:pPr>
        <w:spacing w:after="240"/>
        <w:ind w:left="720" w:hanging="720"/>
        <w:rPr>
          <w:ins w:id="172" w:author="Author"/>
          <w:bCs/>
          <w:sz w:val="24"/>
          <w:szCs w:val="24"/>
        </w:rPr>
      </w:pPr>
      <w:ins w:id="173" w:author="Author">
        <w:r>
          <w:rPr>
            <w:b/>
            <w:sz w:val="24"/>
            <w:szCs w:val="24"/>
            <w:u w:val="single"/>
          </w:rPr>
          <w:t>NLF</w:t>
        </w:r>
        <w:r w:rsidRPr="005C5A33">
          <w:rPr>
            <w:b/>
            <w:sz w:val="24"/>
            <w:szCs w:val="24"/>
          </w:rPr>
          <w:t>:</w:t>
        </w:r>
        <w:r>
          <w:rPr>
            <w:rStyle w:val="Style12ptComplexBold"/>
          </w:rPr>
          <w:tab/>
        </w:r>
        <w:r w:rsidR="00D931D2" w:rsidRPr="00D931D2">
          <w:rPr>
            <w:rStyle w:val="Style12ptComplexBold"/>
          </w:rPr>
          <w:t xml:space="preserve">Boards must </w:t>
        </w:r>
        <w:r w:rsidR="00AA4B66">
          <w:rPr>
            <w:rStyle w:val="Style12ptComplexBold"/>
          </w:rPr>
          <w:t>update provider agreements</w:t>
        </w:r>
        <w:r w:rsidR="00CA0C4A">
          <w:rPr>
            <w:rStyle w:val="Style12ptComplexBold"/>
          </w:rPr>
          <w:t xml:space="preserve"> </w:t>
        </w:r>
        <w:r w:rsidR="00AA4B66">
          <w:rPr>
            <w:rStyle w:val="Style12ptComplexBold"/>
          </w:rPr>
          <w:t xml:space="preserve">for </w:t>
        </w:r>
        <w:r w:rsidR="00CA0C4A">
          <w:rPr>
            <w:rStyle w:val="Style12ptComplexBold"/>
          </w:rPr>
          <w:t>all current</w:t>
        </w:r>
        <w:r w:rsidR="00D931D2" w:rsidRPr="00D931D2">
          <w:rPr>
            <w:rStyle w:val="Style12ptComplexBold"/>
          </w:rPr>
          <w:t xml:space="preserve"> </w:t>
        </w:r>
        <w:r w:rsidR="00051B17">
          <w:rPr>
            <w:rStyle w:val="Style12ptComplexBold"/>
          </w:rPr>
          <w:t xml:space="preserve">CCS </w:t>
        </w:r>
        <w:r w:rsidR="00D931D2" w:rsidRPr="00D931D2">
          <w:rPr>
            <w:rStyle w:val="Style12ptComplexBold"/>
          </w:rPr>
          <w:t>provider</w:t>
        </w:r>
        <w:r w:rsidR="00CA0C4A">
          <w:rPr>
            <w:rStyle w:val="Style12ptComplexBold"/>
          </w:rPr>
          <w:t xml:space="preserve">s </w:t>
        </w:r>
        <w:r w:rsidR="00110E3B">
          <w:rPr>
            <w:rStyle w:val="Style12ptComplexBold"/>
          </w:rPr>
          <w:t xml:space="preserve">located </w:t>
        </w:r>
        <w:r w:rsidR="00110E3B" w:rsidRPr="00110E3B">
          <w:rPr>
            <w:rStyle w:val="Style12ptComplexBold"/>
          </w:rPr>
          <w:t xml:space="preserve">within their workforce area </w:t>
        </w:r>
        <w:r w:rsidR="00051B17">
          <w:rPr>
            <w:rStyle w:val="Style12ptComplexBold"/>
          </w:rPr>
          <w:t xml:space="preserve">to </w:t>
        </w:r>
        <w:r w:rsidR="004B4117">
          <w:rPr>
            <w:rStyle w:val="Style12ptComplexBold"/>
          </w:rPr>
          <w:t>certify their</w:t>
        </w:r>
        <w:r w:rsidR="00D931D2" w:rsidRPr="00D931D2">
          <w:rPr>
            <w:rStyle w:val="Style12ptComplexBold"/>
          </w:rPr>
          <w:t xml:space="preserve"> </w:t>
        </w:r>
        <w:r w:rsidR="00530878">
          <w:rPr>
            <w:rStyle w:val="Style12ptComplexBold"/>
          </w:rPr>
          <w:t>acknowledgement</w:t>
        </w:r>
        <w:r w:rsidR="00110E3B">
          <w:rPr>
            <w:rStyle w:val="Style12ptComplexBold"/>
          </w:rPr>
          <w:t xml:space="preserve"> of</w:t>
        </w:r>
        <w:r w:rsidR="00530878">
          <w:rPr>
            <w:rStyle w:val="Style12ptComplexBold"/>
          </w:rPr>
          <w:t xml:space="preserve"> </w:t>
        </w:r>
        <w:r w:rsidR="00D931D2" w:rsidRPr="00D931D2">
          <w:rPr>
            <w:rStyle w:val="Style12ptComplexBold"/>
          </w:rPr>
          <w:t>the terms outlined in the</w:t>
        </w:r>
        <w:r w:rsidR="00D931D2" w:rsidRPr="00D931D2">
          <w:t xml:space="preserve"> </w:t>
        </w:r>
        <w:r w:rsidR="00D931D2" w:rsidRPr="00D931D2">
          <w:rPr>
            <w:rStyle w:val="Style12ptComplexBold"/>
          </w:rPr>
          <w:t>Child Care Services Provider Agreement Template</w:t>
        </w:r>
        <w:r w:rsidR="00D931D2">
          <w:rPr>
            <w:rStyle w:val="Style12ptComplexBold"/>
          </w:rPr>
          <w:t xml:space="preserve"> </w:t>
        </w:r>
        <w:r w:rsidR="003B2EB3">
          <w:rPr>
            <w:rStyle w:val="Style12ptComplexBold"/>
          </w:rPr>
          <w:t xml:space="preserve">(Attachment 1) </w:t>
        </w:r>
        <w:r w:rsidR="00D931D2">
          <w:rPr>
            <w:rStyle w:val="Style12ptComplexBold"/>
          </w:rPr>
          <w:t xml:space="preserve">by </w:t>
        </w:r>
        <w:r w:rsidR="003B2EB3">
          <w:rPr>
            <w:rStyle w:val="Style12ptComplexBold"/>
          </w:rPr>
          <w:t>April</w:t>
        </w:r>
        <w:r w:rsidR="003D49A7">
          <w:rPr>
            <w:rStyle w:val="Style12ptComplexBold"/>
          </w:rPr>
          <w:t xml:space="preserve"> 1, 2026</w:t>
        </w:r>
        <w:r w:rsidR="00984E4C">
          <w:rPr>
            <w:rStyle w:val="Style12ptComplexBold"/>
          </w:rPr>
          <w:t>.</w:t>
        </w:r>
        <w:r w:rsidR="003B2EB3">
          <w:rPr>
            <w:rStyle w:val="Style12ptComplexBold"/>
          </w:rPr>
          <w:t xml:space="preserve"> </w:t>
        </w:r>
        <w:r w:rsidR="003B2EB3">
          <w:rPr>
            <w:bCs/>
            <w:sz w:val="24"/>
            <w:szCs w:val="24"/>
          </w:rPr>
          <w:t xml:space="preserve">Boards may request extensions as needed by emailing </w:t>
        </w:r>
        <w:r w:rsidR="003B2EB3">
          <w:rPr>
            <w:bCs/>
            <w:sz w:val="24"/>
            <w:szCs w:val="24"/>
          </w:rPr>
          <w:fldChar w:fldCharType="begin"/>
        </w:r>
        <w:r w:rsidR="003B2EB3">
          <w:rPr>
            <w:bCs/>
            <w:sz w:val="24"/>
            <w:szCs w:val="24"/>
          </w:rPr>
          <w:instrText>HYPERLINK "mailto:childcare.programassistance@twc.texas.gov"</w:instrText>
        </w:r>
        <w:r w:rsidR="003B2EB3">
          <w:rPr>
            <w:bCs/>
            <w:sz w:val="24"/>
            <w:szCs w:val="24"/>
          </w:rPr>
        </w:r>
        <w:r w:rsidR="003B2EB3">
          <w:rPr>
            <w:bCs/>
            <w:sz w:val="24"/>
            <w:szCs w:val="24"/>
          </w:rPr>
          <w:fldChar w:fldCharType="separate"/>
        </w:r>
        <w:r w:rsidR="003B2EB3" w:rsidRPr="002B4AEA">
          <w:rPr>
            <w:rStyle w:val="Hyperlink"/>
            <w:bCs/>
            <w:sz w:val="24"/>
            <w:szCs w:val="24"/>
          </w:rPr>
          <w:t>childcare.programassistance@twc.texas.gov</w:t>
        </w:r>
        <w:r w:rsidR="003B2EB3">
          <w:rPr>
            <w:bCs/>
            <w:sz w:val="24"/>
            <w:szCs w:val="24"/>
          </w:rPr>
          <w:fldChar w:fldCharType="end"/>
        </w:r>
        <w:r w:rsidR="003B2EB3">
          <w:rPr>
            <w:bCs/>
            <w:sz w:val="24"/>
            <w:szCs w:val="24"/>
          </w:rPr>
          <w:t>.</w:t>
        </w:r>
      </w:ins>
    </w:p>
    <w:p w14:paraId="1DB1083D" w14:textId="77777777" w:rsidR="004D4D4B" w:rsidRPr="005C5A33" w:rsidRDefault="004D4D4B" w:rsidP="002026B4">
      <w:pPr>
        <w:spacing w:after="240"/>
        <w:ind w:left="720"/>
        <w:rPr>
          <w:moveTo w:id="174" w:author="Author" w16du:dateUtc="2026-02-05T18:45:00Z"/>
          <w:sz w:val="24"/>
          <w:szCs w:val="24"/>
        </w:rPr>
      </w:pPr>
      <w:moveToRangeStart w:id="175" w:author="Author" w:name="move221187928"/>
      <w:moveTo w:id="176" w:author="Author" w16du:dateUtc="2026-02-05T18:45:00Z">
        <w:r w:rsidRPr="005C5A33">
          <w:rPr>
            <w:sz w:val="24"/>
            <w:szCs w:val="24"/>
          </w:rPr>
          <w:t xml:space="preserve">Note: </w:t>
        </w:r>
        <w:r>
          <w:rPr>
            <w:bCs/>
            <w:sz w:val="24"/>
            <w:szCs w:val="24"/>
          </w:rPr>
          <w:t xml:space="preserve">TWC will provide Boards with an </w:t>
        </w:r>
        <w:r w:rsidRPr="000A795E">
          <w:rPr>
            <w:bCs/>
            <w:sz w:val="24"/>
            <w:szCs w:val="24"/>
          </w:rPr>
          <w:t>Active Providers Agreement Listing</w:t>
        </w:r>
        <w:r>
          <w:rPr>
            <w:bCs/>
            <w:sz w:val="24"/>
            <w:szCs w:val="24"/>
          </w:rPr>
          <w:t xml:space="preserve"> report to support staff members with this process.</w:t>
        </w:r>
      </w:moveTo>
    </w:p>
    <w:moveToRangeEnd w:id="175"/>
    <w:p w14:paraId="020739F0" w14:textId="77777777" w:rsidR="004D4D4B" w:rsidRPr="00984E4C" w:rsidRDefault="004D4D4B" w:rsidP="002026B4">
      <w:pPr>
        <w:spacing w:after="240"/>
        <w:ind w:left="1440" w:hanging="720"/>
        <w:rPr>
          <w:bCs/>
          <w:sz w:val="24"/>
          <w:szCs w:val="24"/>
        </w:rPr>
      </w:pPr>
    </w:p>
    <w:p w14:paraId="53C53C5A" w14:textId="7F56253A" w:rsidR="004155AC" w:rsidRDefault="004155AC">
      <w:pPr>
        <w:spacing w:after="240"/>
        <w:ind w:left="720" w:hanging="720"/>
        <w:rPr>
          <w:ins w:id="177" w:author="Author"/>
          <w:rStyle w:val="Style12ptComplexBold"/>
        </w:rPr>
      </w:pPr>
      <w:r w:rsidRPr="003448C6">
        <w:rPr>
          <w:b/>
          <w:sz w:val="24"/>
          <w:szCs w:val="24"/>
          <w:u w:val="single"/>
        </w:rPr>
        <w:t>NLF</w:t>
      </w:r>
      <w:r w:rsidRPr="00C1513F">
        <w:rPr>
          <w:rStyle w:val="Style12ptComplexBold"/>
        </w:rPr>
        <w:t>:</w:t>
      </w:r>
      <w:del w:id="178" w:author="Author">
        <w:r w:rsidRPr="00A6672F" w:rsidDel="000F683F">
          <w:rPr>
            <w:rStyle w:val="Style12ptComplexBold"/>
          </w:rPr>
          <w:delText xml:space="preserve"> </w:delText>
        </w:r>
      </w:del>
      <w:r w:rsidR="003448C6" w:rsidRPr="00C1513F">
        <w:rPr>
          <w:rStyle w:val="Style12ptComplexBold"/>
        </w:rPr>
        <w:tab/>
      </w:r>
      <w:r w:rsidRPr="00C1513F">
        <w:rPr>
          <w:rStyle w:val="Style12ptComplexBold"/>
        </w:rPr>
        <w:t xml:space="preserve">Boards must implement a quality assurance process that </w:t>
      </w:r>
      <w:r w:rsidR="000226E6" w:rsidRPr="00A6672F">
        <w:rPr>
          <w:rStyle w:val="Style12ptComplexBold"/>
        </w:rPr>
        <w:t xml:space="preserve">requires the </w:t>
      </w:r>
      <w:r w:rsidRPr="00A6672F">
        <w:rPr>
          <w:rStyle w:val="Style12ptComplexBold"/>
        </w:rPr>
        <w:t xml:space="preserve">review </w:t>
      </w:r>
      <w:r w:rsidR="000226E6" w:rsidRPr="00A6672F">
        <w:rPr>
          <w:rStyle w:val="Style12ptComplexBold"/>
        </w:rPr>
        <w:t>of</w:t>
      </w:r>
      <w:r w:rsidR="000226E6" w:rsidRPr="00C1513F">
        <w:rPr>
          <w:rStyle w:val="Style12ptComplexBold"/>
        </w:rPr>
        <w:t xml:space="preserve"> </w:t>
      </w:r>
      <w:r w:rsidRPr="00C1513F">
        <w:rPr>
          <w:rStyle w:val="Style12ptComplexBold"/>
        </w:rPr>
        <w:t>provider agreements and</w:t>
      </w:r>
      <w:r w:rsidR="009275D6" w:rsidRPr="00C1513F">
        <w:rPr>
          <w:rStyle w:val="Style12ptComplexBold"/>
        </w:rPr>
        <w:t xml:space="preserve"> </w:t>
      </w:r>
      <w:r w:rsidRPr="00C1513F">
        <w:rPr>
          <w:rStyle w:val="Style12ptComplexBold"/>
        </w:rPr>
        <w:t xml:space="preserve">addendums and ensures </w:t>
      </w:r>
      <w:r w:rsidR="002B33E8" w:rsidRPr="00A6672F">
        <w:rPr>
          <w:rStyle w:val="Style12ptComplexBold"/>
        </w:rPr>
        <w:t>accurate</w:t>
      </w:r>
      <w:r w:rsidR="002B33E8" w:rsidRPr="00C1513F">
        <w:rPr>
          <w:rStyle w:val="Style12ptComplexBold"/>
        </w:rPr>
        <w:t xml:space="preserve"> </w:t>
      </w:r>
      <w:r w:rsidRPr="00C1513F">
        <w:rPr>
          <w:rStyle w:val="Style12ptComplexBold"/>
        </w:rPr>
        <w:t xml:space="preserve">and timely data entry in </w:t>
      </w:r>
      <w:del w:id="179" w:author="Author">
        <w:r w:rsidRPr="00C1513F" w:rsidDel="00A426BE">
          <w:rPr>
            <w:rStyle w:val="Style12ptComplexBold"/>
          </w:rPr>
          <w:delText xml:space="preserve">TWIST (or </w:delText>
        </w:r>
      </w:del>
      <w:r w:rsidRPr="00C1513F">
        <w:rPr>
          <w:rStyle w:val="Style12ptComplexBold"/>
        </w:rPr>
        <w:t>TX3C</w:t>
      </w:r>
      <w:ins w:id="180" w:author="Author">
        <w:r w:rsidR="00162E49">
          <w:rPr>
            <w:rStyle w:val="Style12ptComplexBold"/>
          </w:rPr>
          <w:t xml:space="preserve">: </w:t>
        </w:r>
        <w:proofErr w:type="spellStart"/>
        <w:r w:rsidR="00162E49">
          <w:rPr>
            <w:rStyle w:val="Style12ptComplexBold"/>
          </w:rPr>
          <w:t>KinderTrack</w:t>
        </w:r>
      </w:ins>
      <w:proofErr w:type="spellEnd"/>
      <w:del w:id="181" w:author="Author">
        <w:r w:rsidRPr="00C1513F" w:rsidDel="00A426BE">
          <w:rPr>
            <w:rStyle w:val="Style12ptComplexBold"/>
          </w:rPr>
          <w:delText>, once implemented)</w:delText>
        </w:r>
      </w:del>
      <w:r w:rsidRPr="00C1513F">
        <w:rPr>
          <w:rStyle w:val="Style12ptComplexBold"/>
        </w:rPr>
        <w:t>.</w:t>
      </w:r>
    </w:p>
    <w:p w14:paraId="727E78B2" w14:textId="0C8404C0" w:rsidR="00EE4068" w:rsidDel="0068362A" w:rsidRDefault="00E64C28" w:rsidP="00F4741B">
      <w:pPr>
        <w:ind w:left="720"/>
        <w:rPr>
          <w:del w:id="182" w:author="Author"/>
          <w:rStyle w:val="Style12ptComplexBold"/>
          <w:b/>
        </w:rPr>
      </w:pPr>
      <w:ins w:id="183" w:author="Author">
        <w:r w:rsidRPr="4B45DBDC">
          <w:rPr>
            <w:rStyle w:val="Style12ptComplexBold"/>
            <w:b/>
          </w:rPr>
          <w:t xml:space="preserve">Reporting Attendance and </w:t>
        </w:r>
        <w:r w:rsidR="002A0A4F" w:rsidRPr="4B45DBDC">
          <w:rPr>
            <w:rStyle w:val="Style12ptComplexBold"/>
            <w:b/>
          </w:rPr>
          <w:t>Recoupment of Funds</w:t>
        </w:r>
      </w:ins>
    </w:p>
    <w:p w14:paraId="63CDF261" w14:textId="77777777" w:rsidR="0068362A" w:rsidRDefault="0068362A" w:rsidP="00F4741B">
      <w:pPr>
        <w:ind w:left="720"/>
        <w:rPr>
          <w:ins w:id="184" w:author="Author"/>
          <w:rStyle w:val="Style12ptComplexBold"/>
          <w:b/>
          <w:bCs w:val="0"/>
        </w:rPr>
      </w:pPr>
    </w:p>
    <w:p w14:paraId="1E294830" w14:textId="6CD63DD4" w:rsidR="002A0A4F" w:rsidRDefault="002A0A4F" w:rsidP="00F4741B">
      <w:pPr>
        <w:spacing w:line="259" w:lineRule="auto"/>
        <w:ind w:left="720" w:hanging="720"/>
        <w:rPr>
          <w:ins w:id="185" w:author="Author"/>
          <w:rStyle w:val="Style12ptComplexBold"/>
        </w:rPr>
      </w:pPr>
      <w:ins w:id="186" w:author="Author">
        <w:r w:rsidRPr="00F4741B">
          <w:rPr>
            <w:rStyle w:val="Style12ptComplexBold"/>
            <w:b/>
            <w:u w:val="single"/>
          </w:rPr>
          <w:t>NLF</w:t>
        </w:r>
        <w:r w:rsidRPr="4B45DBDC">
          <w:rPr>
            <w:rStyle w:val="Style12ptComplexBold"/>
            <w:b/>
          </w:rPr>
          <w:t xml:space="preserve">: </w:t>
        </w:r>
        <w:r w:rsidR="00EC0569" w:rsidRPr="4B45DBDC">
          <w:rPr>
            <w:rStyle w:val="Style12ptComplexBold"/>
            <w:b/>
          </w:rPr>
          <w:t xml:space="preserve">  </w:t>
        </w:r>
        <w:r w:rsidRPr="00742C7B">
          <w:rPr>
            <w:rStyle w:val="Style12ptComplexBold"/>
          </w:rPr>
          <w:t xml:space="preserve">Boards must </w:t>
        </w:r>
        <w:del w:id="187" w:author="Author">
          <w:r w:rsidRPr="00742C7B" w:rsidDel="002A0A4F">
            <w:rPr>
              <w:rStyle w:val="Style12ptComplexBold"/>
            </w:rPr>
            <w:delText>ensure that</w:delText>
          </w:r>
        </w:del>
        <w:r w:rsidR="64ECEF19" w:rsidRPr="005C5A33">
          <w:rPr>
            <w:rStyle w:val="Style12ptComplexBold"/>
          </w:rPr>
          <w:t>inform</w:t>
        </w:r>
        <w:r w:rsidRPr="006433E4">
          <w:rPr>
            <w:rStyle w:val="Style12ptComplexBold"/>
            <w:bCs w:val="0"/>
          </w:rPr>
          <w:t xml:space="preserve"> </w:t>
        </w:r>
        <w:r w:rsidR="00DE65BA" w:rsidRPr="006433E4">
          <w:rPr>
            <w:rStyle w:val="Style12ptComplexBold"/>
            <w:bCs w:val="0"/>
          </w:rPr>
          <w:t xml:space="preserve">providers </w:t>
        </w:r>
        <w:del w:id="188" w:author="Author">
          <w:r w:rsidRPr="4B45DBDC" w:rsidDel="00EC0569">
            <w:rPr>
              <w:rStyle w:val="Style12ptComplexBold"/>
              <w:bCs w:val="0"/>
            </w:rPr>
            <w:delText xml:space="preserve">are aware </w:delText>
          </w:r>
        </w:del>
        <w:r w:rsidR="00C91598" w:rsidRPr="4B45DBDC">
          <w:rPr>
            <w:rStyle w:val="Style12ptComplexBold"/>
            <w:bCs w:val="0"/>
          </w:rPr>
          <w:t xml:space="preserve">that they </w:t>
        </w:r>
        <w:del w:id="189" w:author="Author">
          <w:r w:rsidRPr="4B45DBDC" w:rsidDel="00C91598">
            <w:rPr>
              <w:rStyle w:val="Style12ptComplexBold"/>
              <w:bCs w:val="0"/>
            </w:rPr>
            <w:delText xml:space="preserve">are required </w:delText>
          </w:r>
          <w:r w:rsidRPr="4B45DBDC" w:rsidDel="005F6B08">
            <w:rPr>
              <w:rStyle w:val="Style12ptComplexBold"/>
              <w:bCs w:val="0"/>
            </w:rPr>
            <w:delText>to</w:delText>
          </w:r>
        </w:del>
        <w:r w:rsidR="2D71D453" w:rsidRPr="005C5A33">
          <w:rPr>
            <w:rStyle w:val="Style12ptComplexBold"/>
          </w:rPr>
          <w:t>must</w:t>
        </w:r>
        <w:r w:rsidR="00DF6F85" w:rsidRPr="006433E4">
          <w:rPr>
            <w:rStyle w:val="Style12ptComplexBold"/>
            <w:bCs w:val="0"/>
          </w:rPr>
          <w:t xml:space="preserve"> report </w:t>
        </w:r>
        <w:r w:rsidR="0061413E" w:rsidRPr="4B45DBDC">
          <w:rPr>
            <w:rStyle w:val="Style12ptComplexBold"/>
            <w:bCs w:val="0"/>
          </w:rPr>
          <w:t xml:space="preserve">to the Board </w:t>
        </w:r>
        <w:r w:rsidR="008A7DC1" w:rsidRPr="4B45DBDC">
          <w:rPr>
            <w:rStyle w:val="Style12ptComplexBold"/>
            <w:bCs w:val="0"/>
          </w:rPr>
          <w:t xml:space="preserve">within </w:t>
        </w:r>
        <w:del w:id="190" w:author="Author">
          <w:r w:rsidR="00E741E2" w:rsidRPr="4B45DBDC" w:rsidDel="00D34238">
            <w:rPr>
              <w:rStyle w:val="Style12ptComplexBold"/>
              <w:bCs w:val="0"/>
            </w:rPr>
            <w:delText>3</w:delText>
          </w:r>
          <w:r w:rsidR="003A0C82" w:rsidDel="00D34238">
            <w:rPr>
              <w:rStyle w:val="Style12ptComplexBold"/>
              <w:bCs w:val="0"/>
            </w:rPr>
            <w:delText>three</w:delText>
          </w:r>
        </w:del>
        <w:r w:rsidR="00D34238">
          <w:rPr>
            <w:rStyle w:val="Style12ptComplexBold"/>
            <w:bCs w:val="0"/>
          </w:rPr>
          <w:t>two</w:t>
        </w:r>
        <w:r w:rsidR="00E741E2" w:rsidRPr="4B45DBDC">
          <w:rPr>
            <w:rStyle w:val="Style12ptComplexBold"/>
            <w:bCs w:val="0"/>
          </w:rPr>
          <w:t xml:space="preserve"> business</w:t>
        </w:r>
        <w:r w:rsidR="00341966" w:rsidRPr="4B45DBDC">
          <w:rPr>
            <w:rStyle w:val="Style12ptComplexBold"/>
            <w:bCs w:val="0"/>
          </w:rPr>
          <w:t xml:space="preserve"> days </w:t>
        </w:r>
        <w:proofErr w:type="spellStart"/>
        <w:r w:rsidR="00CD015F">
          <w:rPr>
            <w:rStyle w:val="Style12ptComplexBold"/>
            <w:bCs w:val="0"/>
          </w:rPr>
          <w:t>S</w:t>
        </w:r>
        <w:r w:rsidR="00DF6F85" w:rsidRPr="006433E4">
          <w:rPr>
            <w:rStyle w:val="Style12ptComplexBold"/>
            <w:bCs w:val="0"/>
          </w:rPr>
          <w:t>when</w:t>
        </w:r>
        <w:r w:rsidR="0087004E" w:rsidRPr="4B45DBDC">
          <w:rPr>
            <w:rStyle w:val="Style12ptComplexBold"/>
            <w:bCs w:val="0"/>
          </w:rPr>
          <w:t>ever</w:t>
        </w:r>
        <w:proofErr w:type="spellEnd"/>
        <w:r w:rsidR="00DF6F85" w:rsidRPr="006433E4">
          <w:rPr>
            <w:rStyle w:val="Style12ptComplexBold"/>
            <w:bCs w:val="0"/>
          </w:rPr>
          <w:t xml:space="preserve"> a </w:t>
        </w:r>
        <w:del w:id="191" w:author="Author">
          <w:r w:rsidRPr="006433E4" w:rsidDel="00DF6F85">
            <w:rPr>
              <w:rStyle w:val="Style12ptComplexBold"/>
              <w:bCs w:val="0"/>
            </w:rPr>
            <w:delText>chil</w:delText>
          </w:r>
          <w:r w:rsidRPr="4B45DBDC" w:rsidDel="005D7A74">
            <w:rPr>
              <w:rStyle w:val="Style12ptComplexBold"/>
              <w:bCs w:val="0"/>
            </w:rPr>
            <w:delText>d’s attendance ceases</w:delText>
          </w:r>
          <w:r w:rsidR="00075ED5" w:rsidRPr="4B45DBDC">
            <w:rPr>
              <w:rStyle w:val="Style12ptComplexBold"/>
            </w:rPr>
            <w:delText xml:space="preserve"> </w:delText>
          </w:r>
        </w:del>
        <w:r w:rsidR="00075ED5" w:rsidRPr="4B45DBDC">
          <w:rPr>
            <w:rStyle w:val="Style12ptComplexBold"/>
          </w:rPr>
          <w:t xml:space="preserve">child </w:t>
        </w:r>
        <w:del w:id="192" w:author="Author">
          <w:r w:rsidRPr="4B45DBDC" w:rsidDel="00E21F5A">
            <w:rPr>
              <w:rStyle w:val="Style12ptComplexBold"/>
            </w:rPr>
            <w:delText>stops attending</w:delText>
          </w:r>
        </w:del>
        <w:r w:rsidR="00D47D6C" w:rsidRPr="4B45DBDC">
          <w:rPr>
            <w:rStyle w:val="Style12ptComplexBold"/>
          </w:rPr>
          <w:t>has been absent</w:t>
        </w:r>
        <w:r w:rsidR="00422171" w:rsidRPr="4B45DBDC">
          <w:rPr>
            <w:rStyle w:val="Style12ptComplexBold"/>
          </w:rPr>
          <w:t xml:space="preserve"> </w:t>
        </w:r>
        <w:r w:rsidR="008A7DC1" w:rsidRPr="4B45DBDC">
          <w:rPr>
            <w:rStyle w:val="Style12ptComplexBold"/>
          </w:rPr>
          <w:t xml:space="preserve">for </w:t>
        </w:r>
        <w:del w:id="193" w:author="Author">
          <w:r w:rsidR="008A7DC1" w:rsidRPr="4B45DBDC">
            <w:rPr>
              <w:rStyle w:val="Style12ptComplexBold"/>
            </w:rPr>
            <w:delText>5</w:delText>
          </w:r>
        </w:del>
        <w:r w:rsidR="00F50559">
          <w:rPr>
            <w:rStyle w:val="Style12ptComplexBold"/>
          </w:rPr>
          <w:t>five</w:t>
        </w:r>
        <w:r w:rsidR="008A7DC1" w:rsidRPr="4B45DBDC">
          <w:rPr>
            <w:rStyle w:val="Style12ptComplexBold"/>
          </w:rPr>
          <w:t xml:space="preserve"> consecutive days </w:t>
        </w:r>
        <w:r w:rsidR="00BC5F21">
          <w:rPr>
            <w:rStyle w:val="Style12ptComplexBold"/>
          </w:rPr>
          <w:t>with no contact.</w:t>
        </w:r>
        <w:r w:rsidR="008A7DC1" w:rsidRPr="4B45DBDC">
          <w:rPr>
            <w:rStyle w:val="Style12ptComplexBold"/>
          </w:rPr>
          <w:t xml:space="preserve"> </w:t>
        </w:r>
        <w:del w:id="194" w:author="Author">
          <w:r w:rsidRPr="4B45DBDC" w:rsidDel="00422171">
            <w:rPr>
              <w:rStyle w:val="Style12ptComplexBold"/>
            </w:rPr>
            <w:delText>at any</w:delText>
          </w:r>
          <w:r w:rsidRPr="4B45DBDC" w:rsidDel="0028573D">
            <w:rPr>
              <w:rStyle w:val="Style12ptComplexBold"/>
            </w:rPr>
            <w:delText xml:space="preserve"> point during their time in care with that provide</w:delText>
          </w:r>
          <w:r w:rsidR="00F16CB3" w:rsidRPr="4B45DBDC">
            <w:rPr>
              <w:rStyle w:val="Style12ptComplexBold"/>
            </w:rPr>
            <w:delText xml:space="preserve">, regardless of parent notification to the provider. </w:delText>
          </w:r>
        </w:del>
      </w:ins>
    </w:p>
    <w:p w14:paraId="0674D44A" w14:textId="77777777" w:rsidR="00A839B5" w:rsidRDefault="00A839B5" w:rsidP="00A839B5">
      <w:pPr>
        <w:spacing w:after="60"/>
        <w:ind w:left="720"/>
        <w:rPr>
          <w:ins w:id="195" w:author="Author"/>
          <w:rStyle w:val="Style12ptComplexBold"/>
          <w:b/>
          <w:bCs w:val="0"/>
          <w:u w:val="single"/>
        </w:rPr>
      </w:pPr>
    </w:p>
    <w:p w14:paraId="6AFF2B4B" w14:textId="2AE72753" w:rsidR="009C6117" w:rsidDel="002B40D2" w:rsidRDefault="00C34549" w:rsidP="00A87865">
      <w:pPr>
        <w:spacing w:after="60"/>
        <w:ind w:left="720" w:hanging="720"/>
        <w:rPr>
          <w:del w:id="196" w:author="Author"/>
          <w:rStyle w:val="Style12ptComplexBold"/>
        </w:rPr>
      </w:pPr>
      <w:ins w:id="197" w:author="Author">
        <w:r w:rsidRPr="006433E4">
          <w:rPr>
            <w:rStyle w:val="Style12ptComplexBold"/>
            <w:b/>
            <w:u w:val="single"/>
          </w:rPr>
          <w:lastRenderedPageBreak/>
          <w:t>NLF</w:t>
        </w:r>
        <w:r w:rsidRPr="4B45DBDC">
          <w:rPr>
            <w:rStyle w:val="Style12ptComplexBold"/>
            <w:b/>
          </w:rPr>
          <w:t xml:space="preserve">: </w:t>
        </w:r>
        <w:r w:rsidR="00E65231">
          <w:rPr>
            <w:rStyle w:val="Style12ptComplexBold"/>
            <w:b/>
          </w:rPr>
          <w:tab/>
        </w:r>
        <w:r w:rsidRPr="006433E4">
          <w:rPr>
            <w:rStyle w:val="Style12ptComplexBold"/>
          </w:rPr>
          <w:t>Boards must</w:t>
        </w:r>
        <w:r w:rsidR="009A1ECD" w:rsidRPr="4B45DBDC">
          <w:rPr>
            <w:rStyle w:val="Style12ptComplexBold"/>
          </w:rPr>
          <w:t xml:space="preserve"> </w:t>
        </w:r>
        <w:del w:id="198" w:author="Author">
          <w:r w:rsidRPr="005C5A33" w:rsidDel="00C34549">
            <w:rPr>
              <w:rStyle w:val="Style12ptComplexBold"/>
            </w:rPr>
            <w:delText>ensure</w:delText>
          </w:r>
        </w:del>
        <w:r w:rsidR="03DB2742" w:rsidRPr="4B45DBDC">
          <w:rPr>
            <w:rStyle w:val="Style12ptComplexBold"/>
          </w:rPr>
          <w:t>inform</w:t>
        </w:r>
        <w:r w:rsidRPr="006433E4">
          <w:rPr>
            <w:rStyle w:val="Style12ptComplexBold"/>
          </w:rPr>
          <w:t xml:space="preserve"> </w:t>
        </w:r>
        <w:r w:rsidR="00B05CA1" w:rsidRPr="4B45DBDC">
          <w:rPr>
            <w:rStyle w:val="Style12ptComplexBold"/>
          </w:rPr>
          <w:t>providers</w:t>
        </w:r>
        <w:del w:id="199" w:author="Author">
          <w:r w:rsidR="00B05CA1" w:rsidRPr="4B45DBDC">
            <w:rPr>
              <w:rStyle w:val="Style12ptComplexBold"/>
            </w:rPr>
            <w:delText xml:space="preserve"> </w:delText>
          </w:r>
          <w:r w:rsidRPr="4B45DBDC" w:rsidDel="00B05CA1">
            <w:rPr>
              <w:rStyle w:val="Style12ptComplexBold"/>
            </w:rPr>
            <w:delText>understand</w:delText>
          </w:r>
        </w:del>
        <w:r w:rsidR="00B05CA1" w:rsidRPr="4B45DBDC">
          <w:rPr>
            <w:rStyle w:val="Style12ptComplexBold"/>
          </w:rPr>
          <w:t xml:space="preserve"> that failure to report a child’s cessation of attendance within </w:t>
        </w:r>
        <w:del w:id="200" w:author="Author">
          <w:r w:rsidR="008911C3" w:rsidDel="00747FBE">
            <w:rPr>
              <w:rStyle w:val="Style12ptComplexBold"/>
            </w:rPr>
            <w:delText>three</w:delText>
          </w:r>
        </w:del>
        <w:r w:rsidR="00747FBE">
          <w:rPr>
            <w:rStyle w:val="Style12ptComplexBold"/>
          </w:rPr>
          <w:t>two</w:t>
        </w:r>
        <w:r w:rsidR="008911C3">
          <w:rPr>
            <w:rStyle w:val="Style12ptComplexBold"/>
          </w:rPr>
          <w:t xml:space="preserve"> </w:t>
        </w:r>
        <w:r w:rsidR="00CE0BF8">
          <w:rPr>
            <w:rStyle w:val="Style12ptComplexBold"/>
          </w:rPr>
          <w:t>business</w:t>
        </w:r>
        <w:r w:rsidR="00B05CA1" w:rsidRPr="4B45DBDC">
          <w:rPr>
            <w:rStyle w:val="Style12ptComplexBold"/>
          </w:rPr>
          <w:t xml:space="preserve"> days may result in </w:t>
        </w:r>
        <w:del w:id="201" w:author="Author">
          <w:r w:rsidR="00B05CA1" w:rsidRPr="4B45DBDC">
            <w:rPr>
              <w:rStyle w:val="Style12ptComplexBold"/>
            </w:rPr>
            <w:delText>recoupment of funds</w:delText>
          </w:r>
        </w:del>
        <w:r w:rsidR="00147B11">
          <w:rPr>
            <w:rStyle w:val="Style12ptComplexBold"/>
          </w:rPr>
          <w:t>the Board</w:t>
        </w:r>
        <w:r w:rsidR="00B00222">
          <w:rPr>
            <w:rStyle w:val="Style12ptComplexBold"/>
          </w:rPr>
          <w:t xml:space="preserve"> taking corrective action or</w:t>
        </w:r>
        <w:r w:rsidR="00147B11">
          <w:rPr>
            <w:rStyle w:val="Style12ptComplexBold"/>
          </w:rPr>
          <w:t xml:space="preserve"> placing the provider on a Service Improvement Agreement</w:t>
        </w:r>
        <w:r w:rsidR="00B05CA1" w:rsidRPr="4B45DBDC">
          <w:rPr>
            <w:rStyle w:val="Style12ptComplexBold"/>
          </w:rPr>
          <w:t xml:space="preserve">. </w:t>
        </w:r>
        <w:r w:rsidR="003E71D3" w:rsidRPr="4B45DBDC">
          <w:rPr>
            <w:rStyle w:val="Style12ptComplexBold"/>
          </w:rPr>
          <w:t xml:space="preserve"> </w:t>
        </w:r>
        <w:r w:rsidR="009A1ECD" w:rsidRPr="006433E4">
          <w:rPr>
            <w:rStyle w:val="Style12ptComplexBold"/>
          </w:rPr>
          <w:t xml:space="preserve"> </w:t>
        </w:r>
      </w:ins>
    </w:p>
    <w:p w14:paraId="1F1D18D2" w14:textId="77777777" w:rsidR="002B40D2" w:rsidRPr="006433E4" w:rsidRDefault="002B40D2" w:rsidP="006433E4">
      <w:pPr>
        <w:spacing w:after="240"/>
        <w:ind w:left="720" w:hanging="720"/>
        <w:rPr>
          <w:ins w:id="202" w:author="Author"/>
          <w:bCs/>
          <w:sz w:val="24"/>
          <w:szCs w:val="24"/>
        </w:rPr>
      </w:pPr>
    </w:p>
    <w:p w14:paraId="50A92A54" w14:textId="31D59D45" w:rsidR="004155AC" w:rsidRPr="00C1513F" w:rsidRDefault="004155AC" w:rsidP="006433E4">
      <w:pPr>
        <w:spacing w:after="60"/>
        <w:ind w:left="1440" w:hanging="720"/>
        <w:rPr>
          <w:b/>
          <w:sz w:val="24"/>
        </w:rPr>
      </w:pPr>
      <w:r w:rsidRPr="00C1513F">
        <w:rPr>
          <w:b/>
          <w:sz w:val="24"/>
        </w:rPr>
        <w:t>Charging the Difference</w:t>
      </w:r>
    </w:p>
    <w:p w14:paraId="4661855D" w14:textId="1610CB56" w:rsidR="004155AC" w:rsidRPr="00C1513F" w:rsidRDefault="004155AC" w:rsidP="006433E4">
      <w:pPr>
        <w:spacing w:after="120"/>
        <w:ind w:left="720" w:hanging="720"/>
        <w:rPr>
          <w:rStyle w:val="Style12ptComplexBold"/>
        </w:rPr>
      </w:pPr>
      <w:r w:rsidRPr="003448C6">
        <w:rPr>
          <w:b/>
          <w:sz w:val="24"/>
          <w:szCs w:val="24"/>
          <w:u w:val="single"/>
        </w:rPr>
        <w:t>NLF</w:t>
      </w:r>
      <w:r w:rsidRPr="00C1513F">
        <w:rPr>
          <w:rStyle w:val="Style12ptComplexBold"/>
        </w:rPr>
        <w:t>:</w:t>
      </w:r>
      <w:r w:rsidRPr="00A6672F">
        <w:rPr>
          <w:rStyle w:val="Style12ptComplexBold"/>
        </w:rPr>
        <w:t xml:space="preserve"> </w:t>
      </w:r>
      <w:r w:rsidR="003448C6" w:rsidRPr="00C1513F">
        <w:rPr>
          <w:rStyle w:val="Style12ptComplexBold"/>
        </w:rPr>
        <w:tab/>
      </w:r>
      <w:r w:rsidRPr="00C1513F">
        <w:rPr>
          <w:rStyle w:val="Style12ptComplexBold"/>
        </w:rPr>
        <w:t>Boards must be aware that 45 Code of Federal Regulations (CFR) 98.71(a)(11) requires states to report “any amount charged by the provider to the family more than the required copayment in instances where the provider’s price exceeds the subsidy payment.”</w:t>
      </w:r>
    </w:p>
    <w:p w14:paraId="6ACE883C" w14:textId="03F4C151" w:rsidR="004155AC" w:rsidRPr="003448C6" w:rsidDel="006F7EB0" w:rsidRDefault="004155AC" w:rsidP="001733BE">
      <w:pPr>
        <w:ind w:left="720" w:hanging="720"/>
        <w:rPr>
          <w:del w:id="203" w:author="Author"/>
          <w:bCs/>
          <w:sz w:val="24"/>
          <w:szCs w:val="24"/>
        </w:rPr>
      </w:pPr>
    </w:p>
    <w:p w14:paraId="1601C7B1" w14:textId="1D554FF3" w:rsidR="004155AC" w:rsidRPr="003448C6" w:rsidRDefault="004155AC" w:rsidP="006433E4">
      <w:pPr>
        <w:spacing w:after="120"/>
        <w:ind w:left="720" w:hanging="720"/>
        <w:rPr>
          <w:bCs/>
          <w:sz w:val="24"/>
          <w:szCs w:val="24"/>
        </w:rPr>
      </w:pPr>
      <w:r w:rsidRPr="003448C6">
        <w:rPr>
          <w:b/>
          <w:sz w:val="24"/>
          <w:szCs w:val="24"/>
          <w:u w:val="single"/>
        </w:rPr>
        <w:t>NLF</w:t>
      </w:r>
      <w:proofErr w:type="gramStart"/>
      <w:r w:rsidRPr="00C1513F">
        <w:rPr>
          <w:rStyle w:val="Style12ptComplexBold"/>
        </w:rPr>
        <w:t>:</w:t>
      </w:r>
      <w:r w:rsidRPr="00A6672F">
        <w:rPr>
          <w:rStyle w:val="Style12ptComplexBold"/>
        </w:rPr>
        <w:t xml:space="preserve"> </w:t>
      </w:r>
      <w:r w:rsidR="003448C6" w:rsidRPr="00C1513F">
        <w:rPr>
          <w:rStyle w:val="Style12ptComplexBold"/>
        </w:rPr>
        <w:tab/>
      </w:r>
      <w:r w:rsidRPr="00C1513F">
        <w:rPr>
          <w:rStyle w:val="Style12ptComplexBold"/>
        </w:rPr>
        <w:t>In</w:t>
      </w:r>
      <w:proofErr w:type="gramEnd"/>
      <w:r w:rsidRPr="00C1513F">
        <w:rPr>
          <w:rStyle w:val="Style12ptComplexBold"/>
        </w:rPr>
        <w:t xml:space="preserve"> accordance with the federal requirements and with §809.92, Boards must ensure that </w:t>
      </w:r>
      <w:r w:rsidR="00EB2F98" w:rsidRPr="00A6672F">
        <w:rPr>
          <w:rStyle w:val="Style12ptComplexBold"/>
        </w:rPr>
        <w:t>a</w:t>
      </w:r>
      <w:r w:rsidR="009D1B14" w:rsidRPr="00C1513F">
        <w:rPr>
          <w:rStyle w:val="Style12ptComplexBold"/>
        </w:rPr>
        <w:t xml:space="preserve"> </w:t>
      </w:r>
      <w:r w:rsidRPr="00C1513F">
        <w:rPr>
          <w:rStyle w:val="Style12ptComplexBold"/>
        </w:rPr>
        <w:t>provider agreement details whether Board policy allows for charging parents the difference</w:t>
      </w:r>
      <w:r w:rsidR="009D1B14">
        <w:rPr>
          <w:bCs/>
          <w:sz w:val="24"/>
          <w:szCs w:val="24"/>
        </w:rPr>
        <w:t xml:space="preserve"> </w:t>
      </w:r>
      <w:r w:rsidRPr="003448C6">
        <w:rPr>
          <w:bCs/>
          <w:sz w:val="24"/>
          <w:szCs w:val="24"/>
        </w:rPr>
        <w:t>between the provider’s published rate and the assessed Parent Share of Cost (</w:t>
      </w:r>
      <w:proofErr w:type="spellStart"/>
      <w:r w:rsidRPr="003448C6">
        <w:rPr>
          <w:bCs/>
          <w:sz w:val="24"/>
          <w:szCs w:val="24"/>
        </w:rPr>
        <w:t>PSoC</w:t>
      </w:r>
      <w:proofErr w:type="spellEnd"/>
      <w:r w:rsidRPr="003448C6">
        <w:rPr>
          <w:bCs/>
          <w:sz w:val="24"/>
          <w:szCs w:val="24"/>
        </w:rPr>
        <w:t>).</w:t>
      </w:r>
    </w:p>
    <w:p w14:paraId="0091AAE4" w14:textId="7336E34E" w:rsidR="004155AC" w:rsidRPr="003448C6" w:rsidDel="006F7EB0" w:rsidRDefault="004155AC" w:rsidP="009C6117">
      <w:pPr>
        <w:ind w:left="720" w:hanging="720"/>
        <w:rPr>
          <w:del w:id="204" w:author="Author"/>
          <w:bCs/>
          <w:sz w:val="24"/>
          <w:szCs w:val="24"/>
        </w:rPr>
      </w:pPr>
    </w:p>
    <w:p w14:paraId="5BEE4F6E" w14:textId="5C838894" w:rsidR="004155AC" w:rsidRPr="003448C6" w:rsidRDefault="004155AC" w:rsidP="009C6117">
      <w:pPr>
        <w:ind w:left="720" w:hanging="720"/>
        <w:rPr>
          <w:bCs/>
          <w:sz w:val="24"/>
          <w:szCs w:val="24"/>
        </w:rPr>
      </w:pPr>
      <w:r w:rsidRPr="003448C6">
        <w:rPr>
          <w:b/>
          <w:sz w:val="24"/>
          <w:szCs w:val="24"/>
          <w:u w:val="single"/>
        </w:rPr>
        <w:t>NLF</w:t>
      </w:r>
      <w:r w:rsidRPr="00C1513F">
        <w:rPr>
          <w:rStyle w:val="Style12ptComplexBold"/>
        </w:rPr>
        <w:t>:</w:t>
      </w:r>
      <w:r w:rsidRPr="00A6672F">
        <w:rPr>
          <w:rStyle w:val="Style12ptComplexBold"/>
        </w:rPr>
        <w:t xml:space="preserve"> </w:t>
      </w:r>
      <w:r w:rsidR="003448C6" w:rsidRPr="00A6672F">
        <w:rPr>
          <w:rStyle w:val="Style12ptComplexBold"/>
        </w:rPr>
        <w:tab/>
      </w:r>
      <w:r w:rsidR="006C5FD7" w:rsidRPr="00A6672F">
        <w:rPr>
          <w:rStyle w:val="Style12ptComplexBold"/>
        </w:rPr>
        <w:t xml:space="preserve">A </w:t>
      </w:r>
      <w:r w:rsidRPr="00A6672F">
        <w:rPr>
          <w:rStyle w:val="Style12ptComplexBold"/>
        </w:rPr>
        <w:t>Board</w:t>
      </w:r>
      <w:r w:rsidRPr="00C1513F">
        <w:rPr>
          <w:rStyle w:val="Style12ptComplexBold"/>
        </w:rPr>
        <w:t xml:space="preserve"> that </w:t>
      </w:r>
      <w:r w:rsidRPr="00A6672F">
        <w:rPr>
          <w:rStyle w:val="Style12ptComplexBold"/>
        </w:rPr>
        <w:t>allow</w:t>
      </w:r>
      <w:r w:rsidR="006C5FD7" w:rsidRPr="00A6672F">
        <w:rPr>
          <w:rStyle w:val="Style12ptComplexBold"/>
        </w:rPr>
        <w:t>s</w:t>
      </w:r>
      <w:r w:rsidRPr="00C1513F">
        <w:rPr>
          <w:rStyle w:val="Style12ptComplexBold"/>
        </w:rPr>
        <w:t xml:space="preserve"> providers to charge </w:t>
      </w:r>
      <w:r w:rsidR="003459BE" w:rsidRPr="00A6672F">
        <w:rPr>
          <w:rStyle w:val="Style12ptComplexBold"/>
        </w:rPr>
        <w:t xml:space="preserve">parents </w:t>
      </w:r>
      <w:r w:rsidRPr="00C1513F">
        <w:rPr>
          <w:rStyle w:val="Style12ptComplexBold"/>
        </w:rPr>
        <w:t>the difference</w:t>
      </w:r>
      <w:r w:rsidR="006C5FD7" w:rsidRPr="00C1513F">
        <w:rPr>
          <w:rStyle w:val="Style12ptComplexBold"/>
        </w:rPr>
        <w:t xml:space="preserve"> </w:t>
      </w:r>
      <w:r w:rsidR="006C5FD7" w:rsidRPr="00A6672F">
        <w:rPr>
          <w:rStyle w:val="Style12ptComplexBold"/>
        </w:rPr>
        <w:t xml:space="preserve">between a provider’s published rate and the assessed </w:t>
      </w:r>
      <w:proofErr w:type="spellStart"/>
      <w:r w:rsidR="006C5FD7" w:rsidRPr="00A6672F">
        <w:rPr>
          <w:rStyle w:val="Style12ptComplexBold"/>
        </w:rPr>
        <w:t>PSoC</w:t>
      </w:r>
      <w:proofErr w:type="spellEnd"/>
      <w:r w:rsidRPr="00A6672F">
        <w:rPr>
          <w:rStyle w:val="Style12ptComplexBold"/>
        </w:rPr>
        <w:t xml:space="preserve"> </w:t>
      </w:r>
      <w:r w:rsidRPr="00C1513F">
        <w:rPr>
          <w:rStyle w:val="Style12ptComplexBold"/>
        </w:rPr>
        <w:t>must ensure that</w:t>
      </w:r>
      <w:r w:rsidRPr="00A6672F">
        <w:rPr>
          <w:rStyle w:val="Style12ptComplexBold"/>
        </w:rPr>
        <w:t xml:space="preserve"> </w:t>
      </w:r>
      <w:r w:rsidR="003459BE" w:rsidRPr="00A6672F">
        <w:rPr>
          <w:rStyle w:val="Style12ptComplexBold"/>
        </w:rPr>
        <w:t>those</w:t>
      </w:r>
      <w:r w:rsidR="003459BE" w:rsidRPr="00C1513F">
        <w:rPr>
          <w:rStyle w:val="Style12ptComplexBold"/>
        </w:rPr>
        <w:t xml:space="preserve"> </w:t>
      </w:r>
      <w:r w:rsidRPr="00C1513F">
        <w:rPr>
          <w:rStyle w:val="Style12ptComplexBold"/>
        </w:rPr>
        <w:t>providers report the</w:t>
      </w:r>
      <w:r w:rsidR="006C5FD7" w:rsidRPr="00C1513F">
        <w:rPr>
          <w:rStyle w:val="Style12ptComplexBold"/>
        </w:rPr>
        <w:t xml:space="preserve"> </w:t>
      </w:r>
      <w:r w:rsidRPr="003448C6">
        <w:rPr>
          <w:bCs/>
          <w:sz w:val="24"/>
          <w:szCs w:val="24"/>
        </w:rPr>
        <w:t>following information to the Board monthly:</w:t>
      </w:r>
    </w:p>
    <w:p w14:paraId="606A04E7" w14:textId="43A8B9DD" w:rsidR="004155AC" w:rsidRPr="003448C6" w:rsidRDefault="004155AC" w:rsidP="005E0C52">
      <w:pPr>
        <w:pStyle w:val="ListParagraph"/>
        <w:numPr>
          <w:ilvl w:val="0"/>
          <w:numId w:val="11"/>
        </w:numPr>
        <w:spacing w:after="60"/>
        <w:rPr>
          <w:bCs/>
          <w:sz w:val="24"/>
          <w:szCs w:val="24"/>
        </w:rPr>
      </w:pPr>
      <w:r w:rsidRPr="003448C6">
        <w:rPr>
          <w:bCs/>
          <w:sz w:val="24"/>
          <w:szCs w:val="24"/>
        </w:rPr>
        <w:t xml:space="preserve">The specific families that were charged an additional amount above the </w:t>
      </w:r>
      <w:proofErr w:type="spellStart"/>
      <w:r w:rsidRPr="003448C6">
        <w:rPr>
          <w:bCs/>
          <w:sz w:val="24"/>
          <w:szCs w:val="24"/>
        </w:rPr>
        <w:t>PSoC</w:t>
      </w:r>
      <w:proofErr w:type="spellEnd"/>
    </w:p>
    <w:p w14:paraId="5E4AF8DE" w14:textId="01E595DB" w:rsidR="004155AC" w:rsidRPr="003448C6" w:rsidRDefault="004155AC" w:rsidP="005E0C52">
      <w:pPr>
        <w:pStyle w:val="ListParagraph"/>
        <w:numPr>
          <w:ilvl w:val="0"/>
          <w:numId w:val="11"/>
        </w:numPr>
        <w:spacing w:after="60"/>
        <w:rPr>
          <w:bCs/>
          <w:sz w:val="24"/>
          <w:szCs w:val="24"/>
        </w:rPr>
      </w:pPr>
      <w:r w:rsidRPr="003448C6">
        <w:rPr>
          <w:bCs/>
          <w:sz w:val="24"/>
          <w:szCs w:val="24"/>
        </w:rPr>
        <w:t>The frequency with which each family was charged</w:t>
      </w:r>
    </w:p>
    <w:p w14:paraId="7D3A4C83" w14:textId="64BDABC0" w:rsidR="004155AC" w:rsidRDefault="004155AC" w:rsidP="005E0C52">
      <w:pPr>
        <w:pStyle w:val="ListParagraph"/>
        <w:numPr>
          <w:ilvl w:val="0"/>
          <w:numId w:val="11"/>
        </w:numPr>
        <w:spacing w:after="120"/>
        <w:rPr>
          <w:bCs/>
          <w:sz w:val="24"/>
          <w:szCs w:val="24"/>
        </w:rPr>
      </w:pPr>
      <w:r w:rsidRPr="003448C6">
        <w:rPr>
          <w:bCs/>
          <w:sz w:val="24"/>
          <w:szCs w:val="24"/>
        </w:rPr>
        <w:t>The amount of each additional charge</w:t>
      </w:r>
    </w:p>
    <w:p w14:paraId="0D721032" w14:textId="67B6AD9D" w:rsidR="00043CBA" w:rsidRPr="003448C6" w:rsidDel="006F7EB0" w:rsidRDefault="00043CBA" w:rsidP="00A6672F">
      <w:pPr>
        <w:pStyle w:val="ListParagraph"/>
        <w:ind w:left="1440"/>
        <w:rPr>
          <w:del w:id="205" w:author="Author"/>
          <w:bCs/>
          <w:sz w:val="24"/>
          <w:szCs w:val="24"/>
        </w:rPr>
      </w:pPr>
    </w:p>
    <w:p w14:paraId="2B9E6C3C" w14:textId="3D1B8A81" w:rsidR="004155AC" w:rsidRPr="00C1513F" w:rsidRDefault="004155AC" w:rsidP="00C1513F">
      <w:pPr>
        <w:spacing w:after="120"/>
        <w:ind w:left="720" w:hanging="720"/>
        <w:rPr>
          <w:rStyle w:val="Style12ptComplexBold"/>
        </w:rPr>
      </w:pPr>
      <w:r w:rsidRPr="00C1513F">
        <w:rPr>
          <w:b/>
          <w:sz w:val="24"/>
          <w:u w:val="single"/>
        </w:rPr>
        <w:t>NLF</w:t>
      </w:r>
      <w:r w:rsidRPr="00C1513F">
        <w:rPr>
          <w:rStyle w:val="Style12ptComplexBold"/>
        </w:rPr>
        <w:t>:</w:t>
      </w:r>
      <w:r w:rsidRPr="00A6672F">
        <w:rPr>
          <w:rStyle w:val="Style12ptComplexBold"/>
        </w:rPr>
        <w:t xml:space="preserve"> </w:t>
      </w:r>
      <w:r w:rsidR="003448C6" w:rsidRPr="00C1513F">
        <w:rPr>
          <w:rStyle w:val="Style12ptComplexBold"/>
        </w:rPr>
        <w:tab/>
      </w:r>
      <w:r w:rsidRPr="00C1513F">
        <w:rPr>
          <w:rStyle w:val="Style12ptComplexBold"/>
        </w:rPr>
        <w:t>Boards must be aware that 45 CFR 98.45(b)(5) requires a rationale for such policies, including “an analysis of the interaction between any such additional amounts with the required family</w:t>
      </w:r>
      <w:r w:rsidR="003448C6" w:rsidRPr="00C1513F">
        <w:rPr>
          <w:rStyle w:val="Style12ptComplexBold"/>
        </w:rPr>
        <w:t xml:space="preserve"> </w:t>
      </w:r>
      <w:r w:rsidRPr="00C1513F">
        <w:rPr>
          <w:rStyle w:val="Style12ptComplexBold"/>
        </w:rPr>
        <w:t>copayments, and of the ability of subsidy payment rates to provide access to care without</w:t>
      </w:r>
      <w:r w:rsidR="003448C6" w:rsidRPr="00C1513F">
        <w:rPr>
          <w:rStyle w:val="Style12ptComplexBold"/>
        </w:rPr>
        <w:t xml:space="preserve"> </w:t>
      </w:r>
      <w:r w:rsidRPr="00C1513F">
        <w:rPr>
          <w:rStyle w:val="Style12ptComplexBold"/>
        </w:rPr>
        <w:t>additional fees.”</w:t>
      </w:r>
    </w:p>
    <w:p w14:paraId="047BBD1A" w14:textId="220FCEB7" w:rsidR="000D3497" w:rsidRPr="00C1513F" w:rsidRDefault="004155AC" w:rsidP="00C1513F">
      <w:pPr>
        <w:spacing w:after="120"/>
        <w:ind w:left="720" w:hanging="720"/>
        <w:rPr>
          <w:rStyle w:val="Style12ptComplexBold"/>
        </w:rPr>
      </w:pPr>
      <w:r w:rsidRPr="00C1513F">
        <w:rPr>
          <w:b/>
          <w:sz w:val="24"/>
          <w:u w:val="single"/>
        </w:rPr>
        <w:t>NLF</w:t>
      </w:r>
      <w:proofErr w:type="gramStart"/>
      <w:r w:rsidRPr="00C1513F">
        <w:rPr>
          <w:rStyle w:val="Style12ptComplexBold"/>
        </w:rPr>
        <w:t>:</w:t>
      </w:r>
      <w:r w:rsidRPr="00A6672F">
        <w:rPr>
          <w:rStyle w:val="Style12ptComplexBold"/>
        </w:rPr>
        <w:t xml:space="preserve"> </w:t>
      </w:r>
      <w:r w:rsidR="003448C6" w:rsidRPr="00C1513F">
        <w:rPr>
          <w:rStyle w:val="Style12ptComplexBold"/>
        </w:rPr>
        <w:tab/>
      </w:r>
      <w:r w:rsidRPr="00C1513F">
        <w:rPr>
          <w:rStyle w:val="Style12ptComplexBold"/>
        </w:rPr>
        <w:t>In</w:t>
      </w:r>
      <w:proofErr w:type="gramEnd"/>
      <w:r w:rsidRPr="00C1513F">
        <w:rPr>
          <w:rStyle w:val="Style12ptComplexBold"/>
        </w:rPr>
        <w:t xml:space="preserve"> accordance with these federal requirements and §809.13, </w:t>
      </w:r>
      <w:r w:rsidR="00CE246B" w:rsidRPr="00A6672F">
        <w:rPr>
          <w:rStyle w:val="Style12ptComplexBold"/>
        </w:rPr>
        <w:t xml:space="preserve">each </w:t>
      </w:r>
      <w:r w:rsidRPr="00197330">
        <w:rPr>
          <w:rStyle w:val="Style12ptComplexBold"/>
        </w:rPr>
        <w:t>Board</w:t>
      </w:r>
      <w:r w:rsidRPr="00C1513F">
        <w:rPr>
          <w:rStyle w:val="Style12ptComplexBold"/>
        </w:rPr>
        <w:t xml:space="preserve"> that </w:t>
      </w:r>
      <w:r w:rsidRPr="00A6672F">
        <w:rPr>
          <w:rStyle w:val="Style12ptComplexBold"/>
        </w:rPr>
        <w:t>allow</w:t>
      </w:r>
      <w:r w:rsidR="00CE246B" w:rsidRPr="00A6672F">
        <w:rPr>
          <w:rStyle w:val="Style12ptComplexBold"/>
        </w:rPr>
        <w:t>s</w:t>
      </w:r>
      <w:r w:rsidRPr="00C1513F">
        <w:rPr>
          <w:rStyle w:val="Style12ptComplexBold"/>
        </w:rPr>
        <w:t xml:space="preserve"> providers to</w:t>
      </w:r>
      <w:r w:rsidR="003448C6" w:rsidRPr="00C1513F">
        <w:rPr>
          <w:rStyle w:val="Style12ptComplexBold"/>
        </w:rPr>
        <w:t xml:space="preserve"> </w:t>
      </w:r>
      <w:r w:rsidRPr="00C1513F">
        <w:rPr>
          <w:rStyle w:val="Style12ptComplexBold"/>
        </w:rPr>
        <w:t xml:space="preserve">charge the difference must, upon request, provide TWC with data related to </w:t>
      </w:r>
      <w:r w:rsidR="0006326B" w:rsidRPr="00A6672F">
        <w:rPr>
          <w:rStyle w:val="Style12ptComplexBold"/>
        </w:rPr>
        <w:t xml:space="preserve">the </w:t>
      </w:r>
      <w:r w:rsidRPr="00C1513F">
        <w:rPr>
          <w:rStyle w:val="Style12ptComplexBold"/>
        </w:rPr>
        <w:t>providers that charge</w:t>
      </w:r>
      <w:r w:rsidR="003448C6" w:rsidRPr="00C1513F">
        <w:rPr>
          <w:rStyle w:val="Style12ptComplexBold"/>
        </w:rPr>
        <w:t xml:space="preserve"> </w:t>
      </w:r>
      <w:r w:rsidRPr="00C1513F">
        <w:rPr>
          <w:rStyle w:val="Style12ptComplexBold"/>
        </w:rPr>
        <w:t xml:space="preserve">the difference. </w:t>
      </w:r>
      <w:r w:rsidRPr="00A6672F">
        <w:rPr>
          <w:rStyle w:val="Style12ptComplexBold"/>
        </w:rPr>
        <w:t>Th</w:t>
      </w:r>
      <w:r w:rsidR="0006326B" w:rsidRPr="00A6672F">
        <w:rPr>
          <w:rStyle w:val="Style12ptComplexBold"/>
        </w:rPr>
        <w:t>is</w:t>
      </w:r>
      <w:r w:rsidRPr="00C1513F">
        <w:rPr>
          <w:rStyle w:val="Style12ptComplexBold"/>
        </w:rPr>
        <w:t xml:space="preserve"> data must include the Board’s analysis of the interaction between the</w:t>
      </w:r>
      <w:r w:rsidR="003448C6" w:rsidRPr="00C1513F">
        <w:rPr>
          <w:rStyle w:val="Style12ptComplexBold"/>
        </w:rPr>
        <w:t xml:space="preserve"> </w:t>
      </w:r>
      <w:r w:rsidRPr="00C1513F">
        <w:rPr>
          <w:rStyle w:val="Style12ptComplexBold"/>
        </w:rPr>
        <w:t xml:space="preserve">additional amounts charged to families and the ability of </w:t>
      </w:r>
      <w:r w:rsidR="006E1093" w:rsidRPr="00A6672F">
        <w:rPr>
          <w:rStyle w:val="Style12ptComplexBold"/>
        </w:rPr>
        <w:t>scholarship</w:t>
      </w:r>
      <w:r w:rsidR="006E1093" w:rsidRPr="00C1513F">
        <w:rPr>
          <w:rStyle w:val="Style12ptComplexBold"/>
        </w:rPr>
        <w:t xml:space="preserve"> </w:t>
      </w:r>
      <w:r w:rsidRPr="00C1513F">
        <w:rPr>
          <w:rStyle w:val="Style12ptComplexBold"/>
        </w:rPr>
        <w:t>payment rates to provide access</w:t>
      </w:r>
      <w:r w:rsidR="003448C6" w:rsidRPr="00C1513F">
        <w:rPr>
          <w:rStyle w:val="Style12ptComplexBold"/>
        </w:rPr>
        <w:t xml:space="preserve"> </w:t>
      </w:r>
      <w:r w:rsidRPr="00C1513F">
        <w:rPr>
          <w:rStyle w:val="Style12ptComplexBold"/>
        </w:rPr>
        <w:t>to care without additional fees.</w:t>
      </w:r>
    </w:p>
    <w:p w14:paraId="421702EF" w14:textId="7DB78222" w:rsidR="005F1FB9" w:rsidRPr="00C1513F" w:rsidRDefault="00060011" w:rsidP="006433E4">
      <w:pPr>
        <w:pStyle w:val="ListParagraph"/>
        <w:spacing w:after="60"/>
        <w:rPr>
          <w:b/>
          <w:sz w:val="24"/>
        </w:rPr>
      </w:pPr>
      <w:r w:rsidRPr="00C1513F">
        <w:rPr>
          <w:b/>
          <w:sz w:val="24"/>
        </w:rPr>
        <w:t>Blended Rates for School</w:t>
      </w:r>
      <w:r w:rsidR="001B2758" w:rsidRPr="00C1513F">
        <w:rPr>
          <w:b/>
          <w:sz w:val="24"/>
        </w:rPr>
        <w:t>-</w:t>
      </w:r>
      <w:r w:rsidRPr="00C1513F">
        <w:rPr>
          <w:b/>
          <w:sz w:val="24"/>
        </w:rPr>
        <w:t>Age Children</w:t>
      </w:r>
    </w:p>
    <w:bookmarkEnd w:id="53"/>
    <w:p w14:paraId="753B6045" w14:textId="31952737" w:rsidR="009E1E58" w:rsidRPr="00C1513F" w:rsidRDefault="009E1E58" w:rsidP="00C1513F">
      <w:pPr>
        <w:spacing w:after="120"/>
        <w:ind w:left="720" w:hanging="720"/>
      </w:pPr>
      <w:r>
        <w:rPr>
          <w:b/>
          <w:sz w:val="24"/>
          <w:szCs w:val="24"/>
          <w:u w:val="single"/>
        </w:rPr>
        <w:t>NLF</w:t>
      </w:r>
      <w:r w:rsidRPr="00005E05">
        <w:rPr>
          <w:b/>
          <w:sz w:val="24"/>
          <w:szCs w:val="24"/>
        </w:rPr>
        <w:t>:</w:t>
      </w:r>
      <w:ins w:id="206" w:author="Author">
        <w:r w:rsidR="00032CE6">
          <w:rPr>
            <w:b/>
            <w:sz w:val="24"/>
            <w:szCs w:val="24"/>
          </w:rPr>
          <w:tab/>
        </w:r>
        <w:r w:rsidR="00032CE6" w:rsidRPr="005C5A33">
          <w:rPr>
            <w:sz w:val="24"/>
            <w:szCs w:val="24"/>
          </w:rPr>
          <w:t>B</w:t>
        </w:r>
      </w:ins>
      <w:del w:id="207" w:author="Author">
        <w:r w:rsidRPr="00C1513F" w:rsidDel="00032CE6">
          <w:rPr>
            <w:rStyle w:val="Style12ptComplexBold"/>
          </w:rPr>
          <w:delText xml:space="preserve"> </w:delText>
        </w:r>
        <w:r w:rsidRPr="00C1513F" w:rsidDel="00032CE6">
          <w:rPr>
            <w:rStyle w:val="Style12ptComplexBold"/>
          </w:rPr>
          <w:tab/>
          <w:delText>B</w:delText>
        </w:r>
      </w:del>
      <w:r w:rsidRPr="00C1513F">
        <w:rPr>
          <w:rStyle w:val="Style12ptComplexBold"/>
        </w:rPr>
        <w:t xml:space="preserve">oards must be aware that the formula </w:t>
      </w:r>
      <w:del w:id="208" w:author="Author">
        <w:r w:rsidRPr="00A6672F" w:rsidDel="00A426BE">
          <w:rPr>
            <w:rStyle w:val="Style12ptComplexBold"/>
          </w:rPr>
          <w:delText>TWIST</w:delText>
        </w:r>
        <w:r w:rsidR="00C17F02" w:rsidRPr="00A6672F" w:rsidDel="00A426BE">
          <w:rPr>
            <w:rStyle w:val="Style12ptComplexBold"/>
          </w:rPr>
          <w:delText xml:space="preserve"> </w:delText>
        </w:r>
      </w:del>
      <w:ins w:id="209" w:author="Author">
        <w:r w:rsidR="00A426BE">
          <w:rPr>
            <w:rStyle w:val="Style12ptComplexBold"/>
          </w:rPr>
          <w:t>TX3C</w:t>
        </w:r>
        <w:r w:rsidR="00162E49">
          <w:rPr>
            <w:rStyle w:val="Style12ptComplexBold"/>
          </w:rPr>
          <w:t xml:space="preserve">: </w:t>
        </w:r>
        <w:proofErr w:type="spellStart"/>
        <w:r w:rsidR="00162E49">
          <w:rPr>
            <w:rStyle w:val="Style12ptComplexBold"/>
          </w:rPr>
          <w:t>KinderTrack</w:t>
        </w:r>
        <w:proofErr w:type="spellEnd"/>
        <w:r w:rsidR="00A426BE">
          <w:rPr>
            <w:rStyle w:val="Style12ptComplexBold"/>
          </w:rPr>
          <w:t xml:space="preserve"> </w:t>
        </w:r>
      </w:ins>
      <w:r w:rsidR="00C17F02" w:rsidRPr="00A6672F">
        <w:rPr>
          <w:rStyle w:val="Style12ptComplexBold"/>
        </w:rPr>
        <w:t>uses</w:t>
      </w:r>
      <w:r w:rsidRPr="00C1513F">
        <w:rPr>
          <w:rStyle w:val="Style12ptComplexBold"/>
        </w:rPr>
        <w:t xml:space="preserve"> to calculate blended </w:t>
      </w:r>
      <w:proofErr w:type="gramStart"/>
      <w:r w:rsidRPr="00C1513F">
        <w:rPr>
          <w:rStyle w:val="Style12ptComplexBold"/>
        </w:rPr>
        <w:t>child care</w:t>
      </w:r>
      <w:proofErr w:type="gramEnd"/>
      <w:r w:rsidRPr="00C1513F">
        <w:rPr>
          <w:rStyle w:val="Style12ptComplexBold"/>
        </w:rPr>
        <w:t xml:space="preserve"> rates is </w:t>
      </w:r>
      <w:r w:rsidRPr="00EC74A3">
        <w:rPr>
          <w:sz w:val="24"/>
          <w:szCs w:val="24"/>
        </w:rPr>
        <w:t xml:space="preserve">Blended Rate </w:t>
      </w:r>
      <w:proofErr w:type="gramStart"/>
      <w:r w:rsidRPr="00EC74A3">
        <w:rPr>
          <w:sz w:val="24"/>
          <w:szCs w:val="24"/>
        </w:rPr>
        <w:t>= ((</w:t>
      </w:r>
      <w:proofErr w:type="gramEnd"/>
      <w:r w:rsidR="00E029BC">
        <w:rPr>
          <w:sz w:val="24"/>
          <w:szCs w:val="24"/>
        </w:rPr>
        <w:t>p</w:t>
      </w:r>
      <w:r w:rsidR="00E029BC" w:rsidRPr="00EC74A3">
        <w:rPr>
          <w:sz w:val="24"/>
          <w:szCs w:val="24"/>
        </w:rPr>
        <w:t>art</w:t>
      </w:r>
      <w:r w:rsidR="00310589" w:rsidRPr="00EC74A3">
        <w:rPr>
          <w:sz w:val="24"/>
          <w:szCs w:val="24"/>
        </w:rPr>
        <w:t>-</w:t>
      </w:r>
      <w:r w:rsidR="00E029BC">
        <w:rPr>
          <w:sz w:val="24"/>
          <w:szCs w:val="24"/>
        </w:rPr>
        <w:t>t</w:t>
      </w:r>
      <w:r w:rsidR="00E029BC" w:rsidRPr="00EC74A3">
        <w:rPr>
          <w:sz w:val="24"/>
          <w:szCs w:val="24"/>
        </w:rPr>
        <w:t xml:space="preserve">ime </w:t>
      </w:r>
      <w:r w:rsidRPr="00EC74A3">
        <w:rPr>
          <w:sz w:val="24"/>
          <w:szCs w:val="24"/>
        </w:rPr>
        <w:t>rate</w:t>
      </w:r>
      <w:r w:rsidR="00B12A95">
        <w:rPr>
          <w:rFonts w:ascii="Cambria Math" w:hAnsi="Cambria Math" w:cs="Cambria Math"/>
          <w:sz w:val="24"/>
          <w:szCs w:val="24"/>
        </w:rPr>
        <w:t xml:space="preserve"> </w:t>
      </w:r>
      <w:r w:rsidR="00B12A95" w:rsidRPr="00293EA4">
        <w:rPr>
          <w:sz w:val="24"/>
          <w:szCs w:val="24"/>
        </w:rPr>
        <w:t>x</w:t>
      </w:r>
      <w:r w:rsidR="00B12A95">
        <w:rPr>
          <w:rFonts w:ascii="Cambria Math" w:hAnsi="Cambria Math" w:cs="Cambria Math"/>
          <w:sz w:val="24"/>
          <w:szCs w:val="24"/>
        </w:rPr>
        <w:t xml:space="preserve"> </w:t>
      </w:r>
      <w:r w:rsidRPr="00EC74A3">
        <w:rPr>
          <w:sz w:val="24"/>
          <w:szCs w:val="24"/>
        </w:rPr>
        <w:t>175)</w:t>
      </w:r>
      <w:r w:rsidR="001B2758">
        <w:rPr>
          <w:sz w:val="24"/>
          <w:szCs w:val="24"/>
        </w:rPr>
        <w:t xml:space="preserve"> </w:t>
      </w:r>
      <w:r w:rsidRPr="00EC74A3">
        <w:rPr>
          <w:sz w:val="24"/>
          <w:szCs w:val="24"/>
        </w:rPr>
        <w:t>+</w:t>
      </w:r>
      <w:r w:rsidR="001B2758">
        <w:rPr>
          <w:sz w:val="24"/>
          <w:szCs w:val="24"/>
        </w:rPr>
        <w:t xml:space="preserve"> </w:t>
      </w:r>
      <w:r w:rsidRPr="00EC74A3">
        <w:rPr>
          <w:sz w:val="24"/>
          <w:szCs w:val="24"/>
        </w:rPr>
        <w:t>(</w:t>
      </w:r>
      <w:r w:rsidR="00E029BC">
        <w:rPr>
          <w:sz w:val="24"/>
          <w:szCs w:val="24"/>
        </w:rPr>
        <w:t>f</w:t>
      </w:r>
      <w:r w:rsidR="00E029BC" w:rsidRPr="00EC74A3">
        <w:rPr>
          <w:sz w:val="24"/>
          <w:szCs w:val="24"/>
        </w:rPr>
        <w:t>ull</w:t>
      </w:r>
      <w:r w:rsidR="00310589" w:rsidRPr="00EC74A3">
        <w:rPr>
          <w:sz w:val="24"/>
          <w:szCs w:val="24"/>
        </w:rPr>
        <w:t>-</w:t>
      </w:r>
      <w:r w:rsidR="00E029BC">
        <w:rPr>
          <w:sz w:val="24"/>
          <w:szCs w:val="24"/>
        </w:rPr>
        <w:t>t</w:t>
      </w:r>
      <w:r w:rsidR="00E029BC" w:rsidRPr="00EC74A3">
        <w:rPr>
          <w:sz w:val="24"/>
          <w:szCs w:val="24"/>
        </w:rPr>
        <w:t xml:space="preserve">ime </w:t>
      </w:r>
      <w:r w:rsidRPr="00EC74A3">
        <w:rPr>
          <w:sz w:val="24"/>
          <w:szCs w:val="24"/>
        </w:rPr>
        <w:t>rate</w:t>
      </w:r>
      <w:r w:rsidR="00B12A95">
        <w:rPr>
          <w:sz w:val="24"/>
          <w:szCs w:val="24"/>
        </w:rPr>
        <w:t xml:space="preserve"> </w:t>
      </w:r>
      <w:r w:rsidR="00B12A95" w:rsidRPr="00293EA4">
        <w:rPr>
          <w:sz w:val="24"/>
          <w:szCs w:val="24"/>
        </w:rPr>
        <w:t>x</w:t>
      </w:r>
      <w:r w:rsidR="00B12A95">
        <w:rPr>
          <w:rFonts w:ascii="Cambria Math" w:hAnsi="Cambria Math" w:cs="Cambria Math"/>
          <w:sz w:val="24"/>
          <w:szCs w:val="24"/>
        </w:rPr>
        <w:t xml:space="preserve"> </w:t>
      </w:r>
      <w:r w:rsidRPr="00EC74A3">
        <w:rPr>
          <w:sz w:val="24"/>
          <w:szCs w:val="24"/>
        </w:rPr>
        <w:t>30))</w:t>
      </w:r>
      <w:r w:rsidR="001B2758">
        <w:rPr>
          <w:sz w:val="24"/>
          <w:szCs w:val="24"/>
        </w:rPr>
        <w:t xml:space="preserve"> </w:t>
      </w:r>
      <w:r w:rsidRPr="00EC74A3">
        <w:rPr>
          <w:sz w:val="24"/>
          <w:szCs w:val="24"/>
        </w:rPr>
        <w:t>/</w:t>
      </w:r>
      <w:r w:rsidR="001B2758">
        <w:rPr>
          <w:sz w:val="24"/>
          <w:szCs w:val="24"/>
        </w:rPr>
        <w:t xml:space="preserve"> </w:t>
      </w:r>
      <w:r w:rsidRPr="00EC74A3">
        <w:rPr>
          <w:sz w:val="24"/>
          <w:szCs w:val="24"/>
        </w:rPr>
        <w:t>205</w:t>
      </w:r>
      <w:r w:rsidR="003C7D3B" w:rsidRPr="00EC74A3">
        <w:rPr>
          <w:sz w:val="24"/>
          <w:szCs w:val="24"/>
        </w:rPr>
        <w:t xml:space="preserve"> days</w:t>
      </w:r>
      <w:r w:rsidR="00EC74A3">
        <w:rPr>
          <w:sz w:val="24"/>
          <w:szCs w:val="24"/>
        </w:rPr>
        <w:t>.</w:t>
      </w:r>
    </w:p>
    <w:p w14:paraId="52EDEA4A" w14:textId="797B6DC1" w:rsidR="0069448D" w:rsidRDefault="0069448D" w:rsidP="00C1513F">
      <w:pPr>
        <w:pStyle w:val="Heading2"/>
        <w:spacing w:before="240"/>
      </w:pPr>
      <w:r>
        <w:t>INQUIRIES:</w:t>
      </w:r>
    </w:p>
    <w:p w14:paraId="0C4204C8" w14:textId="6CE18490" w:rsidR="0020275B" w:rsidRPr="00F33DB5" w:rsidRDefault="00796E1C" w:rsidP="00786D81">
      <w:pPr>
        <w:spacing w:after="240"/>
        <w:ind w:left="720"/>
        <w:rPr>
          <w:spacing w:val="-4"/>
          <w:sz w:val="24"/>
        </w:rPr>
      </w:pPr>
      <w:r>
        <w:rPr>
          <w:spacing w:val="-4"/>
          <w:sz w:val="24"/>
        </w:rPr>
        <w:t>Send</w:t>
      </w:r>
      <w:r w:rsidR="00B05990" w:rsidRPr="00F33DB5">
        <w:rPr>
          <w:spacing w:val="-4"/>
          <w:sz w:val="24"/>
          <w:szCs w:val="24"/>
        </w:rPr>
        <w:t xml:space="preserve"> inquiries regarding this WD Letter to</w:t>
      </w:r>
      <w:r w:rsidR="00C264BD" w:rsidRPr="00F33DB5">
        <w:rPr>
          <w:spacing w:val="-4"/>
          <w:sz w:val="24"/>
          <w:szCs w:val="24"/>
        </w:rPr>
        <w:t xml:space="preserve"> </w:t>
      </w:r>
      <w:hyperlink r:id="rId10" w:history="1">
        <w:r w:rsidR="00217ACE" w:rsidRPr="00E019BC">
          <w:rPr>
            <w:rStyle w:val="Hyperlink"/>
            <w:spacing w:val="-4"/>
            <w:sz w:val="24"/>
            <w:szCs w:val="24"/>
          </w:rPr>
          <w:t>childcare.programassistance@twc.texas.gov</w:t>
        </w:r>
      </w:hyperlink>
      <w:r w:rsidR="00B05990" w:rsidRPr="00F33DB5">
        <w:rPr>
          <w:spacing w:val="-4"/>
          <w:sz w:val="24"/>
          <w:szCs w:val="24"/>
        </w:rPr>
        <w:t>.</w:t>
      </w:r>
    </w:p>
    <w:p w14:paraId="5BBE35B6" w14:textId="2806F5F0" w:rsidR="00580B36" w:rsidRDefault="0020275B" w:rsidP="00962320">
      <w:pPr>
        <w:pStyle w:val="Heading2"/>
      </w:pPr>
      <w:r w:rsidRPr="00B46DB0">
        <w:t>ATTACHMENT</w:t>
      </w:r>
      <w:r w:rsidR="00210DF1">
        <w:t>S</w:t>
      </w:r>
      <w:r w:rsidRPr="00B46DB0">
        <w:t>:</w:t>
      </w:r>
      <w:r w:rsidR="00EF08EE">
        <w:t xml:space="preserve"> </w:t>
      </w:r>
    </w:p>
    <w:p w14:paraId="51B8537E" w14:textId="7960E613" w:rsidR="001B2758" w:rsidRPr="001B2758" w:rsidRDefault="001B2758" w:rsidP="001B2758">
      <w:pPr>
        <w:ind w:left="720"/>
        <w:rPr>
          <w:sz w:val="24"/>
          <w:szCs w:val="24"/>
        </w:rPr>
      </w:pPr>
      <w:r w:rsidRPr="001B2758">
        <w:rPr>
          <w:sz w:val="24"/>
          <w:szCs w:val="24"/>
        </w:rPr>
        <w:t>Attachment 1: Child Care Services Provider Agreement Template</w:t>
      </w:r>
    </w:p>
    <w:p w14:paraId="2767ED67" w14:textId="77777777" w:rsidR="001B2758" w:rsidRPr="001B2758" w:rsidRDefault="001B2758" w:rsidP="001B2758">
      <w:pPr>
        <w:ind w:left="720"/>
        <w:rPr>
          <w:sz w:val="24"/>
          <w:szCs w:val="24"/>
        </w:rPr>
      </w:pPr>
      <w:r w:rsidRPr="001B2758">
        <w:rPr>
          <w:sz w:val="24"/>
          <w:szCs w:val="24"/>
        </w:rPr>
        <w:t>Attachment 2: Child Care Services Provider Rate Addendum Template</w:t>
      </w:r>
    </w:p>
    <w:p w14:paraId="590B6015" w14:textId="0CE70416" w:rsidR="001B2758" w:rsidRPr="001B2758" w:rsidRDefault="001B2758" w:rsidP="001B2758">
      <w:pPr>
        <w:ind w:left="720"/>
        <w:rPr>
          <w:sz w:val="24"/>
          <w:szCs w:val="24"/>
        </w:rPr>
      </w:pPr>
      <w:r w:rsidRPr="001B2758">
        <w:rPr>
          <w:sz w:val="24"/>
          <w:szCs w:val="24"/>
        </w:rPr>
        <w:t>Attachment 3: Child Care Services Provider Texas Rising Star Mentoring Agreement</w:t>
      </w:r>
    </w:p>
    <w:p w14:paraId="126BE343" w14:textId="765317F8" w:rsidR="001B2758" w:rsidRPr="00AF3495" w:rsidRDefault="001B2758" w:rsidP="001B2758">
      <w:pPr>
        <w:ind w:left="720"/>
        <w:rPr>
          <w:b/>
          <w:sz w:val="24"/>
          <w:szCs w:val="24"/>
        </w:rPr>
      </w:pPr>
      <w:r w:rsidRPr="00C1513F">
        <w:rPr>
          <w:sz w:val="24"/>
        </w:rPr>
        <w:t>Attachment 4: Revisions to WD Letter 14-22, Change</w:t>
      </w:r>
      <w:ins w:id="210" w:author="Author">
        <w:r w:rsidR="001F1F3C">
          <w:rPr>
            <w:sz w:val="24"/>
          </w:rPr>
          <w:t xml:space="preserve"> </w:t>
        </w:r>
      </w:ins>
      <w:del w:id="211" w:author="Author">
        <w:r w:rsidRPr="00C1513F" w:rsidDel="00F8327C">
          <w:rPr>
            <w:sz w:val="24"/>
          </w:rPr>
          <w:delText xml:space="preserve"> </w:delText>
        </w:r>
        <w:r w:rsidR="008A57AE" w:rsidDel="00F8327C">
          <w:rPr>
            <w:sz w:val="24"/>
            <w:szCs w:val="24"/>
          </w:rPr>
          <w:delText>2</w:delText>
        </w:r>
      </w:del>
      <w:ins w:id="212" w:author="Author">
        <w:r w:rsidR="00F8327C">
          <w:rPr>
            <w:sz w:val="24"/>
            <w:szCs w:val="24"/>
          </w:rPr>
          <w:t>3</w:t>
        </w:r>
      </w:ins>
      <w:r w:rsidRPr="00C1513F">
        <w:rPr>
          <w:sz w:val="24"/>
        </w:rPr>
        <w:t>, Shown in Track Changes</w:t>
      </w:r>
    </w:p>
    <w:p w14:paraId="3768C3DF" w14:textId="77777777" w:rsidR="00AF3495" w:rsidRPr="00AF3495" w:rsidRDefault="00AF3495" w:rsidP="00C1513F"/>
    <w:p w14:paraId="6E6A0214" w14:textId="4FFA4A9E" w:rsidR="00C620D5" w:rsidRDefault="00C620D5" w:rsidP="001B2758">
      <w:pPr>
        <w:pStyle w:val="Heading2"/>
      </w:pPr>
      <w:proofErr w:type="gramStart"/>
      <w:r w:rsidRPr="00A43108">
        <w:t>REFERENCE</w:t>
      </w:r>
      <w:r w:rsidR="0041648B">
        <w:t>S</w:t>
      </w:r>
      <w:proofErr w:type="gramEnd"/>
      <w:r w:rsidRPr="00A43108">
        <w:t>:</w:t>
      </w:r>
    </w:p>
    <w:p w14:paraId="7BFC1EF2" w14:textId="40CECFC6" w:rsidR="00C620D5" w:rsidRDefault="000F677F" w:rsidP="000F677F">
      <w:pPr>
        <w:rPr>
          <w:sz w:val="24"/>
          <w:szCs w:val="24"/>
        </w:rPr>
      </w:pPr>
      <w:r>
        <w:tab/>
      </w:r>
      <w:r w:rsidR="00444397">
        <w:rPr>
          <w:sz w:val="24"/>
          <w:szCs w:val="24"/>
        </w:rPr>
        <w:t xml:space="preserve">40 Texas Administrative Code, Part 20, </w:t>
      </w:r>
      <w:r w:rsidR="009B4015">
        <w:rPr>
          <w:sz w:val="24"/>
          <w:szCs w:val="24"/>
        </w:rPr>
        <w:t>Chapter 809</w:t>
      </w:r>
      <w:r w:rsidR="00444397">
        <w:rPr>
          <w:sz w:val="24"/>
          <w:szCs w:val="24"/>
        </w:rPr>
        <w:t>,</w:t>
      </w:r>
      <w:r w:rsidR="009B4015">
        <w:rPr>
          <w:sz w:val="24"/>
          <w:szCs w:val="24"/>
        </w:rPr>
        <w:t xml:space="preserve"> Child Care Services Rules</w:t>
      </w:r>
    </w:p>
    <w:p w14:paraId="2BD960A3" w14:textId="7B1BF1F6" w:rsidR="00DD5D1D" w:rsidRPr="006433E4" w:rsidRDefault="00DD5D1D" w:rsidP="000F677F">
      <w:pPr>
        <w:rPr>
          <w:sz w:val="32"/>
          <w:szCs w:val="32"/>
        </w:rPr>
      </w:pPr>
      <w:r w:rsidRPr="006433E4">
        <w:rPr>
          <w:sz w:val="32"/>
          <w:szCs w:val="32"/>
        </w:rPr>
        <w:tab/>
      </w:r>
      <w:r w:rsidR="00304D0D" w:rsidRPr="006433E4">
        <w:rPr>
          <w:sz w:val="24"/>
          <w:szCs w:val="24"/>
        </w:rPr>
        <w:t>CLI Engage User Guide</w:t>
      </w:r>
    </w:p>
    <w:sectPr w:rsidR="00DD5D1D" w:rsidRPr="006433E4" w:rsidSect="00257608">
      <w:footerReference w:type="even" r:id="rId11"/>
      <w:footerReference w:type="default" r:id="rId12"/>
      <w:pgSz w:w="12240" w:h="15840" w:code="1"/>
      <w:pgMar w:top="1080" w:right="1080" w:bottom="108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07C7" w14:textId="77777777" w:rsidR="00316558" w:rsidRDefault="00316558">
      <w:r>
        <w:separator/>
      </w:r>
    </w:p>
  </w:endnote>
  <w:endnote w:type="continuationSeparator" w:id="0">
    <w:p w14:paraId="3D414FD0" w14:textId="77777777" w:rsidR="00316558" w:rsidRDefault="00316558">
      <w:r>
        <w:continuationSeparator/>
      </w:r>
    </w:p>
  </w:endnote>
  <w:endnote w:type="continuationNotice" w:id="1">
    <w:p w14:paraId="45945785" w14:textId="77777777" w:rsidR="00316558" w:rsidRDefault="00316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D7EB" w14:textId="77777777" w:rsidR="0069448D" w:rsidRDefault="0069448D" w:rsidP="00A749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5C41F0" w14:textId="77777777" w:rsidR="0069448D" w:rsidRDefault="00694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1590" w14:textId="77777777" w:rsidR="00A74953" w:rsidRPr="00662197" w:rsidRDefault="00A74953" w:rsidP="00662197">
    <w:pPr>
      <w:pStyle w:val="Footer"/>
      <w:framePr w:wrap="around" w:vAnchor="text" w:hAnchor="page" w:x="7069" w:y="49"/>
      <w:rPr>
        <w:rStyle w:val="PageNumber"/>
        <w:sz w:val="24"/>
        <w:szCs w:val="24"/>
      </w:rPr>
    </w:pPr>
    <w:r w:rsidRPr="00662197">
      <w:rPr>
        <w:rStyle w:val="PageNumber"/>
        <w:sz w:val="24"/>
        <w:szCs w:val="24"/>
      </w:rPr>
      <w:fldChar w:fldCharType="begin"/>
    </w:r>
    <w:r w:rsidRPr="00662197">
      <w:rPr>
        <w:rStyle w:val="PageNumber"/>
        <w:sz w:val="24"/>
        <w:szCs w:val="24"/>
      </w:rPr>
      <w:instrText xml:space="preserve">PAGE  </w:instrText>
    </w:r>
    <w:r w:rsidRPr="00662197">
      <w:rPr>
        <w:rStyle w:val="PageNumber"/>
        <w:sz w:val="24"/>
        <w:szCs w:val="24"/>
      </w:rPr>
      <w:fldChar w:fldCharType="separate"/>
    </w:r>
    <w:r w:rsidR="00033258">
      <w:rPr>
        <w:rStyle w:val="PageNumber"/>
        <w:noProof/>
        <w:sz w:val="24"/>
        <w:szCs w:val="24"/>
      </w:rPr>
      <w:t>2</w:t>
    </w:r>
    <w:r w:rsidRPr="00662197">
      <w:rPr>
        <w:rStyle w:val="PageNumber"/>
        <w:sz w:val="24"/>
        <w:szCs w:val="24"/>
      </w:rPr>
      <w:fldChar w:fldCharType="end"/>
    </w:r>
  </w:p>
  <w:p w14:paraId="3A792375" w14:textId="4ACBB988" w:rsidR="0069448D" w:rsidRPr="00662197" w:rsidRDefault="00A74953" w:rsidP="00F11562">
    <w:pPr>
      <w:pStyle w:val="Footer"/>
      <w:ind w:right="360"/>
      <w:rPr>
        <w:sz w:val="24"/>
        <w:szCs w:val="24"/>
      </w:rPr>
    </w:pPr>
    <w:r w:rsidRPr="00662197">
      <w:rPr>
        <w:sz w:val="24"/>
        <w:szCs w:val="24"/>
      </w:rPr>
      <w:t xml:space="preserve">WD Letter </w:t>
    </w:r>
    <w:r w:rsidR="00DD561E">
      <w:rPr>
        <w:sz w:val="24"/>
        <w:szCs w:val="24"/>
      </w:rPr>
      <w:t>14</w:t>
    </w:r>
    <w:r w:rsidR="00174ECD">
      <w:rPr>
        <w:sz w:val="24"/>
        <w:szCs w:val="24"/>
      </w:rPr>
      <w:t>-</w:t>
    </w:r>
    <w:r w:rsidR="00DA1B17">
      <w:rPr>
        <w:sz w:val="24"/>
        <w:szCs w:val="24"/>
      </w:rPr>
      <w:t>22</w:t>
    </w:r>
    <w:r w:rsidR="002A6C9B">
      <w:rPr>
        <w:sz w:val="24"/>
        <w:szCs w:val="24"/>
      </w:rPr>
      <w:t xml:space="preserve">, Change </w:t>
    </w:r>
    <w:del w:id="213" w:author="Author">
      <w:r w:rsidR="001B2758" w:rsidDel="001E7C07">
        <w:rPr>
          <w:sz w:val="24"/>
          <w:szCs w:val="24"/>
        </w:rPr>
        <w:delText>3</w:delText>
      </w:r>
    </w:del>
    <w:ins w:id="214" w:author="Author">
      <w:r w:rsidR="001E7C07">
        <w:rPr>
          <w:sz w:val="24"/>
          <w:szCs w:val="24"/>
        </w:rPr>
        <w:t>4</w:t>
      </w:r>
      <w:r w:rsidR="009F4811">
        <w:rPr>
          <w:sz w:val="24"/>
          <w:szCs w:val="24"/>
        </w:rPr>
        <w:t>, Attachment 4</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AF31D" w14:textId="77777777" w:rsidR="00316558" w:rsidRDefault="00316558">
      <w:r>
        <w:separator/>
      </w:r>
    </w:p>
  </w:footnote>
  <w:footnote w:type="continuationSeparator" w:id="0">
    <w:p w14:paraId="26D183AC" w14:textId="77777777" w:rsidR="00316558" w:rsidRDefault="00316558">
      <w:r>
        <w:continuationSeparator/>
      </w:r>
    </w:p>
  </w:footnote>
  <w:footnote w:type="continuationNotice" w:id="1">
    <w:p w14:paraId="174C5185" w14:textId="77777777" w:rsidR="00316558" w:rsidRDefault="003165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6FF"/>
    <w:multiLevelType w:val="hybridMultilevel"/>
    <w:tmpl w:val="930CD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B92AEC"/>
    <w:multiLevelType w:val="hybridMultilevel"/>
    <w:tmpl w:val="BA92F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BC2A54"/>
    <w:multiLevelType w:val="hybridMultilevel"/>
    <w:tmpl w:val="00C613A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DE35E7"/>
    <w:multiLevelType w:val="hybridMultilevel"/>
    <w:tmpl w:val="21E48734"/>
    <w:lvl w:ilvl="0" w:tplc="7F7061A8">
      <w:start w:val="1"/>
      <w:numFmt w:val="bullet"/>
      <w:lvlText w:val=""/>
      <w:lvlJc w:val="left"/>
      <w:pPr>
        <w:ind w:left="720" w:hanging="360"/>
      </w:pPr>
      <w:rPr>
        <w:rFonts w:ascii="Symbol" w:hAnsi="Symbol"/>
      </w:rPr>
    </w:lvl>
    <w:lvl w:ilvl="1" w:tplc="EE3E8416">
      <w:start w:val="1"/>
      <w:numFmt w:val="bullet"/>
      <w:lvlText w:val=""/>
      <w:lvlJc w:val="left"/>
      <w:pPr>
        <w:ind w:left="720" w:hanging="360"/>
      </w:pPr>
      <w:rPr>
        <w:rFonts w:ascii="Symbol" w:hAnsi="Symbol"/>
      </w:rPr>
    </w:lvl>
    <w:lvl w:ilvl="2" w:tplc="A0A08E4C">
      <w:start w:val="1"/>
      <w:numFmt w:val="bullet"/>
      <w:lvlText w:val=""/>
      <w:lvlJc w:val="left"/>
      <w:pPr>
        <w:ind w:left="720" w:hanging="360"/>
      </w:pPr>
      <w:rPr>
        <w:rFonts w:ascii="Symbol" w:hAnsi="Symbol"/>
      </w:rPr>
    </w:lvl>
    <w:lvl w:ilvl="3" w:tplc="87C65E1C">
      <w:start w:val="1"/>
      <w:numFmt w:val="bullet"/>
      <w:lvlText w:val=""/>
      <w:lvlJc w:val="left"/>
      <w:pPr>
        <w:ind w:left="720" w:hanging="360"/>
      </w:pPr>
      <w:rPr>
        <w:rFonts w:ascii="Symbol" w:hAnsi="Symbol"/>
      </w:rPr>
    </w:lvl>
    <w:lvl w:ilvl="4" w:tplc="C020130E">
      <w:start w:val="1"/>
      <w:numFmt w:val="bullet"/>
      <w:lvlText w:val=""/>
      <w:lvlJc w:val="left"/>
      <w:pPr>
        <w:ind w:left="720" w:hanging="360"/>
      </w:pPr>
      <w:rPr>
        <w:rFonts w:ascii="Symbol" w:hAnsi="Symbol"/>
      </w:rPr>
    </w:lvl>
    <w:lvl w:ilvl="5" w:tplc="7F9E3E18">
      <w:start w:val="1"/>
      <w:numFmt w:val="bullet"/>
      <w:lvlText w:val=""/>
      <w:lvlJc w:val="left"/>
      <w:pPr>
        <w:ind w:left="720" w:hanging="360"/>
      </w:pPr>
      <w:rPr>
        <w:rFonts w:ascii="Symbol" w:hAnsi="Symbol"/>
      </w:rPr>
    </w:lvl>
    <w:lvl w:ilvl="6" w:tplc="B358DAAC">
      <w:start w:val="1"/>
      <w:numFmt w:val="bullet"/>
      <w:lvlText w:val=""/>
      <w:lvlJc w:val="left"/>
      <w:pPr>
        <w:ind w:left="720" w:hanging="360"/>
      </w:pPr>
      <w:rPr>
        <w:rFonts w:ascii="Symbol" w:hAnsi="Symbol"/>
      </w:rPr>
    </w:lvl>
    <w:lvl w:ilvl="7" w:tplc="A7CA61C8">
      <w:start w:val="1"/>
      <w:numFmt w:val="bullet"/>
      <w:lvlText w:val=""/>
      <w:lvlJc w:val="left"/>
      <w:pPr>
        <w:ind w:left="720" w:hanging="360"/>
      </w:pPr>
      <w:rPr>
        <w:rFonts w:ascii="Symbol" w:hAnsi="Symbol"/>
      </w:rPr>
    </w:lvl>
    <w:lvl w:ilvl="8" w:tplc="C6E03C64">
      <w:start w:val="1"/>
      <w:numFmt w:val="bullet"/>
      <w:lvlText w:val=""/>
      <w:lvlJc w:val="left"/>
      <w:pPr>
        <w:ind w:left="720" w:hanging="360"/>
      </w:pPr>
      <w:rPr>
        <w:rFonts w:ascii="Symbol" w:hAnsi="Symbol"/>
      </w:rPr>
    </w:lvl>
  </w:abstractNum>
  <w:abstractNum w:abstractNumId="4" w15:restartNumberingAfterBreak="0">
    <w:nsid w:val="14F81660"/>
    <w:multiLevelType w:val="hybridMultilevel"/>
    <w:tmpl w:val="2E8E8516"/>
    <w:lvl w:ilvl="0" w:tplc="2870CD92">
      <w:start w:val="1"/>
      <w:numFmt w:val="bullet"/>
      <w:lvlText w:val=""/>
      <w:lvlJc w:val="left"/>
      <w:pPr>
        <w:ind w:left="1800" w:hanging="360"/>
      </w:pPr>
      <w:rPr>
        <w:rFonts w:ascii="Symbol" w:hAnsi="Symbol"/>
      </w:rPr>
    </w:lvl>
    <w:lvl w:ilvl="1" w:tplc="1638A81A">
      <w:start w:val="1"/>
      <w:numFmt w:val="bullet"/>
      <w:lvlText w:val=""/>
      <w:lvlJc w:val="left"/>
      <w:pPr>
        <w:ind w:left="1800" w:hanging="360"/>
      </w:pPr>
      <w:rPr>
        <w:rFonts w:ascii="Symbol" w:hAnsi="Symbol"/>
      </w:rPr>
    </w:lvl>
    <w:lvl w:ilvl="2" w:tplc="6EA651BC">
      <w:start w:val="1"/>
      <w:numFmt w:val="bullet"/>
      <w:lvlText w:val=""/>
      <w:lvlJc w:val="left"/>
      <w:pPr>
        <w:ind w:left="1800" w:hanging="360"/>
      </w:pPr>
      <w:rPr>
        <w:rFonts w:ascii="Symbol" w:hAnsi="Symbol"/>
      </w:rPr>
    </w:lvl>
    <w:lvl w:ilvl="3" w:tplc="20BC496A">
      <w:start w:val="1"/>
      <w:numFmt w:val="bullet"/>
      <w:lvlText w:val=""/>
      <w:lvlJc w:val="left"/>
      <w:pPr>
        <w:ind w:left="1800" w:hanging="360"/>
      </w:pPr>
      <w:rPr>
        <w:rFonts w:ascii="Symbol" w:hAnsi="Symbol"/>
      </w:rPr>
    </w:lvl>
    <w:lvl w:ilvl="4" w:tplc="BE729A86">
      <w:start w:val="1"/>
      <w:numFmt w:val="bullet"/>
      <w:lvlText w:val=""/>
      <w:lvlJc w:val="left"/>
      <w:pPr>
        <w:ind w:left="1800" w:hanging="360"/>
      </w:pPr>
      <w:rPr>
        <w:rFonts w:ascii="Symbol" w:hAnsi="Symbol"/>
      </w:rPr>
    </w:lvl>
    <w:lvl w:ilvl="5" w:tplc="921843A4">
      <w:start w:val="1"/>
      <w:numFmt w:val="bullet"/>
      <w:lvlText w:val=""/>
      <w:lvlJc w:val="left"/>
      <w:pPr>
        <w:ind w:left="1800" w:hanging="360"/>
      </w:pPr>
      <w:rPr>
        <w:rFonts w:ascii="Symbol" w:hAnsi="Symbol"/>
      </w:rPr>
    </w:lvl>
    <w:lvl w:ilvl="6" w:tplc="4E046D34">
      <w:start w:val="1"/>
      <w:numFmt w:val="bullet"/>
      <w:lvlText w:val=""/>
      <w:lvlJc w:val="left"/>
      <w:pPr>
        <w:ind w:left="1800" w:hanging="360"/>
      </w:pPr>
      <w:rPr>
        <w:rFonts w:ascii="Symbol" w:hAnsi="Symbol"/>
      </w:rPr>
    </w:lvl>
    <w:lvl w:ilvl="7" w:tplc="EA8EE522">
      <w:start w:val="1"/>
      <w:numFmt w:val="bullet"/>
      <w:lvlText w:val=""/>
      <w:lvlJc w:val="left"/>
      <w:pPr>
        <w:ind w:left="1800" w:hanging="360"/>
      </w:pPr>
      <w:rPr>
        <w:rFonts w:ascii="Symbol" w:hAnsi="Symbol"/>
      </w:rPr>
    </w:lvl>
    <w:lvl w:ilvl="8" w:tplc="FB80EBAC">
      <w:start w:val="1"/>
      <w:numFmt w:val="bullet"/>
      <w:lvlText w:val=""/>
      <w:lvlJc w:val="left"/>
      <w:pPr>
        <w:ind w:left="1800" w:hanging="360"/>
      </w:pPr>
      <w:rPr>
        <w:rFonts w:ascii="Symbol" w:hAnsi="Symbol"/>
      </w:rPr>
    </w:lvl>
  </w:abstractNum>
  <w:abstractNum w:abstractNumId="5" w15:restartNumberingAfterBreak="0">
    <w:nsid w:val="1617306F"/>
    <w:multiLevelType w:val="hybridMultilevel"/>
    <w:tmpl w:val="9CD41D64"/>
    <w:lvl w:ilvl="0" w:tplc="F3B879B0">
      <w:start w:val="1"/>
      <w:numFmt w:val="bullet"/>
      <w:lvlText w:val=""/>
      <w:lvlJc w:val="left"/>
      <w:pPr>
        <w:ind w:left="720" w:hanging="360"/>
      </w:pPr>
      <w:rPr>
        <w:rFonts w:ascii="Symbol" w:hAnsi="Symbol"/>
      </w:rPr>
    </w:lvl>
    <w:lvl w:ilvl="1" w:tplc="F956FA8E">
      <w:start w:val="1"/>
      <w:numFmt w:val="bullet"/>
      <w:lvlText w:val=""/>
      <w:lvlJc w:val="left"/>
      <w:pPr>
        <w:ind w:left="720" w:hanging="360"/>
      </w:pPr>
      <w:rPr>
        <w:rFonts w:ascii="Symbol" w:hAnsi="Symbol"/>
      </w:rPr>
    </w:lvl>
    <w:lvl w:ilvl="2" w:tplc="A2483020">
      <w:start w:val="1"/>
      <w:numFmt w:val="bullet"/>
      <w:lvlText w:val=""/>
      <w:lvlJc w:val="left"/>
      <w:pPr>
        <w:ind w:left="720" w:hanging="360"/>
      </w:pPr>
      <w:rPr>
        <w:rFonts w:ascii="Symbol" w:hAnsi="Symbol"/>
      </w:rPr>
    </w:lvl>
    <w:lvl w:ilvl="3" w:tplc="94F036CE">
      <w:start w:val="1"/>
      <w:numFmt w:val="bullet"/>
      <w:lvlText w:val=""/>
      <w:lvlJc w:val="left"/>
      <w:pPr>
        <w:ind w:left="720" w:hanging="360"/>
      </w:pPr>
      <w:rPr>
        <w:rFonts w:ascii="Symbol" w:hAnsi="Symbol"/>
      </w:rPr>
    </w:lvl>
    <w:lvl w:ilvl="4" w:tplc="08560410">
      <w:start w:val="1"/>
      <w:numFmt w:val="bullet"/>
      <w:lvlText w:val=""/>
      <w:lvlJc w:val="left"/>
      <w:pPr>
        <w:ind w:left="720" w:hanging="360"/>
      </w:pPr>
      <w:rPr>
        <w:rFonts w:ascii="Symbol" w:hAnsi="Symbol"/>
      </w:rPr>
    </w:lvl>
    <w:lvl w:ilvl="5" w:tplc="3BC8E8E8">
      <w:start w:val="1"/>
      <w:numFmt w:val="bullet"/>
      <w:lvlText w:val=""/>
      <w:lvlJc w:val="left"/>
      <w:pPr>
        <w:ind w:left="720" w:hanging="360"/>
      </w:pPr>
      <w:rPr>
        <w:rFonts w:ascii="Symbol" w:hAnsi="Symbol"/>
      </w:rPr>
    </w:lvl>
    <w:lvl w:ilvl="6" w:tplc="958230FA">
      <w:start w:val="1"/>
      <w:numFmt w:val="bullet"/>
      <w:lvlText w:val=""/>
      <w:lvlJc w:val="left"/>
      <w:pPr>
        <w:ind w:left="720" w:hanging="360"/>
      </w:pPr>
      <w:rPr>
        <w:rFonts w:ascii="Symbol" w:hAnsi="Symbol"/>
      </w:rPr>
    </w:lvl>
    <w:lvl w:ilvl="7" w:tplc="617C5F64">
      <w:start w:val="1"/>
      <w:numFmt w:val="bullet"/>
      <w:lvlText w:val=""/>
      <w:lvlJc w:val="left"/>
      <w:pPr>
        <w:ind w:left="720" w:hanging="360"/>
      </w:pPr>
      <w:rPr>
        <w:rFonts w:ascii="Symbol" w:hAnsi="Symbol"/>
      </w:rPr>
    </w:lvl>
    <w:lvl w:ilvl="8" w:tplc="D736AEC6">
      <w:start w:val="1"/>
      <w:numFmt w:val="bullet"/>
      <w:lvlText w:val=""/>
      <w:lvlJc w:val="left"/>
      <w:pPr>
        <w:ind w:left="720" w:hanging="360"/>
      </w:pPr>
      <w:rPr>
        <w:rFonts w:ascii="Symbol" w:hAnsi="Symbol"/>
      </w:rPr>
    </w:lvl>
  </w:abstractNum>
  <w:abstractNum w:abstractNumId="6" w15:restartNumberingAfterBreak="0">
    <w:nsid w:val="29056616"/>
    <w:multiLevelType w:val="hybridMultilevel"/>
    <w:tmpl w:val="3F20F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EC407D"/>
    <w:multiLevelType w:val="hybridMultilevel"/>
    <w:tmpl w:val="55004716"/>
    <w:lvl w:ilvl="0" w:tplc="6DE2E1E6">
      <w:start w:val="1"/>
      <w:numFmt w:val="bullet"/>
      <w:lvlText w:val=""/>
      <w:lvlJc w:val="left"/>
      <w:pPr>
        <w:ind w:left="1800" w:hanging="360"/>
      </w:pPr>
      <w:rPr>
        <w:rFonts w:ascii="Symbol" w:hAnsi="Symbol"/>
      </w:rPr>
    </w:lvl>
    <w:lvl w:ilvl="1" w:tplc="D7FA100C">
      <w:start w:val="1"/>
      <w:numFmt w:val="bullet"/>
      <w:lvlText w:val=""/>
      <w:lvlJc w:val="left"/>
      <w:pPr>
        <w:ind w:left="1800" w:hanging="360"/>
      </w:pPr>
      <w:rPr>
        <w:rFonts w:ascii="Symbol" w:hAnsi="Symbol"/>
      </w:rPr>
    </w:lvl>
    <w:lvl w:ilvl="2" w:tplc="16984390">
      <w:start w:val="1"/>
      <w:numFmt w:val="bullet"/>
      <w:lvlText w:val=""/>
      <w:lvlJc w:val="left"/>
      <w:pPr>
        <w:ind w:left="1800" w:hanging="360"/>
      </w:pPr>
      <w:rPr>
        <w:rFonts w:ascii="Symbol" w:hAnsi="Symbol"/>
      </w:rPr>
    </w:lvl>
    <w:lvl w:ilvl="3" w:tplc="3AECFCEC">
      <w:start w:val="1"/>
      <w:numFmt w:val="bullet"/>
      <w:lvlText w:val=""/>
      <w:lvlJc w:val="left"/>
      <w:pPr>
        <w:ind w:left="1800" w:hanging="360"/>
      </w:pPr>
      <w:rPr>
        <w:rFonts w:ascii="Symbol" w:hAnsi="Symbol"/>
      </w:rPr>
    </w:lvl>
    <w:lvl w:ilvl="4" w:tplc="A85087B8">
      <w:start w:val="1"/>
      <w:numFmt w:val="bullet"/>
      <w:lvlText w:val=""/>
      <w:lvlJc w:val="left"/>
      <w:pPr>
        <w:ind w:left="1800" w:hanging="360"/>
      </w:pPr>
      <w:rPr>
        <w:rFonts w:ascii="Symbol" w:hAnsi="Symbol"/>
      </w:rPr>
    </w:lvl>
    <w:lvl w:ilvl="5" w:tplc="0BDC32EC">
      <w:start w:val="1"/>
      <w:numFmt w:val="bullet"/>
      <w:lvlText w:val=""/>
      <w:lvlJc w:val="left"/>
      <w:pPr>
        <w:ind w:left="1800" w:hanging="360"/>
      </w:pPr>
      <w:rPr>
        <w:rFonts w:ascii="Symbol" w:hAnsi="Symbol"/>
      </w:rPr>
    </w:lvl>
    <w:lvl w:ilvl="6" w:tplc="036469C8">
      <w:start w:val="1"/>
      <w:numFmt w:val="bullet"/>
      <w:lvlText w:val=""/>
      <w:lvlJc w:val="left"/>
      <w:pPr>
        <w:ind w:left="1800" w:hanging="360"/>
      </w:pPr>
      <w:rPr>
        <w:rFonts w:ascii="Symbol" w:hAnsi="Symbol"/>
      </w:rPr>
    </w:lvl>
    <w:lvl w:ilvl="7" w:tplc="781AE924">
      <w:start w:val="1"/>
      <w:numFmt w:val="bullet"/>
      <w:lvlText w:val=""/>
      <w:lvlJc w:val="left"/>
      <w:pPr>
        <w:ind w:left="1800" w:hanging="360"/>
      </w:pPr>
      <w:rPr>
        <w:rFonts w:ascii="Symbol" w:hAnsi="Symbol"/>
      </w:rPr>
    </w:lvl>
    <w:lvl w:ilvl="8" w:tplc="901AC0DA">
      <w:start w:val="1"/>
      <w:numFmt w:val="bullet"/>
      <w:lvlText w:val=""/>
      <w:lvlJc w:val="left"/>
      <w:pPr>
        <w:ind w:left="1800" w:hanging="360"/>
      </w:pPr>
      <w:rPr>
        <w:rFonts w:ascii="Symbol" w:hAnsi="Symbol"/>
      </w:rPr>
    </w:lvl>
  </w:abstractNum>
  <w:abstractNum w:abstractNumId="8" w15:restartNumberingAfterBreak="0">
    <w:nsid w:val="2FCB28EE"/>
    <w:multiLevelType w:val="hybridMultilevel"/>
    <w:tmpl w:val="CE2CE3DC"/>
    <w:lvl w:ilvl="0" w:tplc="F866E8A8">
      <w:start w:val="1"/>
      <w:numFmt w:val="bullet"/>
      <w:lvlText w:val=""/>
      <w:lvlJc w:val="left"/>
      <w:pPr>
        <w:ind w:left="720" w:hanging="360"/>
      </w:pPr>
      <w:rPr>
        <w:rFonts w:ascii="Symbol" w:hAnsi="Symbol"/>
      </w:rPr>
    </w:lvl>
    <w:lvl w:ilvl="1" w:tplc="2E246AB8">
      <w:start w:val="1"/>
      <w:numFmt w:val="bullet"/>
      <w:lvlText w:val=""/>
      <w:lvlJc w:val="left"/>
      <w:pPr>
        <w:ind w:left="720" w:hanging="360"/>
      </w:pPr>
      <w:rPr>
        <w:rFonts w:ascii="Symbol" w:hAnsi="Symbol"/>
      </w:rPr>
    </w:lvl>
    <w:lvl w:ilvl="2" w:tplc="76EA52C2">
      <w:start w:val="1"/>
      <w:numFmt w:val="bullet"/>
      <w:lvlText w:val=""/>
      <w:lvlJc w:val="left"/>
      <w:pPr>
        <w:ind w:left="720" w:hanging="360"/>
      </w:pPr>
      <w:rPr>
        <w:rFonts w:ascii="Symbol" w:hAnsi="Symbol"/>
      </w:rPr>
    </w:lvl>
    <w:lvl w:ilvl="3" w:tplc="3D7C268C">
      <w:start w:val="1"/>
      <w:numFmt w:val="bullet"/>
      <w:lvlText w:val=""/>
      <w:lvlJc w:val="left"/>
      <w:pPr>
        <w:ind w:left="720" w:hanging="360"/>
      </w:pPr>
      <w:rPr>
        <w:rFonts w:ascii="Symbol" w:hAnsi="Symbol"/>
      </w:rPr>
    </w:lvl>
    <w:lvl w:ilvl="4" w:tplc="46E88320">
      <w:start w:val="1"/>
      <w:numFmt w:val="bullet"/>
      <w:lvlText w:val=""/>
      <w:lvlJc w:val="left"/>
      <w:pPr>
        <w:ind w:left="720" w:hanging="360"/>
      </w:pPr>
      <w:rPr>
        <w:rFonts w:ascii="Symbol" w:hAnsi="Symbol"/>
      </w:rPr>
    </w:lvl>
    <w:lvl w:ilvl="5" w:tplc="CE12FE60">
      <w:start w:val="1"/>
      <w:numFmt w:val="bullet"/>
      <w:lvlText w:val=""/>
      <w:lvlJc w:val="left"/>
      <w:pPr>
        <w:ind w:left="720" w:hanging="360"/>
      </w:pPr>
      <w:rPr>
        <w:rFonts w:ascii="Symbol" w:hAnsi="Symbol"/>
      </w:rPr>
    </w:lvl>
    <w:lvl w:ilvl="6" w:tplc="3BA6DA6C">
      <w:start w:val="1"/>
      <w:numFmt w:val="bullet"/>
      <w:lvlText w:val=""/>
      <w:lvlJc w:val="left"/>
      <w:pPr>
        <w:ind w:left="720" w:hanging="360"/>
      </w:pPr>
      <w:rPr>
        <w:rFonts w:ascii="Symbol" w:hAnsi="Symbol"/>
      </w:rPr>
    </w:lvl>
    <w:lvl w:ilvl="7" w:tplc="22E03044">
      <w:start w:val="1"/>
      <w:numFmt w:val="bullet"/>
      <w:lvlText w:val=""/>
      <w:lvlJc w:val="left"/>
      <w:pPr>
        <w:ind w:left="720" w:hanging="360"/>
      </w:pPr>
      <w:rPr>
        <w:rFonts w:ascii="Symbol" w:hAnsi="Symbol"/>
      </w:rPr>
    </w:lvl>
    <w:lvl w:ilvl="8" w:tplc="1C1CA70A">
      <w:start w:val="1"/>
      <w:numFmt w:val="bullet"/>
      <w:lvlText w:val=""/>
      <w:lvlJc w:val="left"/>
      <w:pPr>
        <w:ind w:left="720" w:hanging="360"/>
      </w:pPr>
      <w:rPr>
        <w:rFonts w:ascii="Symbol" w:hAnsi="Symbol"/>
      </w:rPr>
    </w:lvl>
  </w:abstractNum>
  <w:abstractNum w:abstractNumId="9" w15:restartNumberingAfterBreak="0">
    <w:nsid w:val="36866C0E"/>
    <w:multiLevelType w:val="hybridMultilevel"/>
    <w:tmpl w:val="5146670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DFD503B"/>
    <w:multiLevelType w:val="hybridMultilevel"/>
    <w:tmpl w:val="7D546F0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1C9039F"/>
    <w:multiLevelType w:val="hybridMultilevel"/>
    <w:tmpl w:val="4B7A1978"/>
    <w:lvl w:ilvl="0" w:tplc="754C4BA2">
      <w:start w:val="1"/>
      <w:numFmt w:val="bullet"/>
      <w:lvlText w:val=""/>
      <w:lvlJc w:val="left"/>
      <w:pPr>
        <w:ind w:left="720" w:hanging="360"/>
      </w:pPr>
      <w:rPr>
        <w:rFonts w:ascii="Symbol" w:hAnsi="Symbol"/>
      </w:rPr>
    </w:lvl>
    <w:lvl w:ilvl="1" w:tplc="D4E61AAE">
      <w:start w:val="1"/>
      <w:numFmt w:val="bullet"/>
      <w:lvlText w:val=""/>
      <w:lvlJc w:val="left"/>
      <w:pPr>
        <w:ind w:left="720" w:hanging="360"/>
      </w:pPr>
      <w:rPr>
        <w:rFonts w:ascii="Symbol" w:hAnsi="Symbol"/>
      </w:rPr>
    </w:lvl>
    <w:lvl w:ilvl="2" w:tplc="D032848C">
      <w:start w:val="1"/>
      <w:numFmt w:val="bullet"/>
      <w:lvlText w:val=""/>
      <w:lvlJc w:val="left"/>
      <w:pPr>
        <w:ind w:left="720" w:hanging="360"/>
      </w:pPr>
      <w:rPr>
        <w:rFonts w:ascii="Symbol" w:hAnsi="Symbol"/>
      </w:rPr>
    </w:lvl>
    <w:lvl w:ilvl="3" w:tplc="94AE3C20">
      <w:start w:val="1"/>
      <w:numFmt w:val="bullet"/>
      <w:lvlText w:val=""/>
      <w:lvlJc w:val="left"/>
      <w:pPr>
        <w:ind w:left="720" w:hanging="360"/>
      </w:pPr>
      <w:rPr>
        <w:rFonts w:ascii="Symbol" w:hAnsi="Symbol"/>
      </w:rPr>
    </w:lvl>
    <w:lvl w:ilvl="4" w:tplc="F06035DE">
      <w:start w:val="1"/>
      <w:numFmt w:val="bullet"/>
      <w:lvlText w:val=""/>
      <w:lvlJc w:val="left"/>
      <w:pPr>
        <w:ind w:left="720" w:hanging="360"/>
      </w:pPr>
      <w:rPr>
        <w:rFonts w:ascii="Symbol" w:hAnsi="Symbol"/>
      </w:rPr>
    </w:lvl>
    <w:lvl w:ilvl="5" w:tplc="F5349396">
      <w:start w:val="1"/>
      <w:numFmt w:val="bullet"/>
      <w:lvlText w:val=""/>
      <w:lvlJc w:val="left"/>
      <w:pPr>
        <w:ind w:left="720" w:hanging="360"/>
      </w:pPr>
      <w:rPr>
        <w:rFonts w:ascii="Symbol" w:hAnsi="Symbol"/>
      </w:rPr>
    </w:lvl>
    <w:lvl w:ilvl="6" w:tplc="808AC280">
      <w:start w:val="1"/>
      <w:numFmt w:val="bullet"/>
      <w:lvlText w:val=""/>
      <w:lvlJc w:val="left"/>
      <w:pPr>
        <w:ind w:left="720" w:hanging="360"/>
      </w:pPr>
      <w:rPr>
        <w:rFonts w:ascii="Symbol" w:hAnsi="Symbol"/>
      </w:rPr>
    </w:lvl>
    <w:lvl w:ilvl="7" w:tplc="60CCF10C">
      <w:start w:val="1"/>
      <w:numFmt w:val="bullet"/>
      <w:lvlText w:val=""/>
      <w:lvlJc w:val="left"/>
      <w:pPr>
        <w:ind w:left="720" w:hanging="360"/>
      </w:pPr>
      <w:rPr>
        <w:rFonts w:ascii="Symbol" w:hAnsi="Symbol"/>
      </w:rPr>
    </w:lvl>
    <w:lvl w:ilvl="8" w:tplc="037C02A4">
      <w:start w:val="1"/>
      <w:numFmt w:val="bullet"/>
      <w:lvlText w:val=""/>
      <w:lvlJc w:val="left"/>
      <w:pPr>
        <w:ind w:left="720" w:hanging="360"/>
      </w:pPr>
      <w:rPr>
        <w:rFonts w:ascii="Symbol" w:hAnsi="Symbol"/>
      </w:rPr>
    </w:lvl>
  </w:abstractNum>
  <w:abstractNum w:abstractNumId="12" w15:restartNumberingAfterBreak="0">
    <w:nsid w:val="45796811"/>
    <w:multiLevelType w:val="hybridMultilevel"/>
    <w:tmpl w:val="49DAB69C"/>
    <w:lvl w:ilvl="0" w:tplc="0ECE330C">
      <w:start w:val="1"/>
      <w:numFmt w:val="bullet"/>
      <w:lvlText w:val=""/>
      <w:lvlJc w:val="left"/>
      <w:pPr>
        <w:ind w:left="720" w:hanging="360"/>
      </w:pPr>
      <w:rPr>
        <w:rFonts w:ascii="Symbol" w:hAnsi="Symbol"/>
      </w:rPr>
    </w:lvl>
    <w:lvl w:ilvl="1" w:tplc="AADC2BBC">
      <w:start w:val="1"/>
      <w:numFmt w:val="bullet"/>
      <w:lvlText w:val=""/>
      <w:lvlJc w:val="left"/>
      <w:pPr>
        <w:ind w:left="720" w:hanging="360"/>
      </w:pPr>
      <w:rPr>
        <w:rFonts w:ascii="Symbol" w:hAnsi="Symbol"/>
      </w:rPr>
    </w:lvl>
    <w:lvl w:ilvl="2" w:tplc="3C0E5594">
      <w:start w:val="1"/>
      <w:numFmt w:val="bullet"/>
      <w:lvlText w:val=""/>
      <w:lvlJc w:val="left"/>
      <w:pPr>
        <w:ind w:left="720" w:hanging="360"/>
      </w:pPr>
      <w:rPr>
        <w:rFonts w:ascii="Symbol" w:hAnsi="Symbol"/>
      </w:rPr>
    </w:lvl>
    <w:lvl w:ilvl="3" w:tplc="63AAE69C">
      <w:start w:val="1"/>
      <w:numFmt w:val="bullet"/>
      <w:lvlText w:val=""/>
      <w:lvlJc w:val="left"/>
      <w:pPr>
        <w:ind w:left="720" w:hanging="360"/>
      </w:pPr>
      <w:rPr>
        <w:rFonts w:ascii="Symbol" w:hAnsi="Symbol"/>
      </w:rPr>
    </w:lvl>
    <w:lvl w:ilvl="4" w:tplc="6C22BB38">
      <w:start w:val="1"/>
      <w:numFmt w:val="bullet"/>
      <w:lvlText w:val=""/>
      <w:lvlJc w:val="left"/>
      <w:pPr>
        <w:ind w:left="720" w:hanging="360"/>
      </w:pPr>
      <w:rPr>
        <w:rFonts w:ascii="Symbol" w:hAnsi="Symbol"/>
      </w:rPr>
    </w:lvl>
    <w:lvl w:ilvl="5" w:tplc="07FEFFA8">
      <w:start w:val="1"/>
      <w:numFmt w:val="bullet"/>
      <w:lvlText w:val=""/>
      <w:lvlJc w:val="left"/>
      <w:pPr>
        <w:ind w:left="720" w:hanging="360"/>
      </w:pPr>
      <w:rPr>
        <w:rFonts w:ascii="Symbol" w:hAnsi="Symbol"/>
      </w:rPr>
    </w:lvl>
    <w:lvl w:ilvl="6" w:tplc="54BAFD48">
      <w:start w:val="1"/>
      <w:numFmt w:val="bullet"/>
      <w:lvlText w:val=""/>
      <w:lvlJc w:val="left"/>
      <w:pPr>
        <w:ind w:left="720" w:hanging="360"/>
      </w:pPr>
      <w:rPr>
        <w:rFonts w:ascii="Symbol" w:hAnsi="Symbol"/>
      </w:rPr>
    </w:lvl>
    <w:lvl w:ilvl="7" w:tplc="6E4A9D80">
      <w:start w:val="1"/>
      <w:numFmt w:val="bullet"/>
      <w:lvlText w:val=""/>
      <w:lvlJc w:val="left"/>
      <w:pPr>
        <w:ind w:left="720" w:hanging="360"/>
      </w:pPr>
      <w:rPr>
        <w:rFonts w:ascii="Symbol" w:hAnsi="Symbol"/>
      </w:rPr>
    </w:lvl>
    <w:lvl w:ilvl="8" w:tplc="B6C89FFA">
      <w:start w:val="1"/>
      <w:numFmt w:val="bullet"/>
      <w:lvlText w:val=""/>
      <w:lvlJc w:val="left"/>
      <w:pPr>
        <w:ind w:left="720" w:hanging="360"/>
      </w:pPr>
      <w:rPr>
        <w:rFonts w:ascii="Symbol" w:hAnsi="Symbol"/>
      </w:rPr>
    </w:lvl>
  </w:abstractNum>
  <w:abstractNum w:abstractNumId="13" w15:restartNumberingAfterBreak="0">
    <w:nsid w:val="5AFF3832"/>
    <w:multiLevelType w:val="hybridMultilevel"/>
    <w:tmpl w:val="406CF57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5F82EBB"/>
    <w:multiLevelType w:val="hybridMultilevel"/>
    <w:tmpl w:val="0D0CF1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FB1B4F"/>
    <w:multiLevelType w:val="hybridMultilevel"/>
    <w:tmpl w:val="ADF2AEC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EF74927"/>
    <w:multiLevelType w:val="hybridMultilevel"/>
    <w:tmpl w:val="5542421C"/>
    <w:lvl w:ilvl="0" w:tplc="8C1C949C">
      <w:start w:val="1"/>
      <w:numFmt w:val="bullet"/>
      <w:lvlText w:val=""/>
      <w:lvlJc w:val="left"/>
      <w:pPr>
        <w:ind w:left="720" w:hanging="360"/>
      </w:pPr>
      <w:rPr>
        <w:rFonts w:ascii="Symbol" w:hAnsi="Symbol"/>
      </w:rPr>
    </w:lvl>
    <w:lvl w:ilvl="1" w:tplc="C262E5BC">
      <w:start w:val="1"/>
      <w:numFmt w:val="bullet"/>
      <w:lvlText w:val=""/>
      <w:lvlJc w:val="left"/>
      <w:pPr>
        <w:ind w:left="720" w:hanging="360"/>
      </w:pPr>
      <w:rPr>
        <w:rFonts w:ascii="Symbol" w:hAnsi="Symbol"/>
      </w:rPr>
    </w:lvl>
    <w:lvl w:ilvl="2" w:tplc="027816EE">
      <w:start w:val="1"/>
      <w:numFmt w:val="bullet"/>
      <w:lvlText w:val=""/>
      <w:lvlJc w:val="left"/>
      <w:pPr>
        <w:ind w:left="720" w:hanging="360"/>
      </w:pPr>
      <w:rPr>
        <w:rFonts w:ascii="Symbol" w:hAnsi="Symbol"/>
      </w:rPr>
    </w:lvl>
    <w:lvl w:ilvl="3" w:tplc="24C4D948">
      <w:start w:val="1"/>
      <w:numFmt w:val="bullet"/>
      <w:lvlText w:val=""/>
      <w:lvlJc w:val="left"/>
      <w:pPr>
        <w:ind w:left="720" w:hanging="360"/>
      </w:pPr>
      <w:rPr>
        <w:rFonts w:ascii="Symbol" w:hAnsi="Symbol"/>
      </w:rPr>
    </w:lvl>
    <w:lvl w:ilvl="4" w:tplc="5492D2B0">
      <w:start w:val="1"/>
      <w:numFmt w:val="bullet"/>
      <w:lvlText w:val=""/>
      <w:lvlJc w:val="left"/>
      <w:pPr>
        <w:ind w:left="720" w:hanging="360"/>
      </w:pPr>
      <w:rPr>
        <w:rFonts w:ascii="Symbol" w:hAnsi="Symbol"/>
      </w:rPr>
    </w:lvl>
    <w:lvl w:ilvl="5" w:tplc="3E7ED09A">
      <w:start w:val="1"/>
      <w:numFmt w:val="bullet"/>
      <w:lvlText w:val=""/>
      <w:lvlJc w:val="left"/>
      <w:pPr>
        <w:ind w:left="720" w:hanging="360"/>
      </w:pPr>
      <w:rPr>
        <w:rFonts w:ascii="Symbol" w:hAnsi="Symbol"/>
      </w:rPr>
    </w:lvl>
    <w:lvl w:ilvl="6" w:tplc="6526002C">
      <w:start w:val="1"/>
      <w:numFmt w:val="bullet"/>
      <w:lvlText w:val=""/>
      <w:lvlJc w:val="left"/>
      <w:pPr>
        <w:ind w:left="720" w:hanging="360"/>
      </w:pPr>
      <w:rPr>
        <w:rFonts w:ascii="Symbol" w:hAnsi="Symbol"/>
      </w:rPr>
    </w:lvl>
    <w:lvl w:ilvl="7" w:tplc="E67E0E08">
      <w:start w:val="1"/>
      <w:numFmt w:val="bullet"/>
      <w:lvlText w:val=""/>
      <w:lvlJc w:val="left"/>
      <w:pPr>
        <w:ind w:left="720" w:hanging="360"/>
      </w:pPr>
      <w:rPr>
        <w:rFonts w:ascii="Symbol" w:hAnsi="Symbol"/>
      </w:rPr>
    </w:lvl>
    <w:lvl w:ilvl="8" w:tplc="9C92257A">
      <w:start w:val="1"/>
      <w:numFmt w:val="bullet"/>
      <w:lvlText w:val=""/>
      <w:lvlJc w:val="left"/>
      <w:pPr>
        <w:ind w:left="720" w:hanging="360"/>
      </w:pPr>
      <w:rPr>
        <w:rFonts w:ascii="Symbol" w:hAnsi="Symbol"/>
      </w:rPr>
    </w:lvl>
  </w:abstractNum>
  <w:abstractNum w:abstractNumId="17" w15:restartNumberingAfterBreak="0">
    <w:nsid w:val="72BD7FAB"/>
    <w:multiLevelType w:val="hybridMultilevel"/>
    <w:tmpl w:val="3B4E7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492EAF"/>
    <w:multiLevelType w:val="hybridMultilevel"/>
    <w:tmpl w:val="4F1E9DB6"/>
    <w:lvl w:ilvl="0" w:tplc="DCC63B62">
      <w:start w:val="1"/>
      <w:numFmt w:val="bullet"/>
      <w:lvlText w:val=""/>
      <w:lvlJc w:val="left"/>
      <w:rPr>
        <w:rFonts w:ascii="Symbol" w:hAnsi="Symbol"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AA905A9"/>
    <w:multiLevelType w:val="hybridMultilevel"/>
    <w:tmpl w:val="9078D2C0"/>
    <w:lvl w:ilvl="0" w:tplc="BCC0C37E">
      <w:start w:val="1"/>
      <w:numFmt w:val="bullet"/>
      <w:lvlText w:val=""/>
      <w:lvlJc w:val="left"/>
      <w:pPr>
        <w:ind w:left="720" w:hanging="360"/>
      </w:pPr>
      <w:rPr>
        <w:rFonts w:ascii="Symbol" w:hAnsi="Symbol"/>
      </w:rPr>
    </w:lvl>
    <w:lvl w:ilvl="1" w:tplc="3496E680">
      <w:start w:val="1"/>
      <w:numFmt w:val="bullet"/>
      <w:lvlText w:val=""/>
      <w:lvlJc w:val="left"/>
      <w:pPr>
        <w:ind w:left="720" w:hanging="360"/>
      </w:pPr>
      <w:rPr>
        <w:rFonts w:ascii="Symbol" w:hAnsi="Symbol"/>
      </w:rPr>
    </w:lvl>
    <w:lvl w:ilvl="2" w:tplc="62EA3786">
      <w:start w:val="1"/>
      <w:numFmt w:val="bullet"/>
      <w:lvlText w:val=""/>
      <w:lvlJc w:val="left"/>
      <w:pPr>
        <w:ind w:left="720" w:hanging="360"/>
      </w:pPr>
      <w:rPr>
        <w:rFonts w:ascii="Symbol" w:hAnsi="Symbol"/>
      </w:rPr>
    </w:lvl>
    <w:lvl w:ilvl="3" w:tplc="59C43194">
      <w:start w:val="1"/>
      <w:numFmt w:val="bullet"/>
      <w:lvlText w:val=""/>
      <w:lvlJc w:val="left"/>
      <w:pPr>
        <w:ind w:left="720" w:hanging="360"/>
      </w:pPr>
      <w:rPr>
        <w:rFonts w:ascii="Symbol" w:hAnsi="Symbol"/>
      </w:rPr>
    </w:lvl>
    <w:lvl w:ilvl="4" w:tplc="5A2CDA7A">
      <w:start w:val="1"/>
      <w:numFmt w:val="bullet"/>
      <w:lvlText w:val=""/>
      <w:lvlJc w:val="left"/>
      <w:pPr>
        <w:ind w:left="720" w:hanging="360"/>
      </w:pPr>
      <w:rPr>
        <w:rFonts w:ascii="Symbol" w:hAnsi="Symbol"/>
      </w:rPr>
    </w:lvl>
    <w:lvl w:ilvl="5" w:tplc="2C7CF1D0">
      <w:start w:val="1"/>
      <w:numFmt w:val="bullet"/>
      <w:lvlText w:val=""/>
      <w:lvlJc w:val="left"/>
      <w:pPr>
        <w:ind w:left="720" w:hanging="360"/>
      </w:pPr>
      <w:rPr>
        <w:rFonts w:ascii="Symbol" w:hAnsi="Symbol"/>
      </w:rPr>
    </w:lvl>
    <w:lvl w:ilvl="6" w:tplc="3950FD1C">
      <w:start w:val="1"/>
      <w:numFmt w:val="bullet"/>
      <w:lvlText w:val=""/>
      <w:lvlJc w:val="left"/>
      <w:pPr>
        <w:ind w:left="720" w:hanging="360"/>
      </w:pPr>
      <w:rPr>
        <w:rFonts w:ascii="Symbol" w:hAnsi="Symbol"/>
      </w:rPr>
    </w:lvl>
    <w:lvl w:ilvl="7" w:tplc="E1A4F794">
      <w:start w:val="1"/>
      <w:numFmt w:val="bullet"/>
      <w:lvlText w:val=""/>
      <w:lvlJc w:val="left"/>
      <w:pPr>
        <w:ind w:left="720" w:hanging="360"/>
      </w:pPr>
      <w:rPr>
        <w:rFonts w:ascii="Symbol" w:hAnsi="Symbol"/>
      </w:rPr>
    </w:lvl>
    <w:lvl w:ilvl="8" w:tplc="94560C50">
      <w:start w:val="1"/>
      <w:numFmt w:val="bullet"/>
      <w:lvlText w:val=""/>
      <w:lvlJc w:val="left"/>
      <w:pPr>
        <w:ind w:left="720" w:hanging="360"/>
      </w:pPr>
      <w:rPr>
        <w:rFonts w:ascii="Symbol" w:hAnsi="Symbol"/>
      </w:rPr>
    </w:lvl>
  </w:abstractNum>
  <w:abstractNum w:abstractNumId="20" w15:restartNumberingAfterBreak="0">
    <w:nsid w:val="7EB0001A"/>
    <w:multiLevelType w:val="hybridMultilevel"/>
    <w:tmpl w:val="492EF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F936AE"/>
    <w:multiLevelType w:val="hybridMultilevel"/>
    <w:tmpl w:val="EEA0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259457">
    <w:abstractNumId w:val="2"/>
  </w:num>
  <w:num w:numId="2" w16cid:durableId="324864891">
    <w:abstractNumId w:val="18"/>
  </w:num>
  <w:num w:numId="3" w16cid:durableId="841286921">
    <w:abstractNumId w:val="15"/>
  </w:num>
  <w:num w:numId="4" w16cid:durableId="911894194">
    <w:abstractNumId w:val="9"/>
  </w:num>
  <w:num w:numId="5" w16cid:durableId="751658987">
    <w:abstractNumId w:val="10"/>
  </w:num>
  <w:num w:numId="6" w16cid:durableId="673536086">
    <w:abstractNumId w:val="13"/>
  </w:num>
  <w:num w:numId="7" w16cid:durableId="1551265639">
    <w:abstractNumId w:val="6"/>
  </w:num>
  <w:num w:numId="8" w16cid:durableId="1747723516">
    <w:abstractNumId w:val="21"/>
  </w:num>
  <w:num w:numId="9" w16cid:durableId="1460997196">
    <w:abstractNumId w:val="17"/>
  </w:num>
  <w:num w:numId="10" w16cid:durableId="1710379870">
    <w:abstractNumId w:val="1"/>
  </w:num>
  <w:num w:numId="11" w16cid:durableId="861554986">
    <w:abstractNumId w:val="0"/>
  </w:num>
  <w:num w:numId="12" w16cid:durableId="256795109">
    <w:abstractNumId w:val="3"/>
  </w:num>
  <w:num w:numId="13" w16cid:durableId="657340866">
    <w:abstractNumId w:val="5"/>
  </w:num>
  <w:num w:numId="14" w16cid:durableId="1883320345">
    <w:abstractNumId w:val="12"/>
  </w:num>
  <w:num w:numId="15" w16cid:durableId="1185486149">
    <w:abstractNumId w:val="11"/>
  </w:num>
  <w:num w:numId="16" w16cid:durableId="1462189876">
    <w:abstractNumId w:val="8"/>
  </w:num>
  <w:num w:numId="17" w16cid:durableId="11808883">
    <w:abstractNumId w:val="16"/>
  </w:num>
  <w:num w:numId="18" w16cid:durableId="338971759">
    <w:abstractNumId w:val="20"/>
  </w:num>
  <w:num w:numId="19" w16cid:durableId="386153518">
    <w:abstractNumId w:val="14"/>
  </w:num>
  <w:num w:numId="20" w16cid:durableId="178659736">
    <w:abstractNumId w:val="7"/>
  </w:num>
  <w:num w:numId="21" w16cid:durableId="1912617656">
    <w:abstractNumId w:val="4"/>
  </w:num>
  <w:num w:numId="22" w16cid:durableId="183861341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hideGrammaticalError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C3"/>
    <w:rsid w:val="00000064"/>
    <w:rsid w:val="00000163"/>
    <w:rsid w:val="00000F66"/>
    <w:rsid w:val="00000FC3"/>
    <w:rsid w:val="00001232"/>
    <w:rsid w:val="0000141E"/>
    <w:rsid w:val="00001844"/>
    <w:rsid w:val="00001E8F"/>
    <w:rsid w:val="00001F79"/>
    <w:rsid w:val="00002065"/>
    <w:rsid w:val="0000411A"/>
    <w:rsid w:val="0000468C"/>
    <w:rsid w:val="00004D19"/>
    <w:rsid w:val="00004DF6"/>
    <w:rsid w:val="00004E4A"/>
    <w:rsid w:val="00004E88"/>
    <w:rsid w:val="000052D7"/>
    <w:rsid w:val="000059C8"/>
    <w:rsid w:val="00005C2C"/>
    <w:rsid w:val="00005D5C"/>
    <w:rsid w:val="00005E05"/>
    <w:rsid w:val="00006611"/>
    <w:rsid w:val="00006BE1"/>
    <w:rsid w:val="0000784A"/>
    <w:rsid w:val="00007BCD"/>
    <w:rsid w:val="00007C84"/>
    <w:rsid w:val="00010FC7"/>
    <w:rsid w:val="00011640"/>
    <w:rsid w:val="00011827"/>
    <w:rsid w:val="00011F92"/>
    <w:rsid w:val="000120D8"/>
    <w:rsid w:val="000128CD"/>
    <w:rsid w:val="00012A95"/>
    <w:rsid w:val="00012BA6"/>
    <w:rsid w:val="00012EB9"/>
    <w:rsid w:val="00013E33"/>
    <w:rsid w:val="00014091"/>
    <w:rsid w:val="000140CF"/>
    <w:rsid w:val="0001483F"/>
    <w:rsid w:val="000156F3"/>
    <w:rsid w:val="0001580F"/>
    <w:rsid w:val="000158FA"/>
    <w:rsid w:val="00015ABF"/>
    <w:rsid w:val="00016098"/>
    <w:rsid w:val="00016F21"/>
    <w:rsid w:val="00017A9E"/>
    <w:rsid w:val="000202D2"/>
    <w:rsid w:val="000208A2"/>
    <w:rsid w:val="00020BCE"/>
    <w:rsid w:val="00020C0A"/>
    <w:rsid w:val="00020DFA"/>
    <w:rsid w:val="00020F19"/>
    <w:rsid w:val="00021438"/>
    <w:rsid w:val="00021BEE"/>
    <w:rsid w:val="00022419"/>
    <w:rsid w:val="000226E6"/>
    <w:rsid w:val="0002320E"/>
    <w:rsid w:val="00023347"/>
    <w:rsid w:val="00023517"/>
    <w:rsid w:val="000239F4"/>
    <w:rsid w:val="000240C9"/>
    <w:rsid w:val="0002411D"/>
    <w:rsid w:val="000247E8"/>
    <w:rsid w:val="00025115"/>
    <w:rsid w:val="0002512F"/>
    <w:rsid w:val="00025405"/>
    <w:rsid w:val="0002566B"/>
    <w:rsid w:val="00025887"/>
    <w:rsid w:val="00026074"/>
    <w:rsid w:val="00026738"/>
    <w:rsid w:val="00026E3D"/>
    <w:rsid w:val="000274FD"/>
    <w:rsid w:val="00027582"/>
    <w:rsid w:val="00027685"/>
    <w:rsid w:val="00027814"/>
    <w:rsid w:val="00027ED6"/>
    <w:rsid w:val="00027F56"/>
    <w:rsid w:val="00031411"/>
    <w:rsid w:val="00031A4C"/>
    <w:rsid w:val="00031CE4"/>
    <w:rsid w:val="00031DD3"/>
    <w:rsid w:val="0003252B"/>
    <w:rsid w:val="00032C53"/>
    <w:rsid w:val="00032CE6"/>
    <w:rsid w:val="00032FE9"/>
    <w:rsid w:val="00033258"/>
    <w:rsid w:val="00033D1E"/>
    <w:rsid w:val="00033F8E"/>
    <w:rsid w:val="00034161"/>
    <w:rsid w:val="00034527"/>
    <w:rsid w:val="00034BAD"/>
    <w:rsid w:val="00034D9D"/>
    <w:rsid w:val="000353E4"/>
    <w:rsid w:val="00035557"/>
    <w:rsid w:val="000355EA"/>
    <w:rsid w:val="00035837"/>
    <w:rsid w:val="00036FD5"/>
    <w:rsid w:val="00037E6E"/>
    <w:rsid w:val="000402A2"/>
    <w:rsid w:val="00040363"/>
    <w:rsid w:val="00040CA3"/>
    <w:rsid w:val="00040DF5"/>
    <w:rsid w:val="00041083"/>
    <w:rsid w:val="000415BA"/>
    <w:rsid w:val="0004181D"/>
    <w:rsid w:val="00042035"/>
    <w:rsid w:val="00042191"/>
    <w:rsid w:val="00042216"/>
    <w:rsid w:val="000424DE"/>
    <w:rsid w:val="00042514"/>
    <w:rsid w:val="00042766"/>
    <w:rsid w:val="00042A65"/>
    <w:rsid w:val="00042C5D"/>
    <w:rsid w:val="00042D9F"/>
    <w:rsid w:val="00042EE5"/>
    <w:rsid w:val="00043481"/>
    <w:rsid w:val="0004391A"/>
    <w:rsid w:val="00043CBA"/>
    <w:rsid w:val="00043E94"/>
    <w:rsid w:val="00043EFE"/>
    <w:rsid w:val="0004415D"/>
    <w:rsid w:val="00044441"/>
    <w:rsid w:val="0004455D"/>
    <w:rsid w:val="0004545A"/>
    <w:rsid w:val="0004548D"/>
    <w:rsid w:val="0004567A"/>
    <w:rsid w:val="00045A67"/>
    <w:rsid w:val="00046103"/>
    <w:rsid w:val="00046674"/>
    <w:rsid w:val="000467C2"/>
    <w:rsid w:val="000467E3"/>
    <w:rsid w:val="00046961"/>
    <w:rsid w:val="0004758F"/>
    <w:rsid w:val="00047F98"/>
    <w:rsid w:val="0005002F"/>
    <w:rsid w:val="00050A8D"/>
    <w:rsid w:val="00051B17"/>
    <w:rsid w:val="00051B9E"/>
    <w:rsid w:val="00051E67"/>
    <w:rsid w:val="000523E6"/>
    <w:rsid w:val="000532C0"/>
    <w:rsid w:val="000535C6"/>
    <w:rsid w:val="00053998"/>
    <w:rsid w:val="000549AE"/>
    <w:rsid w:val="000550B3"/>
    <w:rsid w:val="00055CE9"/>
    <w:rsid w:val="00055E1C"/>
    <w:rsid w:val="0005695A"/>
    <w:rsid w:val="00057C09"/>
    <w:rsid w:val="00057CDF"/>
    <w:rsid w:val="00060011"/>
    <w:rsid w:val="00060156"/>
    <w:rsid w:val="000603DE"/>
    <w:rsid w:val="000605A2"/>
    <w:rsid w:val="00061B38"/>
    <w:rsid w:val="00061EF5"/>
    <w:rsid w:val="0006213C"/>
    <w:rsid w:val="00062235"/>
    <w:rsid w:val="00062A74"/>
    <w:rsid w:val="00062EB8"/>
    <w:rsid w:val="0006326B"/>
    <w:rsid w:val="00063A99"/>
    <w:rsid w:val="00063A9B"/>
    <w:rsid w:val="00063B32"/>
    <w:rsid w:val="00064020"/>
    <w:rsid w:val="000653FF"/>
    <w:rsid w:val="00065730"/>
    <w:rsid w:val="0006614B"/>
    <w:rsid w:val="00066A37"/>
    <w:rsid w:val="00066ABB"/>
    <w:rsid w:val="00066DA6"/>
    <w:rsid w:val="00066E15"/>
    <w:rsid w:val="000679F1"/>
    <w:rsid w:val="00067C2E"/>
    <w:rsid w:val="00067F53"/>
    <w:rsid w:val="00071390"/>
    <w:rsid w:val="00071B38"/>
    <w:rsid w:val="000727B2"/>
    <w:rsid w:val="00073867"/>
    <w:rsid w:val="000741EB"/>
    <w:rsid w:val="000744AF"/>
    <w:rsid w:val="00074536"/>
    <w:rsid w:val="00074651"/>
    <w:rsid w:val="0007485F"/>
    <w:rsid w:val="00075ED5"/>
    <w:rsid w:val="000763BF"/>
    <w:rsid w:val="000765BA"/>
    <w:rsid w:val="0007754F"/>
    <w:rsid w:val="0007799F"/>
    <w:rsid w:val="00080E33"/>
    <w:rsid w:val="00081739"/>
    <w:rsid w:val="00082140"/>
    <w:rsid w:val="000821CD"/>
    <w:rsid w:val="000837DB"/>
    <w:rsid w:val="0008412B"/>
    <w:rsid w:val="000843B2"/>
    <w:rsid w:val="0008441F"/>
    <w:rsid w:val="000846DF"/>
    <w:rsid w:val="000848D9"/>
    <w:rsid w:val="000849B3"/>
    <w:rsid w:val="00085E00"/>
    <w:rsid w:val="000863CF"/>
    <w:rsid w:val="000863D7"/>
    <w:rsid w:val="00086E53"/>
    <w:rsid w:val="00086F10"/>
    <w:rsid w:val="000907E0"/>
    <w:rsid w:val="000908F9"/>
    <w:rsid w:val="000911C0"/>
    <w:rsid w:val="0009129D"/>
    <w:rsid w:val="00091499"/>
    <w:rsid w:val="000916E2"/>
    <w:rsid w:val="00092C1B"/>
    <w:rsid w:val="00092E1C"/>
    <w:rsid w:val="00093DD7"/>
    <w:rsid w:val="00093F41"/>
    <w:rsid w:val="00093F45"/>
    <w:rsid w:val="000948B0"/>
    <w:rsid w:val="00094917"/>
    <w:rsid w:val="000950ED"/>
    <w:rsid w:val="000961A4"/>
    <w:rsid w:val="0009636A"/>
    <w:rsid w:val="0009653D"/>
    <w:rsid w:val="00096ABE"/>
    <w:rsid w:val="000974F1"/>
    <w:rsid w:val="000979A2"/>
    <w:rsid w:val="000A0CC1"/>
    <w:rsid w:val="000A10CE"/>
    <w:rsid w:val="000A278C"/>
    <w:rsid w:val="000A2AF1"/>
    <w:rsid w:val="000A2B36"/>
    <w:rsid w:val="000A309A"/>
    <w:rsid w:val="000A3D9F"/>
    <w:rsid w:val="000A3FA8"/>
    <w:rsid w:val="000A467A"/>
    <w:rsid w:val="000A46EB"/>
    <w:rsid w:val="000A53AA"/>
    <w:rsid w:val="000A6373"/>
    <w:rsid w:val="000A69D1"/>
    <w:rsid w:val="000A6B36"/>
    <w:rsid w:val="000A795E"/>
    <w:rsid w:val="000B0C6D"/>
    <w:rsid w:val="000B0D34"/>
    <w:rsid w:val="000B0D8E"/>
    <w:rsid w:val="000B11EA"/>
    <w:rsid w:val="000B12F2"/>
    <w:rsid w:val="000B137C"/>
    <w:rsid w:val="000B1690"/>
    <w:rsid w:val="000B189A"/>
    <w:rsid w:val="000B1E21"/>
    <w:rsid w:val="000B232D"/>
    <w:rsid w:val="000B2B8D"/>
    <w:rsid w:val="000B2CA0"/>
    <w:rsid w:val="000B3067"/>
    <w:rsid w:val="000B4783"/>
    <w:rsid w:val="000B4882"/>
    <w:rsid w:val="000B4F50"/>
    <w:rsid w:val="000B55F0"/>
    <w:rsid w:val="000B5720"/>
    <w:rsid w:val="000B5C8C"/>
    <w:rsid w:val="000B5D8F"/>
    <w:rsid w:val="000B5D94"/>
    <w:rsid w:val="000B6D49"/>
    <w:rsid w:val="000B7FE8"/>
    <w:rsid w:val="000C0394"/>
    <w:rsid w:val="000C03CE"/>
    <w:rsid w:val="000C0420"/>
    <w:rsid w:val="000C04EE"/>
    <w:rsid w:val="000C0D60"/>
    <w:rsid w:val="000C1A6B"/>
    <w:rsid w:val="000C1AB7"/>
    <w:rsid w:val="000C374F"/>
    <w:rsid w:val="000C381F"/>
    <w:rsid w:val="000C3F9F"/>
    <w:rsid w:val="000C4E12"/>
    <w:rsid w:val="000C4ED2"/>
    <w:rsid w:val="000C53F1"/>
    <w:rsid w:val="000C547C"/>
    <w:rsid w:val="000C5498"/>
    <w:rsid w:val="000C55D6"/>
    <w:rsid w:val="000C5671"/>
    <w:rsid w:val="000C5DEC"/>
    <w:rsid w:val="000C605E"/>
    <w:rsid w:val="000C63B4"/>
    <w:rsid w:val="000C6437"/>
    <w:rsid w:val="000C6645"/>
    <w:rsid w:val="000C7032"/>
    <w:rsid w:val="000C7162"/>
    <w:rsid w:val="000C7256"/>
    <w:rsid w:val="000C7CF4"/>
    <w:rsid w:val="000D032E"/>
    <w:rsid w:val="000D0435"/>
    <w:rsid w:val="000D0700"/>
    <w:rsid w:val="000D07CD"/>
    <w:rsid w:val="000D1147"/>
    <w:rsid w:val="000D13F9"/>
    <w:rsid w:val="000D1B21"/>
    <w:rsid w:val="000D2444"/>
    <w:rsid w:val="000D2584"/>
    <w:rsid w:val="000D26DA"/>
    <w:rsid w:val="000D2B40"/>
    <w:rsid w:val="000D3497"/>
    <w:rsid w:val="000D3525"/>
    <w:rsid w:val="000D45AD"/>
    <w:rsid w:val="000D4E31"/>
    <w:rsid w:val="000D54F8"/>
    <w:rsid w:val="000D5B84"/>
    <w:rsid w:val="000D5D64"/>
    <w:rsid w:val="000D5ECA"/>
    <w:rsid w:val="000D6A49"/>
    <w:rsid w:val="000E08E3"/>
    <w:rsid w:val="000E1830"/>
    <w:rsid w:val="000E1AF5"/>
    <w:rsid w:val="000E1B9B"/>
    <w:rsid w:val="000E2475"/>
    <w:rsid w:val="000E3072"/>
    <w:rsid w:val="000E36E0"/>
    <w:rsid w:val="000E370A"/>
    <w:rsid w:val="000E393B"/>
    <w:rsid w:val="000E3A91"/>
    <w:rsid w:val="000E4C8F"/>
    <w:rsid w:val="000E4F00"/>
    <w:rsid w:val="000E5136"/>
    <w:rsid w:val="000E615A"/>
    <w:rsid w:val="000E6982"/>
    <w:rsid w:val="000E6E9A"/>
    <w:rsid w:val="000E6EAD"/>
    <w:rsid w:val="000E7470"/>
    <w:rsid w:val="000E753B"/>
    <w:rsid w:val="000F0732"/>
    <w:rsid w:val="000F07D2"/>
    <w:rsid w:val="000F1363"/>
    <w:rsid w:val="000F14D6"/>
    <w:rsid w:val="000F159F"/>
    <w:rsid w:val="000F1B78"/>
    <w:rsid w:val="000F24A3"/>
    <w:rsid w:val="000F2799"/>
    <w:rsid w:val="000F2F26"/>
    <w:rsid w:val="000F305A"/>
    <w:rsid w:val="000F35BB"/>
    <w:rsid w:val="000F5FED"/>
    <w:rsid w:val="000F6624"/>
    <w:rsid w:val="000F677F"/>
    <w:rsid w:val="000F683F"/>
    <w:rsid w:val="000F6BE2"/>
    <w:rsid w:val="000F767D"/>
    <w:rsid w:val="000F7BAC"/>
    <w:rsid w:val="00100097"/>
    <w:rsid w:val="00100354"/>
    <w:rsid w:val="00100BD1"/>
    <w:rsid w:val="00102EAF"/>
    <w:rsid w:val="00103143"/>
    <w:rsid w:val="00103980"/>
    <w:rsid w:val="00103C2D"/>
    <w:rsid w:val="00103FC3"/>
    <w:rsid w:val="0010450D"/>
    <w:rsid w:val="00104620"/>
    <w:rsid w:val="00104B57"/>
    <w:rsid w:val="00104CCF"/>
    <w:rsid w:val="001051A5"/>
    <w:rsid w:val="0010558A"/>
    <w:rsid w:val="0010608B"/>
    <w:rsid w:val="001060D7"/>
    <w:rsid w:val="001066B7"/>
    <w:rsid w:val="0010700E"/>
    <w:rsid w:val="00107064"/>
    <w:rsid w:val="00107847"/>
    <w:rsid w:val="00110063"/>
    <w:rsid w:val="00110BDA"/>
    <w:rsid w:val="00110E3B"/>
    <w:rsid w:val="00111E3C"/>
    <w:rsid w:val="0011282C"/>
    <w:rsid w:val="00113308"/>
    <w:rsid w:val="0011346B"/>
    <w:rsid w:val="00113B11"/>
    <w:rsid w:val="00113B30"/>
    <w:rsid w:val="00113CFE"/>
    <w:rsid w:val="001142EB"/>
    <w:rsid w:val="00115305"/>
    <w:rsid w:val="001153FD"/>
    <w:rsid w:val="00115769"/>
    <w:rsid w:val="001158F3"/>
    <w:rsid w:val="00115A5B"/>
    <w:rsid w:val="00115E3A"/>
    <w:rsid w:val="0011626E"/>
    <w:rsid w:val="001172DB"/>
    <w:rsid w:val="0011780D"/>
    <w:rsid w:val="00117FAB"/>
    <w:rsid w:val="001201BD"/>
    <w:rsid w:val="00120205"/>
    <w:rsid w:val="00120385"/>
    <w:rsid w:val="00121610"/>
    <w:rsid w:val="00121DF5"/>
    <w:rsid w:val="001220F2"/>
    <w:rsid w:val="00122A1C"/>
    <w:rsid w:val="00122FE3"/>
    <w:rsid w:val="001232BA"/>
    <w:rsid w:val="001239E7"/>
    <w:rsid w:val="00123A11"/>
    <w:rsid w:val="00124637"/>
    <w:rsid w:val="00124772"/>
    <w:rsid w:val="00124C18"/>
    <w:rsid w:val="00124CDB"/>
    <w:rsid w:val="00125032"/>
    <w:rsid w:val="00125485"/>
    <w:rsid w:val="00125E37"/>
    <w:rsid w:val="0012697C"/>
    <w:rsid w:val="001269DD"/>
    <w:rsid w:val="00126A82"/>
    <w:rsid w:val="00126EAA"/>
    <w:rsid w:val="0012728C"/>
    <w:rsid w:val="001275C6"/>
    <w:rsid w:val="001303A1"/>
    <w:rsid w:val="001307BD"/>
    <w:rsid w:val="00130939"/>
    <w:rsid w:val="001310E1"/>
    <w:rsid w:val="00131311"/>
    <w:rsid w:val="00131669"/>
    <w:rsid w:val="0013175F"/>
    <w:rsid w:val="0013190C"/>
    <w:rsid w:val="00131AE4"/>
    <w:rsid w:val="00132C0E"/>
    <w:rsid w:val="0013325C"/>
    <w:rsid w:val="00133343"/>
    <w:rsid w:val="00133A6D"/>
    <w:rsid w:val="0013415E"/>
    <w:rsid w:val="001341A6"/>
    <w:rsid w:val="001343A4"/>
    <w:rsid w:val="00134482"/>
    <w:rsid w:val="00134787"/>
    <w:rsid w:val="00134C0D"/>
    <w:rsid w:val="00134EFD"/>
    <w:rsid w:val="00135A35"/>
    <w:rsid w:val="00136FE1"/>
    <w:rsid w:val="00137361"/>
    <w:rsid w:val="001376E7"/>
    <w:rsid w:val="0013772F"/>
    <w:rsid w:val="00137A05"/>
    <w:rsid w:val="00137B98"/>
    <w:rsid w:val="0014063B"/>
    <w:rsid w:val="00140A9D"/>
    <w:rsid w:val="0014110A"/>
    <w:rsid w:val="00141126"/>
    <w:rsid w:val="001413D3"/>
    <w:rsid w:val="00141548"/>
    <w:rsid w:val="0014180F"/>
    <w:rsid w:val="001418C6"/>
    <w:rsid w:val="00142B55"/>
    <w:rsid w:val="00142DE5"/>
    <w:rsid w:val="00143360"/>
    <w:rsid w:val="001438A0"/>
    <w:rsid w:val="00143C78"/>
    <w:rsid w:val="00144AC0"/>
    <w:rsid w:val="00144CD9"/>
    <w:rsid w:val="00145CC7"/>
    <w:rsid w:val="001462B8"/>
    <w:rsid w:val="00146E29"/>
    <w:rsid w:val="0014712D"/>
    <w:rsid w:val="00147271"/>
    <w:rsid w:val="001477C8"/>
    <w:rsid w:val="00147B11"/>
    <w:rsid w:val="00150EAA"/>
    <w:rsid w:val="00150FEF"/>
    <w:rsid w:val="0015112B"/>
    <w:rsid w:val="001522D0"/>
    <w:rsid w:val="001524C4"/>
    <w:rsid w:val="001527CF"/>
    <w:rsid w:val="001528B4"/>
    <w:rsid w:val="00152EB1"/>
    <w:rsid w:val="00152EEA"/>
    <w:rsid w:val="00153D06"/>
    <w:rsid w:val="00154953"/>
    <w:rsid w:val="00155F58"/>
    <w:rsid w:val="001562C7"/>
    <w:rsid w:val="00156C45"/>
    <w:rsid w:val="0015733C"/>
    <w:rsid w:val="001579E7"/>
    <w:rsid w:val="00157B28"/>
    <w:rsid w:val="001601AF"/>
    <w:rsid w:val="00160416"/>
    <w:rsid w:val="00160938"/>
    <w:rsid w:val="00160C6A"/>
    <w:rsid w:val="00161F92"/>
    <w:rsid w:val="00162961"/>
    <w:rsid w:val="00162E49"/>
    <w:rsid w:val="00164470"/>
    <w:rsid w:val="00164472"/>
    <w:rsid w:val="00164A43"/>
    <w:rsid w:val="00164A6E"/>
    <w:rsid w:val="00164BF6"/>
    <w:rsid w:val="001656BB"/>
    <w:rsid w:val="00165826"/>
    <w:rsid w:val="001659CA"/>
    <w:rsid w:val="001663E3"/>
    <w:rsid w:val="001664AA"/>
    <w:rsid w:val="001666B0"/>
    <w:rsid w:val="001677D4"/>
    <w:rsid w:val="00167B98"/>
    <w:rsid w:val="0017089F"/>
    <w:rsid w:val="00170E3E"/>
    <w:rsid w:val="0017158E"/>
    <w:rsid w:val="00171775"/>
    <w:rsid w:val="00172C25"/>
    <w:rsid w:val="001733BE"/>
    <w:rsid w:val="00173DAE"/>
    <w:rsid w:val="00174ECD"/>
    <w:rsid w:val="00174F65"/>
    <w:rsid w:val="00175325"/>
    <w:rsid w:val="001753AE"/>
    <w:rsid w:val="00175E58"/>
    <w:rsid w:val="001764B5"/>
    <w:rsid w:val="0017661C"/>
    <w:rsid w:val="00176AC0"/>
    <w:rsid w:val="00177423"/>
    <w:rsid w:val="0018028A"/>
    <w:rsid w:val="00180351"/>
    <w:rsid w:val="001805D4"/>
    <w:rsid w:val="00180870"/>
    <w:rsid w:val="00180A0C"/>
    <w:rsid w:val="00180AFB"/>
    <w:rsid w:val="00180B31"/>
    <w:rsid w:val="00183A23"/>
    <w:rsid w:val="00183BDF"/>
    <w:rsid w:val="00184682"/>
    <w:rsid w:val="00185213"/>
    <w:rsid w:val="00185DFF"/>
    <w:rsid w:val="00185F1E"/>
    <w:rsid w:val="00186186"/>
    <w:rsid w:val="0018634D"/>
    <w:rsid w:val="0018639D"/>
    <w:rsid w:val="00186628"/>
    <w:rsid w:val="001868EB"/>
    <w:rsid w:val="00187CB5"/>
    <w:rsid w:val="001913AB"/>
    <w:rsid w:val="00191A0E"/>
    <w:rsid w:val="00191E9E"/>
    <w:rsid w:val="00192ACE"/>
    <w:rsid w:val="001931AB"/>
    <w:rsid w:val="00193AA3"/>
    <w:rsid w:val="0019516D"/>
    <w:rsid w:val="00195382"/>
    <w:rsid w:val="0019580F"/>
    <w:rsid w:val="0019581D"/>
    <w:rsid w:val="00195C50"/>
    <w:rsid w:val="00195FE2"/>
    <w:rsid w:val="00196267"/>
    <w:rsid w:val="001963D1"/>
    <w:rsid w:val="00196CC3"/>
    <w:rsid w:val="00196F68"/>
    <w:rsid w:val="00197330"/>
    <w:rsid w:val="0019782C"/>
    <w:rsid w:val="00197E94"/>
    <w:rsid w:val="00197FA8"/>
    <w:rsid w:val="001A0127"/>
    <w:rsid w:val="001A03B5"/>
    <w:rsid w:val="001A1BA9"/>
    <w:rsid w:val="001A1E50"/>
    <w:rsid w:val="001A2618"/>
    <w:rsid w:val="001A30C3"/>
    <w:rsid w:val="001A3F1E"/>
    <w:rsid w:val="001A48FE"/>
    <w:rsid w:val="001A4C9B"/>
    <w:rsid w:val="001A4CE2"/>
    <w:rsid w:val="001A4EC3"/>
    <w:rsid w:val="001A5DD3"/>
    <w:rsid w:val="001A6282"/>
    <w:rsid w:val="001A692F"/>
    <w:rsid w:val="001A6B78"/>
    <w:rsid w:val="001A7296"/>
    <w:rsid w:val="001A7FDA"/>
    <w:rsid w:val="001B14FC"/>
    <w:rsid w:val="001B1E00"/>
    <w:rsid w:val="001B1F1A"/>
    <w:rsid w:val="001B25EB"/>
    <w:rsid w:val="001B2758"/>
    <w:rsid w:val="001B2832"/>
    <w:rsid w:val="001B2971"/>
    <w:rsid w:val="001B3845"/>
    <w:rsid w:val="001B429B"/>
    <w:rsid w:val="001B42E7"/>
    <w:rsid w:val="001B43FF"/>
    <w:rsid w:val="001B51AB"/>
    <w:rsid w:val="001B54CB"/>
    <w:rsid w:val="001B61F6"/>
    <w:rsid w:val="001B655F"/>
    <w:rsid w:val="001B67F7"/>
    <w:rsid w:val="001B6919"/>
    <w:rsid w:val="001B6B5D"/>
    <w:rsid w:val="001B7A91"/>
    <w:rsid w:val="001B7F0B"/>
    <w:rsid w:val="001C048C"/>
    <w:rsid w:val="001C0977"/>
    <w:rsid w:val="001C16E1"/>
    <w:rsid w:val="001C2ECD"/>
    <w:rsid w:val="001C36C5"/>
    <w:rsid w:val="001C386C"/>
    <w:rsid w:val="001C3B6F"/>
    <w:rsid w:val="001C42B6"/>
    <w:rsid w:val="001C44C7"/>
    <w:rsid w:val="001C48B4"/>
    <w:rsid w:val="001C5B4A"/>
    <w:rsid w:val="001C5DDE"/>
    <w:rsid w:val="001C61B9"/>
    <w:rsid w:val="001C6665"/>
    <w:rsid w:val="001C6B3F"/>
    <w:rsid w:val="001C6D51"/>
    <w:rsid w:val="001C6F51"/>
    <w:rsid w:val="001C7CE5"/>
    <w:rsid w:val="001D04CF"/>
    <w:rsid w:val="001D05CA"/>
    <w:rsid w:val="001D18C2"/>
    <w:rsid w:val="001D1D6C"/>
    <w:rsid w:val="001D244F"/>
    <w:rsid w:val="001D3226"/>
    <w:rsid w:val="001D3775"/>
    <w:rsid w:val="001D3A21"/>
    <w:rsid w:val="001D3CAD"/>
    <w:rsid w:val="001D3F91"/>
    <w:rsid w:val="001D5157"/>
    <w:rsid w:val="001D5538"/>
    <w:rsid w:val="001D557F"/>
    <w:rsid w:val="001D5D81"/>
    <w:rsid w:val="001D608B"/>
    <w:rsid w:val="001D60FF"/>
    <w:rsid w:val="001D6C94"/>
    <w:rsid w:val="001D716A"/>
    <w:rsid w:val="001D7979"/>
    <w:rsid w:val="001D7AC5"/>
    <w:rsid w:val="001D7BBF"/>
    <w:rsid w:val="001D7C0F"/>
    <w:rsid w:val="001E0216"/>
    <w:rsid w:val="001E037C"/>
    <w:rsid w:val="001E043E"/>
    <w:rsid w:val="001E05E4"/>
    <w:rsid w:val="001E11D8"/>
    <w:rsid w:val="001E1783"/>
    <w:rsid w:val="001E1BD8"/>
    <w:rsid w:val="001E219F"/>
    <w:rsid w:val="001E2CAF"/>
    <w:rsid w:val="001E43B4"/>
    <w:rsid w:val="001E46C2"/>
    <w:rsid w:val="001E4706"/>
    <w:rsid w:val="001E4A56"/>
    <w:rsid w:val="001E5517"/>
    <w:rsid w:val="001E5B66"/>
    <w:rsid w:val="001E5BF9"/>
    <w:rsid w:val="001E5E89"/>
    <w:rsid w:val="001E5F11"/>
    <w:rsid w:val="001E6390"/>
    <w:rsid w:val="001E6C39"/>
    <w:rsid w:val="001E7345"/>
    <w:rsid w:val="001E79EF"/>
    <w:rsid w:val="001E7C07"/>
    <w:rsid w:val="001E7C1E"/>
    <w:rsid w:val="001F010A"/>
    <w:rsid w:val="001F07E5"/>
    <w:rsid w:val="001F0853"/>
    <w:rsid w:val="001F0DB4"/>
    <w:rsid w:val="001F15A0"/>
    <w:rsid w:val="001F1895"/>
    <w:rsid w:val="001F1B78"/>
    <w:rsid w:val="001F1E26"/>
    <w:rsid w:val="001F1E5D"/>
    <w:rsid w:val="001F1F3C"/>
    <w:rsid w:val="001F1FC4"/>
    <w:rsid w:val="001F2755"/>
    <w:rsid w:val="001F28A9"/>
    <w:rsid w:val="001F2C84"/>
    <w:rsid w:val="001F3142"/>
    <w:rsid w:val="001F34F5"/>
    <w:rsid w:val="001F3AD3"/>
    <w:rsid w:val="001F484A"/>
    <w:rsid w:val="001F48A8"/>
    <w:rsid w:val="001F5067"/>
    <w:rsid w:val="001F65F9"/>
    <w:rsid w:val="001F7288"/>
    <w:rsid w:val="001F7AD1"/>
    <w:rsid w:val="001F7AE9"/>
    <w:rsid w:val="001F7C1E"/>
    <w:rsid w:val="002003FD"/>
    <w:rsid w:val="00200C27"/>
    <w:rsid w:val="00200DC3"/>
    <w:rsid w:val="0020143B"/>
    <w:rsid w:val="002014A9"/>
    <w:rsid w:val="00201ABD"/>
    <w:rsid w:val="00201EE7"/>
    <w:rsid w:val="00201F24"/>
    <w:rsid w:val="002026B4"/>
    <w:rsid w:val="0020275B"/>
    <w:rsid w:val="00202853"/>
    <w:rsid w:val="0020342F"/>
    <w:rsid w:val="002039B7"/>
    <w:rsid w:val="00206661"/>
    <w:rsid w:val="0020680A"/>
    <w:rsid w:val="00206822"/>
    <w:rsid w:val="002069A0"/>
    <w:rsid w:val="00207285"/>
    <w:rsid w:val="0020778C"/>
    <w:rsid w:val="002107D8"/>
    <w:rsid w:val="00210DF1"/>
    <w:rsid w:val="002116F3"/>
    <w:rsid w:val="00211944"/>
    <w:rsid w:val="00211C03"/>
    <w:rsid w:val="00211F38"/>
    <w:rsid w:val="0021216D"/>
    <w:rsid w:val="00212262"/>
    <w:rsid w:val="00212291"/>
    <w:rsid w:val="0021286D"/>
    <w:rsid w:val="00212E35"/>
    <w:rsid w:val="00213674"/>
    <w:rsid w:val="00214F07"/>
    <w:rsid w:val="0021589C"/>
    <w:rsid w:val="00216CF4"/>
    <w:rsid w:val="0021748C"/>
    <w:rsid w:val="00217ACE"/>
    <w:rsid w:val="00220BF2"/>
    <w:rsid w:val="00221A19"/>
    <w:rsid w:val="002236CF"/>
    <w:rsid w:val="00223D06"/>
    <w:rsid w:val="0022466C"/>
    <w:rsid w:val="00224DCC"/>
    <w:rsid w:val="00225592"/>
    <w:rsid w:val="002269DE"/>
    <w:rsid w:val="00230208"/>
    <w:rsid w:val="002307F5"/>
    <w:rsid w:val="00230D1A"/>
    <w:rsid w:val="00230E1B"/>
    <w:rsid w:val="00231731"/>
    <w:rsid w:val="00231AEF"/>
    <w:rsid w:val="002324B6"/>
    <w:rsid w:val="002340F4"/>
    <w:rsid w:val="00234299"/>
    <w:rsid w:val="00235516"/>
    <w:rsid w:val="002356D9"/>
    <w:rsid w:val="00235866"/>
    <w:rsid w:val="002358C4"/>
    <w:rsid w:val="00235F53"/>
    <w:rsid w:val="0023668D"/>
    <w:rsid w:val="0023673E"/>
    <w:rsid w:val="00236D21"/>
    <w:rsid w:val="00237263"/>
    <w:rsid w:val="00237BED"/>
    <w:rsid w:val="0024000E"/>
    <w:rsid w:val="00240BE9"/>
    <w:rsid w:val="00241184"/>
    <w:rsid w:val="002412F2"/>
    <w:rsid w:val="00242169"/>
    <w:rsid w:val="00242650"/>
    <w:rsid w:val="00242D2B"/>
    <w:rsid w:val="0024314D"/>
    <w:rsid w:val="00243650"/>
    <w:rsid w:val="00243674"/>
    <w:rsid w:val="00243FB5"/>
    <w:rsid w:val="00244531"/>
    <w:rsid w:val="00244826"/>
    <w:rsid w:val="00245060"/>
    <w:rsid w:val="00247609"/>
    <w:rsid w:val="0024786B"/>
    <w:rsid w:val="00250091"/>
    <w:rsid w:val="00250499"/>
    <w:rsid w:val="00251406"/>
    <w:rsid w:val="0025213E"/>
    <w:rsid w:val="00252EE3"/>
    <w:rsid w:val="00253363"/>
    <w:rsid w:val="0025358F"/>
    <w:rsid w:val="002535D1"/>
    <w:rsid w:val="00253C65"/>
    <w:rsid w:val="00254565"/>
    <w:rsid w:val="00254D8B"/>
    <w:rsid w:val="00255422"/>
    <w:rsid w:val="002557C4"/>
    <w:rsid w:val="002560AC"/>
    <w:rsid w:val="002564C6"/>
    <w:rsid w:val="00256BD2"/>
    <w:rsid w:val="00256FB1"/>
    <w:rsid w:val="00257608"/>
    <w:rsid w:val="00257AC6"/>
    <w:rsid w:val="00257F96"/>
    <w:rsid w:val="00257FD5"/>
    <w:rsid w:val="00260081"/>
    <w:rsid w:val="00260653"/>
    <w:rsid w:val="00260743"/>
    <w:rsid w:val="00260C3D"/>
    <w:rsid w:val="00260E4C"/>
    <w:rsid w:val="00260EA2"/>
    <w:rsid w:val="002611ED"/>
    <w:rsid w:val="0026158D"/>
    <w:rsid w:val="00261921"/>
    <w:rsid w:val="00261DCC"/>
    <w:rsid w:val="002621D2"/>
    <w:rsid w:val="002621F1"/>
    <w:rsid w:val="00262945"/>
    <w:rsid w:val="00262E17"/>
    <w:rsid w:val="00263639"/>
    <w:rsid w:val="00263EA8"/>
    <w:rsid w:val="002640B5"/>
    <w:rsid w:val="002641AB"/>
    <w:rsid w:val="00265184"/>
    <w:rsid w:val="00266169"/>
    <w:rsid w:val="00266387"/>
    <w:rsid w:val="002663BB"/>
    <w:rsid w:val="002666FA"/>
    <w:rsid w:val="00266FE7"/>
    <w:rsid w:val="00267438"/>
    <w:rsid w:val="00267545"/>
    <w:rsid w:val="00267CAD"/>
    <w:rsid w:val="002700D3"/>
    <w:rsid w:val="002704DD"/>
    <w:rsid w:val="00270EA1"/>
    <w:rsid w:val="00271E1E"/>
    <w:rsid w:val="002728D2"/>
    <w:rsid w:val="00272D94"/>
    <w:rsid w:val="0027309C"/>
    <w:rsid w:val="0027334D"/>
    <w:rsid w:val="0027380D"/>
    <w:rsid w:val="00274831"/>
    <w:rsid w:val="00274D48"/>
    <w:rsid w:val="00275080"/>
    <w:rsid w:val="00275297"/>
    <w:rsid w:val="002755FA"/>
    <w:rsid w:val="00275A75"/>
    <w:rsid w:val="00277260"/>
    <w:rsid w:val="00277B2F"/>
    <w:rsid w:val="00277E8E"/>
    <w:rsid w:val="00281618"/>
    <w:rsid w:val="00281F54"/>
    <w:rsid w:val="00282762"/>
    <w:rsid w:val="00282854"/>
    <w:rsid w:val="00282ACD"/>
    <w:rsid w:val="00282C0D"/>
    <w:rsid w:val="00282C90"/>
    <w:rsid w:val="00283075"/>
    <w:rsid w:val="002833DA"/>
    <w:rsid w:val="0028356E"/>
    <w:rsid w:val="002835F5"/>
    <w:rsid w:val="00283A0E"/>
    <w:rsid w:val="00283A2B"/>
    <w:rsid w:val="00283A6E"/>
    <w:rsid w:val="00283C1F"/>
    <w:rsid w:val="00284422"/>
    <w:rsid w:val="002847F1"/>
    <w:rsid w:val="00284E3A"/>
    <w:rsid w:val="00285646"/>
    <w:rsid w:val="0028573D"/>
    <w:rsid w:val="00285925"/>
    <w:rsid w:val="0028609C"/>
    <w:rsid w:val="002866D9"/>
    <w:rsid w:val="00286A89"/>
    <w:rsid w:val="002877C0"/>
    <w:rsid w:val="0029038A"/>
    <w:rsid w:val="002907A1"/>
    <w:rsid w:val="00290B32"/>
    <w:rsid w:val="002910A5"/>
    <w:rsid w:val="00291157"/>
    <w:rsid w:val="002911D0"/>
    <w:rsid w:val="00291E09"/>
    <w:rsid w:val="00291FD8"/>
    <w:rsid w:val="0029288F"/>
    <w:rsid w:val="00292C8D"/>
    <w:rsid w:val="00293A0D"/>
    <w:rsid w:val="00293EA4"/>
    <w:rsid w:val="00295715"/>
    <w:rsid w:val="00295788"/>
    <w:rsid w:val="00295D22"/>
    <w:rsid w:val="00296328"/>
    <w:rsid w:val="002970EA"/>
    <w:rsid w:val="0029736F"/>
    <w:rsid w:val="002978E4"/>
    <w:rsid w:val="00297C53"/>
    <w:rsid w:val="00297DC0"/>
    <w:rsid w:val="00297E52"/>
    <w:rsid w:val="002A02B4"/>
    <w:rsid w:val="002A08E8"/>
    <w:rsid w:val="002A0A4F"/>
    <w:rsid w:val="002A13B4"/>
    <w:rsid w:val="002A1459"/>
    <w:rsid w:val="002A1A43"/>
    <w:rsid w:val="002A1D13"/>
    <w:rsid w:val="002A1FA6"/>
    <w:rsid w:val="002A397C"/>
    <w:rsid w:val="002A3B67"/>
    <w:rsid w:val="002A441A"/>
    <w:rsid w:val="002A47E9"/>
    <w:rsid w:val="002A4877"/>
    <w:rsid w:val="002A5AE9"/>
    <w:rsid w:val="002A5FCF"/>
    <w:rsid w:val="002A644B"/>
    <w:rsid w:val="002A656B"/>
    <w:rsid w:val="002A68BF"/>
    <w:rsid w:val="002A68C4"/>
    <w:rsid w:val="002A6C9B"/>
    <w:rsid w:val="002A7A06"/>
    <w:rsid w:val="002A7AE8"/>
    <w:rsid w:val="002B00E6"/>
    <w:rsid w:val="002B01E3"/>
    <w:rsid w:val="002B03EC"/>
    <w:rsid w:val="002B078C"/>
    <w:rsid w:val="002B08F9"/>
    <w:rsid w:val="002B0C88"/>
    <w:rsid w:val="002B0DBE"/>
    <w:rsid w:val="002B1136"/>
    <w:rsid w:val="002B1231"/>
    <w:rsid w:val="002B15BC"/>
    <w:rsid w:val="002B1F8F"/>
    <w:rsid w:val="002B21A0"/>
    <w:rsid w:val="002B252D"/>
    <w:rsid w:val="002B27E5"/>
    <w:rsid w:val="002B28AA"/>
    <w:rsid w:val="002B2CC4"/>
    <w:rsid w:val="002B2F50"/>
    <w:rsid w:val="002B33E8"/>
    <w:rsid w:val="002B35DA"/>
    <w:rsid w:val="002B3BB1"/>
    <w:rsid w:val="002B40D2"/>
    <w:rsid w:val="002B4257"/>
    <w:rsid w:val="002B4D2F"/>
    <w:rsid w:val="002B4DBD"/>
    <w:rsid w:val="002B4DC1"/>
    <w:rsid w:val="002B4F4A"/>
    <w:rsid w:val="002B55D9"/>
    <w:rsid w:val="002B5A20"/>
    <w:rsid w:val="002B5C25"/>
    <w:rsid w:val="002B5FB4"/>
    <w:rsid w:val="002B611D"/>
    <w:rsid w:val="002B6707"/>
    <w:rsid w:val="002B76CD"/>
    <w:rsid w:val="002B7F68"/>
    <w:rsid w:val="002B7FC4"/>
    <w:rsid w:val="002C1071"/>
    <w:rsid w:val="002C125E"/>
    <w:rsid w:val="002C188A"/>
    <w:rsid w:val="002C1D27"/>
    <w:rsid w:val="002C2797"/>
    <w:rsid w:val="002C3689"/>
    <w:rsid w:val="002C38E7"/>
    <w:rsid w:val="002C393C"/>
    <w:rsid w:val="002C4756"/>
    <w:rsid w:val="002C4C71"/>
    <w:rsid w:val="002C4DE2"/>
    <w:rsid w:val="002C5285"/>
    <w:rsid w:val="002C5FCA"/>
    <w:rsid w:val="002C6742"/>
    <w:rsid w:val="002C75EC"/>
    <w:rsid w:val="002C7EBF"/>
    <w:rsid w:val="002D148C"/>
    <w:rsid w:val="002D1687"/>
    <w:rsid w:val="002D174F"/>
    <w:rsid w:val="002D189D"/>
    <w:rsid w:val="002D194B"/>
    <w:rsid w:val="002D328C"/>
    <w:rsid w:val="002D38EC"/>
    <w:rsid w:val="002D3EB3"/>
    <w:rsid w:val="002D4896"/>
    <w:rsid w:val="002D48A7"/>
    <w:rsid w:val="002D4BE6"/>
    <w:rsid w:val="002D510C"/>
    <w:rsid w:val="002D540C"/>
    <w:rsid w:val="002D5CEA"/>
    <w:rsid w:val="002D70F2"/>
    <w:rsid w:val="002E0074"/>
    <w:rsid w:val="002E078A"/>
    <w:rsid w:val="002E0B07"/>
    <w:rsid w:val="002E0E43"/>
    <w:rsid w:val="002E14B8"/>
    <w:rsid w:val="002E1EE9"/>
    <w:rsid w:val="002E2781"/>
    <w:rsid w:val="002E368E"/>
    <w:rsid w:val="002E3B3B"/>
    <w:rsid w:val="002E3FA4"/>
    <w:rsid w:val="002E4054"/>
    <w:rsid w:val="002E43E3"/>
    <w:rsid w:val="002E4BB6"/>
    <w:rsid w:val="002E4EC8"/>
    <w:rsid w:val="002E5617"/>
    <w:rsid w:val="002E5F6A"/>
    <w:rsid w:val="002E6CE6"/>
    <w:rsid w:val="002E7349"/>
    <w:rsid w:val="002F08C4"/>
    <w:rsid w:val="002F0955"/>
    <w:rsid w:val="002F0E0B"/>
    <w:rsid w:val="002F1A4A"/>
    <w:rsid w:val="002F1C8F"/>
    <w:rsid w:val="002F23B6"/>
    <w:rsid w:val="002F24F2"/>
    <w:rsid w:val="002F292A"/>
    <w:rsid w:val="002F2AB6"/>
    <w:rsid w:val="002F336C"/>
    <w:rsid w:val="002F36CF"/>
    <w:rsid w:val="002F3ED4"/>
    <w:rsid w:val="002F40DA"/>
    <w:rsid w:val="002F57E6"/>
    <w:rsid w:val="002F625F"/>
    <w:rsid w:val="002F65E2"/>
    <w:rsid w:val="002F6C82"/>
    <w:rsid w:val="002F6D02"/>
    <w:rsid w:val="002F6FF7"/>
    <w:rsid w:val="002F75F2"/>
    <w:rsid w:val="002F7EB6"/>
    <w:rsid w:val="002F7FCA"/>
    <w:rsid w:val="0030046A"/>
    <w:rsid w:val="00301AB8"/>
    <w:rsid w:val="003025F3"/>
    <w:rsid w:val="003029D1"/>
    <w:rsid w:val="003029E8"/>
    <w:rsid w:val="0030305D"/>
    <w:rsid w:val="003033BA"/>
    <w:rsid w:val="00304D0D"/>
    <w:rsid w:val="00306CAE"/>
    <w:rsid w:val="00306F0C"/>
    <w:rsid w:val="0030714C"/>
    <w:rsid w:val="00307A45"/>
    <w:rsid w:val="00307C5C"/>
    <w:rsid w:val="003100B9"/>
    <w:rsid w:val="00310589"/>
    <w:rsid w:val="003105E6"/>
    <w:rsid w:val="00310B8A"/>
    <w:rsid w:val="00311B2D"/>
    <w:rsid w:val="003121A6"/>
    <w:rsid w:val="00312603"/>
    <w:rsid w:val="0031269C"/>
    <w:rsid w:val="0031271F"/>
    <w:rsid w:val="00312847"/>
    <w:rsid w:val="00312ACC"/>
    <w:rsid w:val="00312BD5"/>
    <w:rsid w:val="0031459A"/>
    <w:rsid w:val="00314AFD"/>
    <w:rsid w:val="0031584E"/>
    <w:rsid w:val="00316558"/>
    <w:rsid w:val="0031672D"/>
    <w:rsid w:val="0031687D"/>
    <w:rsid w:val="00316911"/>
    <w:rsid w:val="00316AAC"/>
    <w:rsid w:val="00316BD2"/>
    <w:rsid w:val="003172CA"/>
    <w:rsid w:val="003206C8"/>
    <w:rsid w:val="00320D45"/>
    <w:rsid w:val="003211DA"/>
    <w:rsid w:val="00321647"/>
    <w:rsid w:val="00321E3F"/>
    <w:rsid w:val="003220A1"/>
    <w:rsid w:val="00322888"/>
    <w:rsid w:val="0032332D"/>
    <w:rsid w:val="00323EDD"/>
    <w:rsid w:val="003246A4"/>
    <w:rsid w:val="00324E14"/>
    <w:rsid w:val="00325520"/>
    <w:rsid w:val="00325643"/>
    <w:rsid w:val="00325692"/>
    <w:rsid w:val="003259B2"/>
    <w:rsid w:val="00325FBF"/>
    <w:rsid w:val="00326A5C"/>
    <w:rsid w:val="00327380"/>
    <w:rsid w:val="003278B0"/>
    <w:rsid w:val="003302E0"/>
    <w:rsid w:val="00330323"/>
    <w:rsid w:val="003305D9"/>
    <w:rsid w:val="00330996"/>
    <w:rsid w:val="00331130"/>
    <w:rsid w:val="0033146D"/>
    <w:rsid w:val="00332158"/>
    <w:rsid w:val="00332B87"/>
    <w:rsid w:val="00332EE1"/>
    <w:rsid w:val="003338EB"/>
    <w:rsid w:val="00334423"/>
    <w:rsid w:val="003349B9"/>
    <w:rsid w:val="00334A58"/>
    <w:rsid w:val="00335A10"/>
    <w:rsid w:val="00335CA3"/>
    <w:rsid w:val="00335D87"/>
    <w:rsid w:val="003369BF"/>
    <w:rsid w:val="0033787F"/>
    <w:rsid w:val="00340AAC"/>
    <w:rsid w:val="003411D2"/>
    <w:rsid w:val="00341842"/>
    <w:rsid w:val="00341966"/>
    <w:rsid w:val="00341D07"/>
    <w:rsid w:val="00341F6C"/>
    <w:rsid w:val="00342F52"/>
    <w:rsid w:val="00342FDE"/>
    <w:rsid w:val="003440A9"/>
    <w:rsid w:val="0034411B"/>
    <w:rsid w:val="0034412E"/>
    <w:rsid w:val="003448C6"/>
    <w:rsid w:val="00344D6B"/>
    <w:rsid w:val="003452FE"/>
    <w:rsid w:val="003459BE"/>
    <w:rsid w:val="00345AB7"/>
    <w:rsid w:val="00346BDD"/>
    <w:rsid w:val="00346D75"/>
    <w:rsid w:val="00346ECF"/>
    <w:rsid w:val="00347212"/>
    <w:rsid w:val="0034734A"/>
    <w:rsid w:val="0034770A"/>
    <w:rsid w:val="00347EA1"/>
    <w:rsid w:val="003502EC"/>
    <w:rsid w:val="00350401"/>
    <w:rsid w:val="00350461"/>
    <w:rsid w:val="00350BBD"/>
    <w:rsid w:val="00351272"/>
    <w:rsid w:val="00351627"/>
    <w:rsid w:val="00352987"/>
    <w:rsid w:val="00352DEB"/>
    <w:rsid w:val="00352F63"/>
    <w:rsid w:val="00353498"/>
    <w:rsid w:val="003535BD"/>
    <w:rsid w:val="003537C9"/>
    <w:rsid w:val="00353C72"/>
    <w:rsid w:val="00354697"/>
    <w:rsid w:val="00354EEF"/>
    <w:rsid w:val="003550E4"/>
    <w:rsid w:val="0035512D"/>
    <w:rsid w:val="003553BA"/>
    <w:rsid w:val="003554CA"/>
    <w:rsid w:val="00356617"/>
    <w:rsid w:val="00356A86"/>
    <w:rsid w:val="00356C27"/>
    <w:rsid w:val="003575C1"/>
    <w:rsid w:val="00357D1A"/>
    <w:rsid w:val="0036011E"/>
    <w:rsid w:val="003603CB"/>
    <w:rsid w:val="003610C3"/>
    <w:rsid w:val="00361A4E"/>
    <w:rsid w:val="00362C74"/>
    <w:rsid w:val="00363F64"/>
    <w:rsid w:val="0036402D"/>
    <w:rsid w:val="003643C6"/>
    <w:rsid w:val="00365569"/>
    <w:rsid w:val="00365A9A"/>
    <w:rsid w:val="00365E98"/>
    <w:rsid w:val="00366256"/>
    <w:rsid w:val="003662DB"/>
    <w:rsid w:val="0036708A"/>
    <w:rsid w:val="0036748C"/>
    <w:rsid w:val="003674C9"/>
    <w:rsid w:val="003675B0"/>
    <w:rsid w:val="00370F64"/>
    <w:rsid w:val="00371303"/>
    <w:rsid w:val="00372D82"/>
    <w:rsid w:val="00372F3B"/>
    <w:rsid w:val="00372FCC"/>
    <w:rsid w:val="003736A4"/>
    <w:rsid w:val="003737DA"/>
    <w:rsid w:val="00373AF1"/>
    <w:rsid w:val="00374002"/>
    <w:rsid w:val="0037482F"/>
    <w:rsid w:val="00374F9E"/>
    <w:rsid w:val="00376240"/>
    <w:rsid w:val="003769F6"/>
    <w:rsid w:val="00376D41"/>
    <w:rsid w:val="003774D8"/>
    <w:rsid w:val="00377E7A"/>
    <w:rsid w:val="00380FBB"/>
    <w:rsid w:val="003813A4"/>
    <w:rsid w:val="00381415"/>
    <w:rsid w:val="003814F7"/>
    <w:rsid w:val="003824AD"/>
    <w:rsid w:val="003832EC"/>
    <w:rsid w:val="0038360B"/>
    <w:rsid w:val="00383B60"/>
    <w:rsid w:val="0038419C"/>
    <w:rsid w:val="003848F8"/>
    <w:rsid w:val="0038594F"/>
    <w:rsid w:val="003862EE"/>
    <w:rsid w:val="0038692F"/>
    <w:rsid w:val="00386AFB"/>
    <w:rsid w:val="00386B80"/>
    <w:rsid w:val="00386C76"/>
    <w:rsid w:val="00386C88"/>
    <w:rsid w:val="003877B3"/>
    <w:rsid w:val="00390043"/>
    <w:rsid w:val="003900FE"/>
    <w:rsid w:val="00390494"/>
    <w:rsid w:val="00390724"/>
    <w:rsid w:val="0039131E"/>
    <w:rsid w:val="00391D64"/>
    <w:rsid w:val="00391DD9"/>
    <w:rsid w:val="00391E8B"/>
    <w:rsid w:val="0039294C"/>
    <w:rsid w:val="00392B48"/>
    <w:rsid w:val="00392C0F"/>
    <w:rsid w:val="003933EA"/>
    <w:rsid w:val="003934D7"/>
    <w:rsid w:val="003934D8"/>
    <w:rsid w:val="003935E5"/>
    <w:rsid w:val="00393E31"/>
    <w:rsid w:val="003946D7"/>
    <w:rsid w:val="0039497B"/>
    <w:rsid w:val="0039548A"/>
    <w:rsid w:val="003958F7"/>
    <w:rsid w:val="00395DBC"/>
    <w:rsid w:val="0039648E"/>
    <w:rsid w:val="0039665F"/>
    <w:rsid w:val="00396F13"/>
    <w:rsid w:val="003A0C82"/>
    <w:rsid w:val="003A0DAF"/>
    <w:rsid w:val="003A1C91"/>
    <w:rsid w:val="003A24C3"/>
    <w:rsid w:val="003A29AB"/>
    <w:rsid w:val="003A3D78"/>
    <w:rsid w:val="003A471F"/>
    <w:rsid w:val="003A47DE"/>
    <w:rsid w:val="003A4F0B"/>
    <w:rsid w:val="003A53B3"/>
    <w:rsid w:val="003A5D06"/>
    <w:rsid w:val="003A5DB8"/>
    <w:rsid w:val="003A5F46"/>
    <w:rsid w:val="003A5FD5"/>
    <w:rsid w:val="003A62EC"/>
    <w:rsid w:val="003A6801"/>
    <w:rsid w:val="003A7205"/>
    <w:rsid w:val="003A7303"/>
    <w:rsid w:val="003A7539"/>
    <w:rsid w:val="003A797F"/>
    <w:rsid w:val="003A7C10"/>
    <w:rsid w:val="003B0031"/>
    <w:rsid w:val="003B0878"/>
    <w:rsid w:val="003B175F"/>
    <w:rsid w:val="003B1D63"/>
    <w:rsid w:val="003B2354"/>
    <w:rsid w:val="003B25F0"/>
    <w:rsid w:val="003B2A48"/>
    <w:rsid w:val="003B2B3A"/>
    <w:rsid w:val="003B2D93"/>
    <w:rsid w:val="003B2EB3"/>
    <w:rsid w:val="003B3D28"/>
    <w:rsid w:val="003B3E07"/>
    <w:rsid w:val="003B41E2"/>
    <w:rsid w:val="003B4210"/>
    <w:rsid w:val="003B489E"/>
    <w:rsid w:val="003B4BAA"/>
    <w:rsid w:val="003B507E"/>
    <w:rsid w:val="003B53F9"/>
    <w:rsid w:val="003B54C2"/>
    <w:rsid w:val="003B5A95"/>
    <w:rsid w:val="003B5C4C"/>
    <w:rsid w:val="003B62EB"/>
    <w:rsid w:val="003B7958"/>
    <w:rsid w:val="003B7DA3"/>
    <w:rsid w:val="003C05C2"/>
    <w:rsid w:val="003C20E9"/>
    <w:rsid w:val="003C304D"/>
    <w:rsid w:val="003C355E"/>
    <w:rsid w:val="003C372A"/>
    <w:rsid w:val="003C3AC4"/>
    <w:rsid w:val="003C4693"/>
    <w:rsid w:val="003C510F"/>
    <w:rsid w:val="003C54E4"/>
    <w:rsid w:val="003C5632"/>
    <w:rsid w:val="003C5DC6"/>
    <w:rsid w:val="003C6CDB"/>
    <w:rsid w:val="003C7C14"/>
    <w:rsid w:val="003C7C21"/>
    <w:rsid w:val="003C7CA2"/>
    <w:rsid w:val="003C7D3B"/>
    <w:rsid w:val="003C7D66"/>
    <w:rsid w:val="003D06B6"/>
    <w:rsid w:val="003D0798"/>
    <w:rsid w:val="003D0A27"/>
    <w:rsid w:val="003D14ED"/>
    <w:rsid w:val="003D1A84"/>
    <w:rsid w:val="003D1C1B"/>
    <w:rsid w:val="003D1D11"/>
    <w:rsid w:val="003D2205"/>
    <w:rsid w:val="003D27A9"/>
    <w:rsid w:val="003D27FF"/>
    <w:rsid w:val="003D2AD1"/>
    <w:rsid w:val="003D2B54"/>
    <w:rsid w:val="003D34BB"/>
    <w:rsid w:val="003D391A"/>
    <w:rsid w:val="003D3A6A"/>
    <w:rsid w:val="003D47F9"/>
    <w:rsid w:val="003D4910"/>
    <w:rsid w:val="003D49A7"/>
    <w:rsid w:val="003D4F3B"/>
    <w:rsid w:val="003D560E"/>
    <w:rsid w:val="003D5AFD"/>
    <w:rsid w:val="003D6156"/>
    <w:rsid w:val="003D7131"/>
    <w:rsid w:val="003D7DBF"/>
    <w:rsid w:val="003E2002"/>
    <w:rsid w:val="003E2150"/>
    <w:rsid w:val="003E28C0"/>
    <w:rsid w:val="003E2C5A"/>
    <w:rsid w:val="003E390D"/>
    <w:rsid w:val="003E3CB4"/>
    <w:rsid w:val="003E3FCB"/>
    <w:rsid w:val="003E490E"/>
    <w:rsid w:val="003E4BA6"/>
    <w:rsid w:val="003E61A5"/>
    <w:rsid w:val="003E6973"/>
    <w:rsid w:val="003E71D3"/>
    <w:rsid w:val="003F0441"/>
    <w:rsid w:val="003F23BF"/>
    <w:rsid w:val="003F2446"/>
    <w:rsid w:val="003F29B4"/>
    <w:rsid w:val="003F313A"/>
    <w:rsid w:val="003F3552"/>
    <w:rsid w:val="003F3956"/>
    <w:rsid w:val="003F445A"/>
    <w:rsid w:val="003F4468"/>
    <w:rsid w:val="003F467C"/>
    <w:rsid w:val="003F4F52"/>
    <w:rsid w:val="003F5879"/>
    <w:rsid w:val="003F5ABF"/>
    <w:rsid w:val="003F6B39"/>
    <w:rsid w:val="003F6CE5"/>
    <w:rsid w:val="003F74B9"/>
    <w:rsid w:val="003F7C14"/>
    <w:rsid w:val="003F7D95"/>
    <w:rsid w:val="004004E5"/>
    <w:rsid w:val="00400603"/>
    <w:rsid w:val="00400AE9"/>
    <w:rsid w:val="00400B63"/>
    <w:rsid w:val="004012EB"/>
    <w:rsid w:val="00402D8A"/>
    <w:rsid w:val="00402F28"/>
    <w:rsid w:val="004038A1"/>
    <w:rsid w:val="00403A11"/>
    <w:rsid w:val="004041C1"/>
    <w:rsid w:val="0040494B"/>
    <w:rsid w:val="00404F88"/>
    <w:rsid w:val="004053F6"/>
    <w:rsid w:val="00405868"/>
    <w:rsid w:val="00406328"/>
    <w:rsid w:val="00406423"/>
    <w:rsid w:val="00406576"/>
    <w:rsid w:val="00406DC3"/>
    <w:rsid w:val="004071D4"/>
    <w:rsid w:val="004104ED"/>
    <w:rsid w:val="004107E6"/>
    <w:rsid w:val="0041153D"/>
    <w:rsid w:val="00411BEA"/>
    <w:rsid w:val="00411DEE"/>
    <w:rsid w:val="0041226C"/>
    <w:rsid w:val="0041235F"/>
    <w:rsid w:val="00412A5A"/>
    <w:rsid w:val="00412ECB"/>
    <w:rsid w:val="00413AC1"/>
    <w:rsid w:val="00413BD4"/>
    <w:rsid w:val="00413E8E"/>
    <w:rsid w:val="00414181"/>
    <w:rsid w:val="0041485A"/>
    <w:rsid w:val="004155AC"/>
    <w:rsid w:val="00415980"/>
    <w:rsid w:val="00415CCA"/>
    <w:rsid w:val="0041603A"/>
    <w:rsid w:val="004161C4"/>
    <w:rsid w:val="0041648B"/>
    <w:rsid w:val="004167AB"/>
    <w:rsid w:val="00416E09"/>
    <w:rsid w:val="0042055B"/>
    <w:rsid w:val="004219DF"/>
    <w:rsid w:val="00421D45"/>
    <w:rsid w:val="00421F19"/>
    <w:rsid w:val="00422171"/>
    <w:rsid w:val="00422A7F"/>
    <w:rsid w:val="0042479B"/>
    <w:rsid w:val="00424CA3"/>
    <w:rsid w:val="004252FB"/>
    <w:rsid w:val="0042568D"/>
    <w:rsid w:val="00425C6C"/>
    <w:rsid w:val="0042637E"/>
    <w:rsid w:val="00426BF5"/>
    <w:rsid w:val="00427205"/>
    <w:rsid w:val="0043015B"/>
    <w:rsid w:val="004307F7"/>
    <w:rsid w:val="00430AA8"/>
    <w:rsid w:val="00432C6C"/>
    <w:rsid w:val="00433CE4"/>
    <w:rsid w:val="00434241"/>
    <w:rsid w:val="0043463C"/>
    <w:rsid w:val="004347F7"/>
    <w:rsid w:val="004348A6"/>
    <w:rsid w:val="0043564A"/>
    <w:rsid w:val="004358D8"/>
    <w:rsid w:val="00436191"/>
    <w:rsid w:val="004361A5"/>
    <w:rsid w:val="004362A1"/>
    <w:rsid w:val="004363F0"/>
    <w:rsid w:val="00436A7D"/>
    <w:rsid w:val="00437394"/>
    <w:rsid w:val="00440DD7"/>
    <w:rsid w:val="004411C9"/>
    <w:rsid w:val="004424AA"/>
    <w:rsid w:val="0044371E"/>
    <w:rsid w:val="004442AC"/>
    <w:rsid w:val="00444397"/>
    <w:rsid w:val="00444778"/>
    <w:rsid w:val="00444B89"/>
    <w:rsid w:val="0044501E"/>
    <w:rsid w:val="0044548D"/>
    <w:rsid w:val="0044653A"/>
    <w:rsid w:val="00447062"/>
    <w:rsid w:val="004474F6"/>
    <w:rsid w:val="004474FA"/>
    <w:rsid w:val="0044759F"/>
    <w:rsid w:val="00450B73"/>
    <w:rsid w:val="004527EA"/>
    <w:rsid w:val="004528D9"/>
    <w:rsid w:val="00452A92"/>
    <w:rsid w:val="00453BDB"/>
    <w:rsid w:val="00453CC0"/>
    <w:rsid w:val="0045464F"/>
    <w:rsid w:val="00454916"/>
    <w:rsid w:val="00454C10"/>
    <w:rsid w:val="00455E50"/>
    <w:rsid w:val="00455EDE"/>
    <w:rsid w:val="004563E6"/>
    <w:rsid w:val="004570B3"/>
    <w:rsid w:val="004571D0"/>
    <w:rsid w:val="00457338"/>
    <w:rsid w:val="00460A4A"/>
    <w:rsid w:val="00460A99"/>
    <w:rsid w:val="00460DEF"/>
    <w:rsid w:val="00460FE2"/>
    <w:rsid w:val="004611DD"/>
    <w:rsid w:val="00462937"/>
    <w:rsid w:val="00462ED5"/>
    <w:rsid w:val="00463539"/>
    <w:rsid w:val="00463C7D"/>
    <w:rsid w:val="00463CCD"/>
    <w:rsid w:val="00463D57"/>
    <w:rsid w:val="004641A1"/>
    <w:rsid w:val="00464301"/>
    <w:rsid w:val="004647E3"/>
    <w:rsid w:val="00464B2E"/>
    <w:rsid w:val="00464B5D"/>
    <w:rsid w:val="004654CB"/>
    <w:rsid w:val="00465590"/>
    <w:rsid w:val="004655AD"/>
    <w:rsid w:val="00465923"/>
    <w:rsid w:val="00466911"/>
    <w:rsid w:val="00466985"/>
    <w:rsid w:val="00466BE0"/>
    <w:rsid w:val="00466D64"/>
    <w:rsid w:val="00466EA8"/>
    <w:rsid w:val="0046719C"/>
    <w:rsid w:val="0046730E"/>
    <w:rsid w:val="0047023E"/>
    <w:rsid w:val="0047104B"/>
    <w:rsid w:val="00472981"/>
    <w:rsid w:val="00473E8C"/>
    <w:rsid w:val="004740C9"/>
    <w:rsid w:val="00474687"/>
    <w:rsid w:val="004747FD"/>
    <w:rsid w:val="00474AEF"/>
    <w:rsid w:val="00474C3C"/>
    <w:rsid w:val="00474FB1"/>
    <w:rsid w:val="00475B04"/>
    <w:rsid w:val="0047603F"/>
    <w:rsid w:val="004766D8"/>
    <w:rsid w:val="0047681E"/>
    <w:rsid w:val="00476F1F"/>
    <w:rsid w:val="00480019"/>
    <w:rsid w:val="0048165F"/>
    <w:rsid w:val="00481C54"/>
    <w:rsid w:val="00481E8F"/>
    <w:rsid w:val="004821E1"/>
    <w:rsid w:val="004821FC"/>
    <w:rsid w:val="00482435"/>
    <w:rsid w:val="004824F4"/>
    <w:rsid w:val="004830B5"/>
    <w:rsid w:val="0048393C"/>
    <w:rsid w:val="00483D15"/>
    <w:rsid w:val="00483E18"/>
    <w:rsid w:val="00485649"/>
    <w:rsid w:val="00485D11"/>
    <w:rsid w:val="0048648B"/>
    <w:rsid w:val="00486ECA"/>
    <w:rsid w:val="00487B4B"/>
    <w:rsid w:val="00487FF5"/>
    <w:rsid w:val="00490041"/>
    <w:rsid w:val="0049019B"/>
    <w:rsid w:val="00490480"/>
    <w:rsid w:val="00490E4E"/>
    <w:rsid w:val="00490ECD"/>
    <w:rsid w:val="0049121C"/>
    <w:rsid w:val="0049161F"/>
    <w:rsid w:val="0049174F"/>
    <w:rsid w:val="00491BAD"/>
    <w:rsid w:val="00492069"/>
    <w:rsid w:val="00492B1B"/>
    <w:rsid w:val="00492E1F"/>
    <w:rsid w:val="00492EBB"/>
    <w:rsid w:val="0049344E"/>
    <w:rsid w:val="004935B4"/>
    <w:rsid w:val="00494422"/>
    <w:rsid w:val="00494EEC"/>
    <w:rsid w:val="00494F30"/>
    <w:rsid w:val="0049607C"/>
    <w:rsid w:val="00496986"/>
    <w:rsid w:val="00496FA3"/>
    <w:rsid w:val="00497D45"/>
    <w:rsid w:val="004A0881"/>
    <w:rsid w:val="004A148E"/>
    <w:rsid w:val="004A3FBC"/>
    <w:rsid w:val="004A44D9"/>
    <w:rsid w:val="004A4B88"/>
    <w:rsid w:val="004A4EA5"/>
    <w:rsid w:val="004A50C3"/>
    <w:rsid w:val="004A69B0"/>
    <w:rsid w:val="004A6B2C"/>
    <w:rsid w:val="004A7298"/>
    <w:rsid w:val="004A78C7"/>
    <w:rsid w:val="004B0069"/>
    <w:rsid w:val="004B0273"/>
    <w:rsid w:val="004B02D1"/>
    <w:rsid w:val="004B0635"/>
    <w:rsid w:val="004B0779"/>
    <w:rsid w:val="004B1083"/>
    <w:rsid w:val="004B120C"/>
    <w:rsid w:val="004B1B67"/>
    <w:rsid w:val="004B1D9D"/>
    <w:rsid w:val="004B1DA2"/>
    <w:rsid w:val="004B1DB6"/>
    <w:rsid w:val="004B21FD"/>
    <w:rsid w:val="004B2572"/>
    <w:rsid w:val="004B2594"/>
    <w:rsid w:val="004B3646"/>
    <w:rsid w:val="004B3AAE"/>
    <w:rsid w:val="004B3DDB"/>
    <w:rsid w:val="004B4117"/>
    <w:rsid w:val="004B430C"/>
    <w:rsid w:val="004B4360"/>
    <w:rsid w:val="004B45EC"/>
    <w:rsid w:val="004B6027"/>
    <w:rsid w:val="004B64DB"/>
    <w:rsid w:val="004B6979"/>
    <w:rsid w:val="004B6D0A"/>
    <w:rsid w:val="004B6D2E"/>
    <w:rsid w:val="004B6EAE"/>
    <w:rsid w:val="004B7120"/>
    <w:rsid w:val="004B7666"/>
    <w:rsid w:val="004B76DB"/>
    <w:rsid w:val="004B7A9F"/>
    <w:rsid w:val="004C0085"/>
    <w:rsid w:val="004C02EC"/>
    <w:rsid w:val="004C0737"/>
    <w:rsid w:val="004C0AD5"/>
    <w:rsid w:val="004C0DB5"/>
    <w:rsid w:val="004C13D4"/>
    <w:rsid w:val="004C1491"/>
    <w:rsid w:val="004C1E93"/>
    <w:rsid w:val="004C2009"/>
    <w:rsid w:val="004C261B"/>
    <w:rsid w:val="004C2BCC"/>
    <w:rsid w:val="004C2FC6"/>
    <w:rsid w:val="004C3897"/>
    <w:rsid w:val="004C38C1"/>
    <w:rsid w:val="004C44CC"/>
    <w:rsid w:val="004C46B8"/>
    <w:rsid w:val="004C51D5"/>
    <w:rsid w:val="004C5F74"/>
    <w:rsid w:val="004C71EC"/>
    <w:rsid w:val="004C7D60"/>
    <w:rsid w:val="004D08F1"/>
    <w:rsid w:val="004D0956"/>
    <w:rsid w:val="004D0C29"/>
    <w:rsid w:val="004D0D4A"/>
    <w:rsid w:val="004D149A"/>
    <w:rsid w:val="004D14B5"/>
    <w:rsid w:val="004D15A7"/>
    <w:rsid w:val="004D2239"/>
    <w:rsid w:val="004D280C"/>
    <w:rsid w:val="004D2BEE"/>
    <w:rsid w:val="004D31F9"/>
    <w:rsid w:val="004D372D"/>
    <w:rsid w:val="004D3762"/>
    <w:rsid w:val="004D49E7"/>
    <w:rsid w:val="004D4D4B"/>
    <w:rsid w:val="004D4EF6"/>
    <w:rsid w:val="004D6735"/>
    <w:rsid w:val="004D7114"/>
    <w:rsid w:val="004D7658"/>
    <w:rsid w:val="004D797D"/>
    <w:rsid w:val="004D7C7E"/>
    <w:rsid w:val="004E037B"/>
    <w:rsid w:val="004E0AD2"/>
    <w:rsid w:val="004E0B67"/>
    <w:rsid w:val="004E1FAD"/>
    <w:rsid w:val="004E29BC"/>
    <w:rsid w:val="004E2A1F"/>
    <w:rsid w:val="004E2AF6"/>
    <w:rsid w:val="004E2DC5"/>
    <w:rsid w:val="004E3B4D"/>
    <w:rsid w:val="004E4AD9"/>
    <w:rsid w:val="004E4FFD"/>
    <w:rsid w:val="004E56D5"/>
    <w:rsid w:val="004E5A78"/>
    <w:rsid w:val="004E5DA3"/>
    <w:rsid w:val="004E5E28"/>
    <w:rsid w:val="004E5FF8"/>
    <w:rsid w:val="004E65B8"/>
    <w:rsid w:val="004E6BF4"/>
    <w:rsid w:val="004E6FE2"/>
    <w:rsid w:val="004F02F9"/>
    <w:rsid w:val="004F0573"/>
    <w:rsid w:val="004F0956"/>
    <w:rsid w:val="004F0EF8"/>
    <w:rsid w:val="004F0F62"/>
    <w:rsid w:val="004F100B"/>
    <w:rsid w:val="004F16D6"/>
    <w:rsid w:val="004F1CB2"/>
    <w:rsid w:val="004F27C3"/>
    <w:rsid w:val="004F2A1D"/>
    <w:rsid w:val="004F2B82"/>
    <w:rsid w:val="004F3106"/>
    <w:rsid w:val="004F3659"/>
    <w:rsid w:val="004F37A5"/>
    <w:rsid w:val="004F4222"/>
    <w:rsid w:val="004F484A"/>
    <w:rsid w:val="004F4A39"/>
    <w:rsid w:val="004F4CB5"/>
    <w:rsid w:val="004F5541"/>
    <w:rsid w:val="004F5F45"/>
    <w:rsid w:val="004F6188"/>
    <w:rsid w:val="004F6B01"/>
    <w:rsid w:val="004F7967"/>
    <w:rsid w:val="004F7BE6"/>
    <w:rsid w:val="005005DB"/>
    <w:rsid w:val="00500E13"/>
    <w:rsid w:val="00501137"/>
    <w:rsid w:val="005013CE"/>
    <w:rsid w:val="00501ABE"/>
    <w:rsid w:val="00501E93"/>
    <w:rsid w:val="00501F86"/>
    <w:rsid w:val="005021E0"/>
    <w:rsid w:val="00502250"/>
    <w:rsid w:val="00502ED3"/>
    <w:rsid w:val="00503D8D"/>
    <w:rsid w:val="0050522C"/>
    <w:rsid w:val="005055F8"/>
    <w:rsid w:val="0050562D"/>
    <w:rsid w:val="005057F0"/>
    <w:rsid w:val="00505822"/>
    <w:rsid w:val="00505E89"/>
    <w:rsid w:val="00506019"/>
    <w:rsid w:val="00507286"/>
    <w:rsid w:val="0050736D"/>
    <w:rsid w:val="00507682"/>
    <w:rsid w:val="00507A06"/>
    <w:rsid w:val="00507BA8"/>
    <w:rsid w:val="00510F52"/>
    <w:rsid w:val="0051192C"/>
    <w:rsid w:val="00511A7B"/>
    <w:rsid w:val="0051251B"/>
    <w:rsid w:val="00512637"/>
    <w:rsid w:val="00512BEF"/>
    <w:rsid w:val="005135EB"/>
    <w:rsid w:val="00513B92"/>
    <w:rsid w:val="005141F6"/>
    <w:rsid w:val="00514CC3"/>
    <w:rsid w:val="00514D30"/>
    <w:rsid w:val="005154E1"/>
    <w:rsid w:val="0051552E"/>
    <w:rsid w:val="00516E82"/>
    <w:rsid w:val="005171A2"/>
    <w:rsid w:val="005173C6"/>
    <w:rsid w:val="005177DB"/>
    <w:rsid w:val="00517CA9"/>
    <w:rsid w:val="00520AD3"/>
    <w:rsid w:val="00521AD1"/>
    <w:rsid w:val="005221F4"/>
    <w:rsid w:val="00522F5B"/>
    <w:rsid w:val="005239FF"/>
    <w:rsid w:val="00524578"/>
    <w:rsid w:val="0052489F"/>
    <w:rsid w:val="0052495D"/>
    <w:rsid w:val="00524F64"/>
    <w:rsid w:val="00530625"/>
    <w:rsid w:val="00530878"/>
    <w:rsid w:val="00530893"/>
    <w:rsid w:val="00530E9E"/>
    <w:rsid w:val="00530F24"/>
    <w:rsid w:val="00531D52"/>
    <w:rsid w:val="00531E5E"/>
    <w:rsid w:val="00532186"/>
    <w:rsid w:val="005326D8"/>
    <w:rsid w:val="00532EAB"/>
    <w:rsid w:val="00532F27"/>
    <w:rsid w:val="005337A8"/>
    <w:rsid w:val="00533E49"/>
    <w:rsid w:val="00533EF9"/>
    <w:rsid w:val="0053427E"/>
    <w:rsid w:val="005345C4"/>
    <w:rsid w:val="005346BF"/>
    <w:rsid w:val="0053559B"/>
    <w:rsid w:val="00535929"/>
    <w:rsid w:val="00536681"/>
    <w:rsid w:val="00536C4C"/>
    <w:rsid w:val="00536C86"/>
    <w:rsid w:val="00540DFC"/>
    <w:rsid w:val="005416CD"/>
    <w:rsid w:val="005416E9"/>
    <w:rsid w:val="005417A2"/>
    <w:rsid w:val="0054186A"/>
    <w:rsid w:val="00541F55"/>
    <w:rsid w:val="00542969"/>
    <w:rsid w:val="00542D4C"/>
    <w:rsid w:val="005431E3"/>
    <w:rsid w:val="00543542"/>
    <w:rsid w:val="00543B43"/>
    <w:rsid w:val="00543F9F"/>
    <w:rsid w:val="0054421C"/>
    <w:rsid w:val="005442FE"/>
    <w:rsid w:val="00544D63"/>
    <w:rsid w:val="00544FA9"/>
    <w:rsid w:val="0054537F"/>
    <w:rsid w:val="00545664"/>
    <w:rsid w:val="005460CF"/>
    <w:rsid w:val="005469F2"/>
    <w:rsid w:val="00550011"/>
    <w:rsid w:val="005501A1"/>
    <w:rsid w:val="0055031C"/>
    <w:rsid w:val="005504AB"/>
    <w:rsid w:val="0055064E"/>
    <w:rsid w:val="00550B6D"/>
    <w:rsid w:val="00551295"/>
    <w:rsid w:val="00551B20"/>
    <w:rsid w:val="00551E3D"/>
    <w:rsid w:val="00553BC4"/>
    <w:rsid w:val="00553CE1"/>
    <w:rsid w:val="00553DDF"/>
    <w:rsid w:val="0055468B"/>
    <w:rsid w:val="00554753"/>
    <w:rsid w:val="00554DBB"/>
    <w:rsid w:val="00555068"/>
    <w:rsid w:val="0055536F"/>
    <w:rsid w:val="0055546E"/>
    <w:rsid w:val="005557C9"/>
    <w:rsid w:val="00555AC0"/>
    <w:rsid w:val="00555ADB"/>
    <w:rsid w:val="00555B5D"/>
    <w:rsid w:val="00556992"/>
    <w:rsid w:val="005576CE"/>
    <w:rsid w:val="00557C1C"/>
    <w:rsid w:val="00560DAC"/>
    <w:rsid w:val="00561703"/>
    <w:rsid w:val="00561817"/>
    <w:rsid w:val="00561CED"/>
    <w:rsid w:val="00562019"/>
    <w:rsid w:val="005627ED"/>
    <w:rsid w:val="005636D2"/>
    <w:rsid w:val="00563A65"/>
    <w:rsid w:val="00564844"/>
    <w:rsid w:val="00564BE7"/>
    <w:rsid w:val="00564F02"/>
    <w:rsid w:val="0056519B"/>
    <w:rsid w:val="0056527D"/>
    <w:rsid w:val="005652A8"/>
    <w:rsid w:val="00565715"/>
    <w:rsid w:val="00565DFE"/>
    <w:rsid w:val="00565E90"/>
    <w:rsid w:val="00566194"/>
    <w:rsid w:val="0056631B"/>
    <w:rsid w:val="005667C0"/>
    <w:rsid w:val="0056719A"/>
    <w:rsid w:val="005678C6"/>
    <w:rsid w:val="00567D80"/>
    <w:rsid w:val="00567FBD"/>
    <w:rsid w:val="00570FF0"/>
    <w:rsid w:val="00571507"/>
    <w:rsid w:val="00571526"/>
    <w:rsid w:val="00571A3A"/>
    <w:rsid w:val="00571C96"/>
    <w:rsid w:val="005725B9"/>
    <w:rsid w:val="005727B1"/>
    <w:rsid w:val="00572B8D"/>
    <w:rsid w:val="00573032"/>
    <w:rsid w:val="005734F0"/>
    <w:rsid w:val="0057380D"/>
    <w:rsid w:val="00573EA5"/>
    <w:rsid w:val="005744A6"/>
    <w:rsid w:val="00574822"/>
    <w:rsid w:val="00574958"/>
    <w:rsid w:val="00574CD8"/>
    <w:rsid w:val="00574F54"/>
    <w:rsid w:val="005768A0"/>
    <w:rsid w:val="005768F4"/>
    <w:rsid w:val="00576BF2"/>
    <w:rsid w:val="00577CA4"/>
    <w:rsid w:val="00580322"/>
    <w:rsid w:val="00580B36"/>
    <w:rsid w:val="00581A7E"/>
    <w:rsid w:val="00581C11"/>
    <w:rsid w:val="00582207"/>
    <w:rsid w:val="005827C9"/>
    <w:rsid w:val="0058303F"/>
    <w:rsid w:val="005843D1"/>
    <w:rsid w:val="005866A2"/>
    <w:rsid w:val="00586B02"/>
    <w:rsid w:val="00587523"/>
    <w:rsid w:val="00590793"/>
    <w:rsid w:val="00590A42"/>
    <w:rsid w:val="00590BE5"/>
    <w:rsid w:val="00590CC6"/>
    <w:rsid w:val="00590E08"/>
    <w:rsid w:val="005918F6"/>
    <w:rsid w:val="00592023"/>
    <w:rsid w:val="005921F7"/>
    <w:rsid w:val="00592537"/>
    <w:rsid w:val="00592763"/>
    <w:rsid w:val="00592919"/>
    <w:rsid w:val="00592B6A"/>
    <w:rsid w:val="00592C0F"/>
    <w:rsid w:val="00593250"/>
    <w:rsid w:val="005938EF"/>
    <w:rsid w:val="00593C06"/>
    <w:rsid w:val="00593D01"/>
    <w:rsid w:val="005944B8"/>
    <w:rsid w:val="00594D1D"/>
    <w:rsid w:val="0059511A"/>
    <w:rsid w:val="00595123"/>
    <w:rsid w:val="0059563C"/>
    <w:rsid w:val="005956C7"/>
    <w:rsid w:val="00595984"/>
    <w:rsid w:val="00595A6A"/>
    <w:rsid w:val="00595D21"/>
    <w:rsid w:val="005961EC"/>
    <w:rsid w:val="00596235"/>
    <w:rsid w:val="0059657B"/>
    <w:rsid w:val="005A0646"/>
    <w:rsid w:val="005A0A82"/>
    <w:rsid w:val="005A1721"/>
    <w:rsid w:val="005A191A"/>
    <w:rsid w:val="005A1D31"/>
    <w:rsid w:val="005A211B"/>
    <w:rsid w:val="005A2219"/>
    <w:rsid w:val="005A2363"/>
    <w:rsid w:val="005A27A7"/>
    <w:rsid w:val="005A2D7C"/>
    <w:rsid w:val="005A31ED"/>
    <w:rsid w:val="005A3203"/>
    <w:rsid w:val="005A34A0"/>
    <w:rsid w:val="005A3607"/>
    <w:rsid w:val="005A3C1F"/>
    <w:rsid w:val="005A4A87"/>
    <w:rsid w:val="005A5B90"/>
    <w:rsid w:val="005A6230"/>
    <w:rsid w:val="005A62A1"/>
    <w:rsid w:val="005A6E8C"/>
    <w:rsid w:val="005A75A0"/>
    <w:rsid w:val="005B05B3"/>
    <w:rsid w:val="005B08F1"/>
    <w:rsid w:val="005B1237"/>
    <w:rsid w:val="005B12A4"/>
    <w:rsid w:val="005B28F9"/>
    <w:rsid w:val="005B2A10"/>
    <w:rsid w:val="005B2C32"/>
    <w:rsid w:val="005B31F6"/>
    <w:rsid w:val="005B386E"/>
    <w:rsid w:val="005B3EB8"/>
    <w:rsid w:val="005B4BE6"/>
    <w:rsid w:val="005B5178"/>
    <w:rsid w:val="005B5E99"/>
    <w:rsid w:val="005B6089"/>
    <w:rsid w:val="005B65C0"/>
    <w:rsid w:val="005B6DD5"/>
    <w:rsid w:val="005B6FC4"/>
    <w:rsid w:val="005B71B7"/>
    <w:rsid w:val="005B7DD7"/>
    <w:rsid w:val="005C0A7B"/>
    <w:rsid w:val="005C254A"/>
    <w:rsid w:val="005C2A9B"/>
    <w:rsid w:val="005C2CF1"/>
    <w:rsid w:val="005C30EA"/>
    <w:rsid w:val="005C316A"/>
    <w:rsid w:val="005C3327"/>
    <w:rsid w:val="005C3421"/>
    <w:rsid w:val="005C3672"/>
    <w:rsid w:val="005C3C45"/>
    <w:rsid w:val="005C3F33"/>
    <w:rsid w:val="005C4B15"/>
    <w:rsid w:val="005C5A33"/>
    <w:rsid w:val="005C5C89"/>
    <w:rsid w:val="005C606A"/>
    <w:rsid w:val="005C6854"/>
    <w:rsid w:val="005C6A54"/>
    <w:rsid w:val="005C701E"/>
    <w:rsid w:val="005C70F0"/>
    <w:rsid w:val="005C74B3"/>
    <w:rsid w:val="005C7739"/>
    <w:rsid w:val="005C7B9D"/>
    <w:rsid w:val="005C7DCA"/>
    <w:rsid w:val="005C7FB7"/>
    <w:rsid w:val="005C7FF7"/>
    <w:rsid w:val="005D0127"/>
    <w:rsid w:val="005D16C4"/>
    <w:rsid w:val="005D17BA"/>
    <w:rsid w:val="005D1D24"/>
    <w:rsid w:val="005D207D"/>
    <w:rsid w:val="005D2C6C"/>
    <w:rsid w:val="005D3681"/>
    <w:rsid w:val="005D3860"/>
    <w:rsid w:val="005D3970"/>
    <w:rsid w:val="005D39B0"/>
    <w:rsid w:val="005D3CC2"/>
    <w:rsid w:val="005D3DFF"/>
    <w:rsid w:val="005D41C0"/>
    <w:rsid w:val="005D48D0"/>
    <w:rsid w:val="005D5E98"/>
    <w:rsid w:val="005D613D"/>
    <w:rsid w:val="005D75C0"/>
    <w:rsid w:val="005D75EF"/>
    <w:rsid w:val="005D763E"/>
    <w:rsid w:val="005D7A74"/>
    <w:rsid w:val="005E00A2"/>
    <w:rsid w:val="005E00F9"/>
    <w:rsid w:val="005E01E7"/>
    <w:rsid w:val="005E05E4"/>
    <w:rsid w:val="005E0828"/>
    <w:rsid w:val="005E0C52"/>
    <w:rsid w:val="005E1007"/>
    <w:rsid w:val="005E1114"/>
    <w:rsid w:val="005E12E1"/>
    <w:rsid w:val="005E1DAC"/>
    <w:rsid w:val="005E1EE8"/>
    <w:rsid w:val="005E2844"/>
    <w:rsid w:val="005E3375"/>
    <w:rsid w:val="005E3446"/>
    <w:rsid w:val="005E355B"/>
    <w:rsid w:val="005E36E3"/>
    <w:rsid w:val="005E38D8"/>
    <w:rsid w:val="005E4547"/>
    <w:rsid w:val="005E45BD"/>
    <w:rsid w:val="005E4792"/>
    <w:rsid w:val="005E5C35"/>
    <w:rsid w:val="005E6483"/>
    <w:rsid w:val="005E74DF"/>
    <w:rsid w:val="005F00BF"/>
    <w:rsid w:val="005F0865"/>
    <w:rsid w:val="005F091C"/>
    <w:rsid w:val="005F0A3C"/>
    <w:rsid w:val="005F0DDF"/>
    <w:rsid w:val="005F1631"/>
    <w:rsid w:val="005F1D29"/>
    <w:rsid w:val="005F1FB9"/>
    <w:rsid w:val="005F2965"/>
    <w:rsid w:val="005F307E"/>
    <w:rsid w:val="005F3636"/>
    <w:rsid w:val="005F379E"/>
    <w:rsid w:val="005F3A6A"/>
    <w:rsid w:val="005F3E4C"/>
    <w:rsid w:val="005F3E99"/>
    <w:rsid w:val="005F45E1"/>
    <w:rsid w:val="005F47F0"/>
    <w:rsid w:val="005F4DC2"/>
    <w:rsid w:val="005F4EA4"/>
    <w:rsid w:val="005F527F"/>
    <w:rsid w:val="005F5E8D"/>
    <w:rsid w:val="005F6590"/>
    <w:rsid w:val="005F675A"/>
    <w:rsid w:val="005F6B08"/>
    <w:rsid w:val="005F6DC7"/>
    <w:rsid w:val="005F7868"/>
    <w:rsid w:val="005F7A73"/>
    <w:rsid w:val="005F7B14"/>
    <w:rsid w:val="005F7C01"/>
    <w:rsid w:val="005F7ECC"/>
    <w:rsid w:val="006002B5"/>
    <w:rsid w:val="006009E8"/>
    <w:rsid w:val="006010A1"/>
    <w:rsid w:val="006014D5"/>
    <w:rsid w:val="00601CA2"/>
    <w:rsid w:val="006024AB"/>
    <w:rsid w:val="00602E5A"/>
    <w:rsid w:val="006030F4"/>
    <w:rsid w:val="00603449"/>
    <w:rsid w:val="00603B34"/>
    <w:rsid w:val="00604156"/>
    <w:rsid w:val="0060456F"/>
    <w:rsid w:val="00604874"/>
    <w:rsid w:val="00604D84"/>
    <w:rsid w:val="006060CB"/>
    <w:rsid w:val="00606418"/>
    <w:rsid w:val="00606565"/>
    <w:rsid w:val="00606864"/>
    <w:rsid w:val="00606BD2"/>
    <w:rsid w:val="00610B54"/>
    <w:rsid w:val="00610C0D"/>
    <w:rsid w:val="00610F2B"/>
    <w:rsid w:val="00611696"/>
    <w:rsid w:val="00611C10"/>
    <w:rsid w:val="00612486"/>
    <w:rsid w:val="006130BD"/>
    <w:rsid w:val="00613C8B"/>
    <w:rsid w:val="0061413E"/>
    <w:rsid w:val="0061471E"/>
    <w:rsid w:val="00614CCF"/>
    <w:rsid w:val="00614E89"/>
    <w:rsid w:val="006164A0"/>
    <w:rsid w:val="00616714"/>
    <w:rsid w:val="00616734"/>
    <w:rsid w:val="00616D19"/>
    <w:rsid w:val="00616E92"/>
    <w:rsid w:val="006173FC"/>
    <w:rsid w:val="0061782E"/>
    <w:rsid w:val="006203AB"/>
    <w:rsid w:val="00620D32"/>
    <w:rsid w:val="00620D78"/>
    <w:rsid w:val="00621A95"/>
    <w:rsid w:val="00621BDE"/>
    <w:rsid w:val="00621C92"/>
    <w:rsid w:val="00622984"/>
    <w:rsid w:val="00623315"/>
    <w:rsid w:val="006233D8"/>
    <w:rsid w:val="006240D8"/>
    <w:rsid w:val="0062413A"/>
    <w:rsid w:val="006242C5"/>
    <w:rsid w:val="006244CE"/>
    <w:rsid w:val="00624D82"/>
    <w:rsid w:val="0062503F"/>
    <w:rsid w:val="006252BC"/>
    <w:rsid w:val="006252EF"/>
    <w:rsid w:val="006255CA"/>
    <w:rsid w:val="0062566A"/>
    <w:rsid w:val="006258EC"/>
    <w:rsid w:val="00625C8B"/>
    <w:rsid w:val="0062618A"/>
    <w:rsid w:val="006262F6"/>
    <w:rsid w:val="00627614"/>
    <w:rsid w:val="00627CF2"/>
    <w:rsid w:val="00630A3C"/>
    <w:rsid w:val="00630C81"/>
    <w:rsid w:val="00630FAE"/>
    <w:rsid w:val="0063155E"/>
    <w:rsid w:val="00631D93"/>
    <w:rsid w:val="006325C1"/>
    <w:rsid w:val="00632888"/>
    <w:rsid w:val="00632CBA"/>
    <w:rsid w:val="00632FE1"/>
    <w:rsid w:val="0063315A"/>
    <w:rsid w:val="006333AD"/>
    <w:rsid w:val="00633770"/>
    <w:rsid w:val="006340B5"/>
    <w:rsid w:val="006340C3"/>
    <w:rsid w:val="00634128"/>
    <w:rsid w:val="00634406"/>
    <w:rsid w:val="00634913"/>
    <w:rsid w:val="00635B45"/>
    <w:rsid w:val="00635B68"/>
    <w:rsid w:val="00635CD2"/>
    <w:rsid w:val="00635D58"/>
    <w:rsid w:val="006377A6"/>
    <w:rsid w:val="00637DA3"/>
    <w:rsid w:val="00637E1B"/>
    <w:rsid w:val="006401AE"/>
    <w:rsid w:val="006408B7"/>
    <w:rsid w:val="00640FB4"/>
    <w:rsid w:val="0064142F"/>
    <w:rsid w:val="006415F4"/>
    <w:rsid w:val="006427B5"/>
    <w:rsid w:val="006429D0"/>
    <w:rsid w:val="006429F3"/>
    <w:rsid w:val="0064337D"/>
    <w:rsid w:val="006433E4"/>
    <w:rsid w:val="00643BED"/>
    <w:rsid w:val="00643C1F"/>
    <w:rsid w:val="00643F29"/>
    <w:rsid w:val="00643FB4"/>
    <w:rsid w:val="00644301"/>
    <w:rsid w:val="00644C34"/>
    <w:rsid w:val="00644C5F"/>
    <w:rsid w:val="00645329"/>
    <w:rsid w:val="006457AF"/>
    <w:rsid w:val="00645950"/>
    <w:rsid w:val="00645AFA"/>
    <w:rsid w:val="00645B79"/>
    <w:rsid w:val="006461A5"/>
    <w:rsid w:val="0064671B"/>
    <w:rsid w:val="006477ED"/>
    <w:rsid w:val="00647A09"/>
    <w:rsid w:val="00647A46"/>
    <w:rsid w:val="00650286"/>
    <w:rsid w:val="006514AE"/>
    <w:rsid w:val="00651764"/>
    <w:rsid w:val="00651D7B"/>
    <w:rsid w:val="006529C8"/>
    <w:rsid w:val="00653066"/>
    <w:rsid w:val="00653765"/>
    <w:rsid w:val="006537C2"/>
    <w:rsid w:val="006537EF"/>
    <w:rsid w:val="006537FB"/>
    <w:rsid w:val="006543C7"/>
    <w:rsid w:val="00654810"/>
    <w:rsid w:val="00654A87"/>
    <w:rsid w:val="00655009"/>
    <w:rsid w:val="0065566F"/>
    <w:rsid w:val="00655819"/>
    <w:rsid w:val="00655A0B"/>
    <w:rsid w:val="006574EB"/>
    <w:rsid w:val="0065797D"/>
    <w:rsid w:val="006610A3"/>
    <w:rsid w:val="00661392"/>
    <w:rsid w:val="006617E3"/>
    <w:rsid w:val="00662197"/>
    <w:rsid w:val="006623CB"/>
    <w:rsid w:val="00662972"/>
    <w:rsid w:val="00662AA2"/>
    <w:rsid w:val="00662BB2"/>
    <w:rsid w:val="00662BE3"/>
    <w:rsid w:val="00663219"/>
    <w:rsid w:val="0066337B"/>
    <w:rsid w:val="006635A3"/>
    <w:rsid w:val="00664119"/>
    <w:rsid w:val="006643FB"/>
    <w:rsid w:val="0066459C"/>
    <w:rsid w:val="00664F16"/>
    <w:rsid w:val="00665A20"/>
    <w:rsid w:val="00665FB9"/>
    <w:rsid w:val="00666445"/>
    <w:rsid w:val="0066685B"/>
    <w:rsid w:val="00667076"/>
    <w:rsid w:val="0066719E"/>
    <w:rsid w:val="006707EC"/>
    <w:rsid w:val="00670A9A"/>
    <w:rsid w:val="00670E3A"/>
    <w:rsid w:val="00670F30"/>
    <w:rsid w:val="0067198F"/>
    <w:rsid w:val="00672006"/>
    <w:rsid w:val="00672998"/>
    <w:rsid w:val="006729CE"/>
    <w:rsid w:val="00672A0A"/>
    <w:rsid w:val="00672CD1"/>
    <w:rsid w:val="00673200"/>
    <w:rsid w:val="00673353"/>
    <w:rsid w:val="006735A0"/>
    <w:rsid w:val="006735E3"/>
    <w:rsid w:val="00673B17"/>
    <w:rsid w:val="00674942"/>
    <w:rsid w:val="00674C0C"/>
    <w:rsid w:val="00675FBB"/>
    <w:rsid w:val="0067631A"/>
    <w:rsid w:val="00676DB1"/>
    <w:rsid w:val="00680417"/>
    <w:rsid w:val="006808AE"/>
    <w:rsid w:val="00681071"/>
    <w:rsid w:val="00681DCC"/>
    <w:rsid w:val="00681E0C"/>
    <w:rsid w:val="00682416"/>
    <w:rsid w:val="00682904"/>
    <w:rsid w:val="00682B2F"/>
    <w:rsid w:val="00682B4C"/>
    <w:rsid w:val="0068314A"/>
    <w:rsid w:val="00683417"/>
    <w:rsid w:val="0068362A"/>
    <w:rsid w:val="006837D2"/>
    <w:rsid w:val="00683C5E"/>
    <w:rsid w:val="00684213"/>
    <w:rsid w:val="0068426A"/>
    <w:rsid w:val="0068481C"/>
    <w:rsid w:val="00684960"/>
    <w:rsid w:val="00684A04"/>
    <w:rsid w:val="006852DF"/>
    <w:rsid w:val="006854B5"/>
    <w:rsid w:val="0068551B"/>
    <w:rsid w:val="00685B85"/>
    <w:rsid w:val="00685CB7"/>
    <w:rsid w:val="00685D4B"/>
    <w:rsid w:val="00685D6D"/>
    <w:rsid w:val="0068653D"/>
    <w:rsid w:val="00687BDF"/>
    <w:rsid w:val="00687F04"/>
    <w:rsid w:val="0069027E"/>
    <w:rsid w:val="006902B1"/>
    <w:rsid w:val="00690582"/>
    <w:rsid w:val="00691830"/>
    <w:rsid w:val="006930DF"/>
    <w:rsid w:val="006934B1"/>
    <w:rsid w:val="0069448D"/>
    <w:rsid w:val="00694BB7"/>
    <w:rsid w:val="0069571E"/>
    <w:rsid w:val="00696DD2"/>
    <w:rsid w:val="00697405"/>
    <w:rsid w:val="006974E2"/>
    <w:rsid w:val="00697797"/>
    <w:rsid w:val="00697D5A"/>
    <w:rsid w:val="006A036B"/>
    <w:rsid w:val="006A0518"/>
    <w:rsid w:val="006A0F41"/>
    <w:rsid w:val="006A1B5A"/>
    <w:rsid w:val="006A1D9A"/>
    <w:rsid w:val="006A20BC"/>
    <w:rsid w:val="006A251B"/>
    <w:rsid w:val="006A3264"/>
    <w:rsid w:val="006A3932"/>
    <w:rsid w:val="006A3B9B"/>
    <w:rsid w:val="006A438B"/>
    <w:rsid w:val="006A4471"/>
    <w:rsid w:val="006A4BE9"/>
    <w:rsid w:val="006A4CC1"/>
    <w:rsid w:val="006A5B2C"/>
    <w:rsid w:val="006A618C"/>
    <w:rsid w:val="006A630E"/>
    <w:rsid w:val="006A6801"/>
    <w:rsid w:val="006A6A4A"/>
    <w:rsid w:val="006A6CB8"/>
    <w:rsid w:val="006A7114"/>
    <w:rsid w:val="006A729D"/>
    <w:rsid w:val="006A73FD"/>
    <w:rsid w:val="006A7443"/>
    <w:rsid w:val="006A7A0D"/>
    <w:rsid w:val="006A7EBB"/>
    <w:rsid w:val="006A7FFB"/>
    <w:rsid w:val="006B09D1"/>
    <w:rsid w:val="006B0C41"/>
    <w:rsid w:val="006B0FE5"/>
    <w:rsid w:val="006B1516"/>
    <w:rsid w:val="006B1CA3"/>
    <w:rsid w:val="006B2B25"/>
    <w:rsid w:val="006B3623"/>
    <w:rsid w:val="006B37F3"/>
    <w:rsid w:val="006B3F19"/>
    <w:rsid w:val="006B4B34"/>
    <w:rsid w:val="006B4F88"/>
    <w:rsid w:val="006B4FB9"/>
    <w:rsid w:val="006B5933"/>
    <w:rsid w:val="006B593B"/>
    <w:rsid w:val="006B5BA0"/>
    <w:rsid w:val="006B6065"/>
    <w:rsid w:val="006B686E"/>
    <w:rsid w:val="006B693C"/>
    <w:rsid w:val="006B6E1A"/>
    <w:rsid w:val="006B7935"/>
    <w:rsid w:val="006C0A27"/>
    <w:rsid w:val="006C0BF7"/>
    <w:rsid w:val="006C1224"/>
    <w:rsid w:val="006C16C0"/>
    <w:rsid w:val="006C1E87"/>
    <w:rsid w:val="006C1FA5"/>
    <w:rsid w:val="006C219E"/>
    <w:rsid w:val="006C2B25"/>
    <w:rsid w:val="006C2F3E"/>
    <w:rsid w:val="006C4AC3"/>
    <w:rsid w:val="006C4DAA"/>
    <w:rsid w:val="006C4E61"/>
    <w:rsid w:val="006C4E73"/>
    <w:rsid w:val="006C548D"/>
    <w:rsid w:val="006C57F6"/>
    <w:rsid w:val="006C5FD7"/>
    <w:rsid w:val="006C63EB"/>
    <w:rsid w:val="006C75C9"/>
    <w:rsid w:val="006C78B3"/>
    <w:rsid w:val="006C7D02"/>
    <w:rsid w:val="006C7E45"/>
    <w:rsid w:val="006C7E7A"/>
    <w:rsid w:val="006C7FB7"/>
    <w:rsid w:val="006D0319"/>
    <w:rsid w:val="006D1259"/>
    <w:rsid w:val="006D1393"/>
    <w:rsid w:val="006D1E38"/>
    <w:rsid w:val="006D1E54"/>
    <w:rsid w:val="006D23F0"/>
    <w:rsid w:val="006D2498"/>
    <w:rsid w:val="006D2848"/>
    <w:rsid w:val="006D2DFD"/>
    <w:rsid w:val="006D37D9"/>
    <w:rsid w:val="006D4C75"/>
    <w:rsid w:val="006D4C85"/>
    <w:rsid w:val="006D50E0"/>
    <w:rsid w:val="006D5378"/>
    <w:rsid w:val="006D56BE"/>
    <w:rsid w:val="006D658F"/>
    <w:rsid w:val="006D670E"/>
    <w:rsid w:val="006D67DF"/>
    <w:rsid w:val="006D68AD"/>
    <w:rsid w:val="006D6EA9"/>
    <w:rsid w:val="006D6FB7"/>
    <w:rsid w:val="006D737F"/>
    <w:rsid w:val="006D7AFD"/>
    <w:rsid w:val="006E012E"/>
    <w:rsid w:val="006E1093"/>
    <w:rsid w:val="006E1ED8"/>
    <w:rsid w:val="006E218D"/>
    <w:rsid w:val="006E2998"/>
    <w:rsid w:val="006E2AE8"/>
    <w:rsid w:val="006E2B0D"/>
    <w:rsid w:val="006E32FD"/>
    <w:rsid w:val="006E3466"/>
    <w:rsid w:val="006E38E7"/>
    <w:rsid w:val="006E3C67"/>
    <w:rsid w:val="006E400D"/>
    <w:rsid w:val="006E4AAB"/>
    <w:rsid w:val="006E4F90"/>
    <w:rsid w:val="006E55A1"/>
    <w:rsid w:val="006E5E32"/>
    <w:rsid w:val="006E6585"/>
    <w:rsid w:val="006E70F6"/>
    <w:rsid w:val="006E72C7"/>
    <w:rsid w:val="006E7628"/>
    <w:rsid w:val="006E7B21"/>
    <w:rsid w:val="006F0749"/>
    <w:rsid w:val="006F0A31"/>
    <w:rsid w:val="006F0E36"/>
    <w:rsid w:val="006F1175"/>
    <w:rsid w:val="006F11F7"/>
    <w:rsid w:val="006F13E4"/>
    <w:rsid w:val="006F1484"/>
    <w:rsid w:val="006F17E4"/>
    <w:rsid w:val="006F21A4"/>
    <w:rsid w:val="006F2462"/>
    <w:rsid w:val="006F25BB"/>
    <w:rsid w:val="006F3C82"/>
    <w:rsid w:val="006F412F"/>
    <w:rsid w:val="006F41C7"/>
    <w:rsid w:val="006F49C7"/>
    <w:rsid w:val="006F4E4D"/>
    <w:rsid w:val="006F5151"/>
    <w:rsid w:val="006F5EFB"/>
    <w:rsid w:val="006F63B4"/>
    <w:rsid w:val="006F6C9D"/>
    <w:rsid w:val="006F6D4B"/>
    <w:rsid w:val="006F6D85"/>
    <w:rsid w:val="006F6FC5"/>
    <w:rsid w:val="006F71FF"/>
    <w:rsid w:val="006F72C0"/>
    <w:rsid w:val="006F7EB0"/>
    <w:rsid w:val="00700596"/>
    <w:rsid w:val="0070098E"/>
    <w:rsid w:val="00701659"/>
    <w:rsid w:val="007016BB"/>
    <w:rsid w:val="00701839"/>
    <w:rsid w:val="00701AAA"/>
    <w:rsid w:val="00702370"/>
    <w:rsid w:val="007027BC"/>
    <w:rsid w:val="0070289B"/>
    <w:rsid w:val="007036D5"/>
    <w:rsid w:val="00703CA4"/>
    <w:rsid w:val="00704ABE"/>
    <w:rsid w:val="007050B7"/>
    <w:rsid w:val="00705563"/>
    <w:rsid w:val="00705CB6"/>
    <w:rsid w:val="007075AB"/>
    <w:rsid w:val="00710687"/>
    <w:rsid w:val="00710ACB"/>
    <w:rsid w:val="00710E7B"/>
    <w:rsid w:val="007122A5"/>
    <w:rsid w:val="007122CE"/>
    <w:rsid w:val="00712622"/>
    <w:rsid w:val="00713ABD"/>
    <w:rsid w:val="00713C23"/>
    <w:rsid w:val="007145D5"/>
    <w:rsid w:val="0071472E"/>
    <w:rsid w:val="007154C3"/>
    <w:rsid w:val="00715CE9"/>
    <w:rsid w:val="00716816"/>
    <w:rsid w:val="00716F6B"/>
    <w:rsid w:val="0071707D"/>
    <w:rsid w:val="007173C9"/>
    <w:rsid w:val="007177B7"/>
    <w:rsid w:val="00717BA8"/>
    <w:rsid w:val="007206C6"/>
    <w:rsid w:val="00720E46"/>
    <w:rsid w:val="00721039"/>
    <w:rsid w:val="00721F97"/>
    <w:rsid w:val="007220D7"/>
    <w:rsid w:val="0072226B"/>
    <w:rsid w:val="00722EF4"/>
    <w:rsid w:val="0072326A"/>
    <w:rsid w:val="00723EA1"/>
    <w:rsid w:val="00723FD2"/>
    <w:rsid w:val="00724237"/>
    <w:rsid w:val="00724570"/>
    <w:rsid w:val="007249DF"/>
    <w:rsid w:val="00725998"/>
    <w:rsid w:val="00725F8F"/>
    <w:rsid w:val="007261FC"/>
    <w:rsid w:val="007263B5"/>
    <w:rsid w:val="0072687A"/>
    <w:rsid w:val="00726B14"/>
    <w:rsid w:val="00727C95"/>
    <w:rsid w:val="0073028D"/>
    <w:rsid w:val="00730880"/>
    <w:rsid w:val="0073146B"/>
    <w:rsid w:val="00732C38"/>
    <w:rsid w:val="007333F0"/>
    <w:rsid w:val="00733509"/>
    <w:rsid w:val="007338A5"/>
    <w:rsid w:val="00733D1D"/>
    <w:rsid w:val="00734710"/>
    <w:rsid w:val="0073493E"/>
    <w:rsid w:val="007349F2"/>
    <w:rsid w:val="00735CD6"/>
    <w:rsid w:val="00735DA4"/>
    <w:rsid w:val="00736AE6"/>
    <w:rsid w:val="00736C97"/>
    <w:rsid w:val="007377AD"/>
    <w:rsid w:val="00737DBD"/>
    <w:rsid w:val="00740DFE"/>
    <w:rsid w:val="007415D2"/>
    <w:rsid w:val="007418A2"/>
    <w:rsid w:val="00741AEF"/>
    <w:rsid w:val="00741EE1"/>
    <w:rsid w:val="007420AA"/>
    <w:rsid w:val="00742C7B"/>
    <w:rsid w:val="00744558"/>
    <w:rsid w:val="0074462F"/>
    <w:rsid w:val="007448D0"/>
    <w:rsid w:val="00745270"/>
    <w:rsid w:val="007459FC"/>
    <w:rsid w:val="007464AD"/>
    <w:rsid w:val="00746928"/>
    <w:rsid w:val="007469EC"/>
    <w:rsid w:val="007470F1"/>
    <w:rsid w:val="00747FBE"/>
    <w:rsid w:val="00750119"/>
    <w:rsid w:val="0075131C"/>
    <w:rsid w:val="00751933"/>
    <w:rsid w:val="00751CC5"/>
    <w:rsid w:val="00751FEE"/>
    <w:rsid w:val="00752690"/>
    <w:rsid w:val="00753791"/>
    <w:rsid w:val="007538AE"/>
    <w:rsid w:val="00753A80"/>
    <w:rsid w:val="0075415A"/>
    <w:rsid w:val="007552F5"/>
    <w:rsid w:val="00755343"/>
    <w:rsid w:val="00755C84"/>
    <w:rsid w:val="00756C92"/>
    <w:rsid w:val="007572CE"/>
    <w:rsid w:val="007614D0"/>
    <w:rsid w:val="00763837"/>
    <w:rsid w:val="00763DE6"/>
    <w:rsid w:val="007642C6"/>
    <w:rsid w:val="007644C8"/>
    <w:rsid w:val="00764C1C"/>
    <w:rsid w:val="00764DF5"/>
    <w:rsid w:val="0076585F"/>
    <w:rsid w:val="00765FAF"/>
    <w:rsid w:val="0076660E"/>
    <w:rsid w:val="00767325"/>
    <w:rsid w:val="00767462"/>
    <w:rsid w:val="0077005C"/>
    <w:rsid w:val="00770075"/>
    <w:rsid w:val="00770524"/>
    <w:rsid w:val="00770580"/>
    <w:rsid w:val="007705E9"/>
    <w:rsid w:val="00770A2C"/>
    <w:rsid w:val="0077140E"/>
    <w:rsid w:val="00771D52"/>
    <w:rsid w:val="00772482"/>
    <w:rsid w:val="00772653"/>
    <w:rsid w:val="007727C1"/>
    <w:rsid w:val="00772875"/>
    <w:rsid w:val="00772F4B"/>
    <w:rsid w:val="00773337"/>
    <w:rsid w:val="00774B15"/>
    <w:rsid w:val="0077521E"/>
    <w:rsid w:val="00775305"/>
    <w:rsid w:val="00775488"/>
    <w:rsid w:val="007758EB"/>
    <w:rsid w:val="0077615F"/>
    <w:rsid w:val="007763DF"/>
    <w:rsid w:val="007769E9"/>
    <w:rsid w:val="00776BFE"/>
    <w:rsid w:val="00776D84"/>
    <w:rsid w:val="007802DA"/>
    <w:rsid w:val="007817E4"/>
    <w:rsid w:val="00782217"/>
    <w:rsid w:val="00782524"/>
    <w:rsid w:val="00782B2D"/>
    <w:rsid w:val="00782E2E"/>
    <w:rsid w:val="00783290"/>
    <w:rsid w:val="00783C24"/>
    <w:rsid w:val="007846FA"/>
    <w:rsid w:val="007850AF"/>
    <w:rsid w:val="00785991"/>
    <w:rsid w:val="00786D81"/>
    <w:rsid w:val="007876ED"/>
    <w:rsid w:val="00787BDF"/>
    <w:rsid w:val="0079068F"/>
    <w:rsid w:val="00790CAB"/>
    <w:rsid w:val="007912E5"/>
    <w:rsid w:val="007918A7"/>
    <w:rsid w:val="007922E9"/>
    <w:rsid w:val="00792E52"/>
    <w:rsid w:val="00792E6B"/>
    <w:rsid w:val="00792E8E"/>
    <w:rsid w:val="00793549"/>
    <w:rsid w:val="007941D3"/>
    <w:rsid w:val="00794847"/>
    <w:rsid w:val="00794852"/>
    <w:rsid w:val="0079570E"/>
    <w:rsid w:val="00795AB1"/>
    <w:rsid w:val="00796E1C"/>
    <w:rsid w:val="00797333"/>
    <w:rsid w:val="00797394"/>
    <w:rsid w:val="0079756C"/>
    <w:rsid w:val="0079787B"/>
    <w:rsid w:val="007A0192"/>
    <w:rsid w:val="007A01F6"/>
    <w:rsid w:val="007A0E42"/>
    <w:rsid w:val="007A0ECC"/>
    <w:rsid w:val="007A0FD9"/>
    <w:rsid w:val="007A16FA"/>
    <w:rsid w:val="007A22EB"/>
    <w:rsid w:val="007A2673"/>
    <w:rsid w:val="007A2B9D"/>
    <w:rsid w:val="007A2F02"/>
    <w:rsid w:val="007A3A3B"/>
    <w:rsid w:val="007A3CAD"/>
    <w:rsid w:val="007A3E10"/>
    <w:rsid w:val="007A402E"/>
    <w:rsid w:val="007A424A"/>
    <w:rsid w:val="007A4689"/>
    <w:rsid w:val="007A4B8F"/>
    <w:rsid w:val="007A51B7"/>
    <w:rsid w:val="007A5355"/>
    <w:rsid w:val="007A570C"/>
    <w:rsid w:val="007A5A77"/>
    <w:rsid w:val="007A646E"/>
    <w:rsid w:val="007A64C7"/>
    <w:rsid w:val="007A705B"/>
    <w:rsid w:val="007A73D1"/>
    <w:rsid w:val="007A7498"/>
    <w:rsid w:val="007A7FB9"/>
    <w:rsid w:val="007B02FE"/>
    <w:rsid w:val="007B049D"/>
    <w:rsid w:val="007B1673"/>
    <w:rsid w:val="007B16C9"/>
    <w:rsid w:val="007B1C89"/>
    <w:rsid w:val="007B3B0E"/>
    <w:rsid w:val="007B439E"/>
    <w:rsid w:val="007B50FB"/>
    <w:rsid w:val="007B5A63"/>
    <w:rsid w:val="007B66EE"/>
    <w:rsid w:val="007B762B"/>
    <w:rsid w:val="007B76B2"/>
    <w:rsid w:val="007B76DB"/>
    <w:rsid w:val="007B7BBE"/>
    <w:rsid w:val="007C0929"/>
    <w:rsid w:val="007C0DB3"/>
    <w:rsid w:val="007C1451"/>
    <w:rsid w:val="007C274A"/>
    <w:rsid w:val="007C2B29"/>
    <w:rsid w:val="007C317A"/>
    <w:rsid w:val="007C3326"/>
    <w:rsid w:val="007C37DD"/>
    <w:rsid w:val="007C3E4B"/>
    <w:rsid w:val="007C4A5B"/>
    <w:rsid w:val="007C5980"/>
    <w:rsid w:val="007C5D7C"/>
    <w:rsid w:val="007C692E"/>
    <w:rsid w:val="007C6D97"/>
    <w:rsid w:val="007C6E04"/>
    <w:rsid w:val="007C7C33"/>
    <w:rsid w:val="007D0325"/>
    <w:rsid w:val="007D03DC"/>
    <w:rsid w:val="007D075A"/>
    <w:rsid w:val="007D0B64"/>
    <w:rsid w:val="007D13F4"/>
    <w:rsid w:val="007D1917"/>
    <w:rsid w:val="007D1F64"/>
    <w:rsid w:val="007D25C1"/>
    <w:rsid w:val="007D2B85"/>
    <w:rsid w:val="007D2D7F"/>
    <w:rsid w:val="007D2DCD"/>
    <w:rsid w:val="007D302E"/>
    <w:rsid w:val="007D309C"/>
    <w:rsid w:val="007D30F9"/>
    <w:rsid w:val="007D3D9E"/>
    <w:rsid w:val="007D40F8"/>
    <w:rsid w:val="007D4607"/>
    <w:rsid w:val="007D5183"/>
    <w:rsid w:val="007D6D3D"/>
    <w:rsid w:val="007D6D63"/>
    <w:rsid w:val="007D741A"/>
    <w:rsid w:val="007D764F"/>
    <w:rsid w:val="007D7A95"/>
    <w:rsid w:val="007D7E6E"/>
    <w:rsid w:val="007E021F"/>
    <w:rsid w:val="007E0609"/>
    <w:rsid w:val="007E18F9"/>
    <w:rsid w:val="007E23A7"/>
    <w:rsid w:val="007E3376"/>
    <w:rsid w:val="007E40E5"/>
    <w:rsid w:val="007E4438"/>
    <w:rsid w:val="007E4966"/>
    <w:rsid w:val="007E4CDC"/>
    <w:rsid w:val="007E4F56"/>
    <w:rsid w:val="007E516F"/>
    <w:rsid w:val="007E54CA"/>
    <w:rsid w:val="007E5701"/>
    <w:rsid w:val="007E57E9"/>
    <w:rsid w:val="007E5EEB"/>
    <w:rsid w:val="007E77ED"/>
    <w:rsid w:val="007E795B"/>
    <w:rsid w:val="007E7ED5"/>
    <w:rsid w:val="007F0420"/>
    <w:rsid w:val="007F0432"/>
    <w:rsid w:val="007F1E5C"/>
    <w:rsid w:val="007F28A6"/>
    <w:rsid w:val="007F2AF1"/>
    <w:rsid w:val="007F3B0A"/>
    <w:rsid w:val="007F41DC"/>
    <w:rsid w:val="007F4438"/>
    <w:rsid w:val="007F5EB5"/>
    <w:rsid w:val="007F6277"/>
    <w:rsid w:val="007F632E"/>
    <w:rsid w:val="007F6BFC"/>
    <w:rsid w:val="007F6D07"/>
    <w:rsid w:val="007F72C6"/>
    <w:rsid w:val="007F7309"/>
    <w:rsid w:val="007F76A4"/>
    <w:rsid w:val="00800163"/>
    <w:rsid w:val="00800268"/>
    <w:rsid w:val="00800A5B"/>
    <w:rsid w:val="00801204"/>
    <w:rsid w:val="00801F0C"/>
    <w:rsid w:val="008022AF"/>
    <w:rsid w:val="00802626"/>
    <w:rsid w:val="0080262E"/>
    <w:rsid w:val="0080286A"/>
    <w:rsid w:val="00802B74"/>
    <w:rsid w:val="00802DD9"/>
    <w:rsid w:val="0080456E"/>
    <w:rsid w:val="008057D9"/>
    <w:rsid w:val="00806FB2"/>
    <w:rsid w:val="008076D1"/>
    <w:rsid w:val="008076F0"/>
    <w:rsid w:val="00807A5E"/>
    <w:rsid w:val="00810A37"/>
    <w:rsid w:val="00810BDF"/>
    <w:rsid w:val="00810BFF"/>
    <w:rsid w:val="00810DB6"/>
    <w:rsid w:val="00811FEA"/>
    <w:rsid w:val="008136F3"/>
    <w:rsid w:val="008139DE"/>
    <w:rsid w:val="0081407D"/>
    <w:rsid w:val="008141E9"/>
    <w:rsid w:val="008145CC"/>
    <w:rsid w:val="008146CB"/>
    <w:rsid w:val="00814F81"/>
    <w:rsid w:val="00815150"/>
    <w:rsid w:val="00815351"/>
    <w:rsid w:val="00815731"/>
    <w:rsid w:val="008158C1"/>
    <w:rsid w:val="00816196"/>
    <w:rsid w:val="0081629E"/>
    <w:rsid w:val="00817066"/>
    <w:rsid w:val="008172A7"/>
    <w:rsid w:val="008176D5"/>
    <w:rsid w:val="00820D9E"/>
    <w:rsid w:val="00821812"/>
    <w:rsid w:val="00821F5C"/>
    <w:rsid w:val="00822117"/>
    <w:rsid w:val="00822649"/>
    <w:rsid w:val="00822666"/>
    <w:rsid w:val="008232E4"/>
    <w:rsid w:val="008233D5"/>
    <w:rsid w:val="00823827"/>
    <w:rsid w:val="00824643"/>
    <w:rsid w:val="00824A9F"/>
    <w:rsid w:val="00824B23"/>
    <w:rsid w:val="00825238"/>
    <w:rsid w:val="008253D4"/>
    <w:rsid w:val="008254B6"/>
    <w:rsid w:val="00825D5C"/>
    <w:rsid w:val="00826D55"/>
    <w:rsid w:val="00826FBA"/>
    <w:rsid w:val="0082742A"/>
    <w:rsid w:val="00831AB0"/>
    <w:rsid w:val="00831C5D"/>
    <w:rsid w:val="00831CD2"/>
    <w:rsid w:val="0083220C"/>
    <w:rsid w:val="0083315D"/>
    <w:rsid w:val="0083384E"/>
    <w:rsid w:val="00833ABD"/>
    <w:rsid w:val="00833DA5"/>
    <w:rsid w:val="008341A4"/>
    <w:rsid w:val="008349CF"/>
    <w:rsid w:val="0083516D"/>
    <w:rsid w:val="00836C1D"/>
    <w:rsid w:val="0083715D"/>
    <w:rsid w:val="00840A87"/>
    <w:rsid w:val="00840EBB"/>
    <w:rsid w:val="0084158F"/>
    <w:rsid w:val="00841688"/>
    <w:rsid w:val="0084174F"/>
    <w:rsid w:val="0084225D"/>
    <w:rsid w:val="008427A8"/>
    <w:rsid w:val="00843609"/>
    <w:rsid w:val="0084367C"/>
    <w:rsid w:val="008438AA"/>
    <w:rsid w:val="0084401D"/>
    <w:rsid w:val="00844DA9"/>
    <w:rsid w:val="0084548F"/>
    <w:rsid w:val="008454BF"/>
    <w:rsid w:val="00846376"/>
    <w:rsid w:val="00846675"/>
    <w:rsid w:val="00846AEF"/>
    <w:rsid w:val="00846D11"/>
    <w:rsid w:val="00846DAA"/>
    <w:rsid w:val="00847250"/>
    <w:rsid w:val="00850D93"/>
    <w:rsid w:val="00850E30"/>
    <w:rsid w:val="008519CD"/>
    <w:rsid w:val="0085222F"/>
    <w:rsid w:val="00852D1D"/>
    <w:rsid w:val="00853243"/>
    <w:rsid w:val="0085326E"/>
    <w:rsid w:val="008533AA"/>
    <w:rsid w:val="008537FC"/>
    <w:rsid w:val="00853C27"/>
    <w:rsid w:val="0085410D"/>
    <w:rsid w:val="0085416E"/>
    <w:rsid w:val="0085440C"/>
    <w:rsid w:val="00854503"/>
    <w:rsid w:val="0085472B"/>
    <w:rsid w:val="00854D6A"/>
    <w:rsid w:val="008551BF"/>
    <w:rsid w:val="0085579B"/>
    <w:rsid w:val="00855897"/>
    <w:rsid w:val="00855A50"/>
    <w:rsid w:val="00856621"/>
    <w:rsid w:val="008568BD"/>
    <w:rsid w:val="00856ABA"/>
    <w:rsid w:val="00856BC2"/>
    <w:rsid w:val="0085713E"/>
    <w:rsid w:val="0085762F"/>
    <w:rsid w:val="00860E0E"/>
    <w:rsid w:val="00861FE6"/>
    <w:rsid w:val="0086245A"/>
    <w:rsid w:val="00862DAA"/>
    <w:rsid w:val="00863292"/>
    <w:rsid w:val="00863B45"/>
    <w:rsid w:val="0086455B"/>
    <w:rsid w:val="00864D8C"/>
    <w:rsid w:val="00865420"/>
    <w:rsid w:val="008655FC"/>
    <w:rsid w:val="00865AD8"/>
    <w:rsid w:val="00865C67"/>
    <w:rsid w:val="0086638F"/>
    <w:rsid w:val="0086645A"/>
    <w:rsid w:val="008679D2"/>
    <w:rsid w:val="00867D25"/>
    <w:rsid w:val="00867E9D"/>
    <w:rsid w:val="0087004E"/>
    <w:rsid w:val="00871931"/>
    <w:rsid w:val="00871DB7"/>
    <w:rsid w:val="00871F40"/>
    <w:rsid w:val="0087283B"/>
    <w:rsid w:val="00872CA2"/>
    <w:rsid w:val="00872F30"/>
    <w:rsid w:val="00873D23"/>
    <w:rsid w:val="00874ED8"/>
    <w:rsid w:val="00874F42"/>
    <w:rsid w:val="00876135"/>
    <w:rsid w:val="008761A1"/>
    <w:rsid w:val="008769A7"/>
    <w:rsid w:val="00876A5D"/>
    <w:rsid w:val="00876D61"/>
    <w:rsid w:val="00876E9E"/>
    <w:rsid w:val="00877108"/>
    <w:rsid w:val="00877780"/>
    <w:rsid w:val="00877B59"/>
    <w:rsid w:val="008805CA"/>
    <w:rsid w:val="0088096E"/>
    <w:rsid w:val="00880B34"/>
    <w:rsid w:val="00881F67"/>
    <w:rsid w:val="00883318"/>
    <w:rsid w:val="00883774"/>
    <w:rsid w:val="008837D4"/>
    <w:rsid w:val="00884360"/>
    <w:rsid w:val="00884B59"/>
    <w:rsid w:val="00884C1A"/>
    <w:rsid w:val="00884FC9"/>
    <w:rsid w:val="0088547E"/>
    <w:rsid w:val="008858E0"/>
    <w:rsid w:val="00885D2D"/>
    <w:rsid w:val="00885F96"/>
    <w:rsid w:val="008866B5"/>
    <w:rsid w:val="008867AA"/>
    <w:rsid w:val="00886ED1"/>
    <w:rsid w:val="00887355"/>
    <w:rsid w:val="00887503"/>
    <w:rsid w:val="00887C72"/>
    <w:rsid w:val="00890150"/>
    <w:rsid w:val="0089049B"/>
    <w:rsid w:val="0089071F"/>
    <w:rsid w:val="008908A8"/>
    <w:rsid w:val="00890A8A"/>
    <w:rsid w:val="00890FBA"/>
    <w:rsid w:val="008911C3"/>
    <w:rsid w:val="008912CE"/>
    <w:rsid w:val="008915BC"/>
    <w:rsid w:val="00892A1C"/>
    <w:rsid w:val="00892FC4"/>
    <w:rsid w:val="00892FCB"/>
    <w:rsid w:val="0089325C"/>
    <w:rsid w:val="00893482"/>
    <w:rsid w:val="0089379E"/>
    <w:rsid w:val="0089380A"/>
    <w:rsid w:val="00894B4A"/>
    <w:rsid w:val="008950FF"/>
    <w:rsid w:val="00895EB9"/>
    <w:rsid w:val="00896431"/>
    <w:rsid w:val="008971C1"/>
    <w:rsid w:val="00897399"/>
    <w:rsid w:val="008974B1"/>
    <w:rsid w:val="008977BE"/>
    <w:rsid w:val="00897C8B"/>
    <w:rsid w:val="008A012E"/>
    <w:rsid w:val="008A04CF"/>
    <w:rsid w:val="008A101E"/>
    <w:rsid w:val="008A1708"/>
    <w:rsid w:val="008A18E1"/>
    <w:rsid w:val="008A3A47"/>
    <w:rsid w:val="008A42BC"/>
    <w:rsid w:val="008A44B1"/>
    <w:rsid w:val="008A4747"/>
    <w:rsid w:val="008A4780"/>
    <w:rsid w:val="008A4985"/>
    <w:rsid w:val="008A49AB"/>
    <w:rsid w:val="008A4C26"/>
    <w:rsid w:val="008A4C84"/>
    <w:rsid w:val="008A5375"/>
    <w:rsid w:val="008A57AE"/>
    <w:rsid w:val="008A582F"/>
    <w:rsid w:val="008A6397"/>
    <w:rsid w:val="008A6691"/>
    <w:rsid w:val="008A66BA"/>
    <w:rsid w:val="008A67D2"/>
    <w:rsid w:val="008A67E7"/>
    <w:rsid w:val="008A6DC4"/>
    <w:rsid w:val="008A6F92"/>
    <w:rsid w:val="008A7812"/>
    <w:rsid w:val="008A7DC1"/>
    <w:rsid w:val="008B0334"/>
    <w:rsid w:val="008B14C5"/>
    <w:rsid w:val="008B15BA"/>
    <w:rsid w:val="008B19C5"/>
    <w:rsid w:val="008B1DCF"/>
    <w:rsid w:val="008B20D6"/>
    <w:rsid w:val="008B2812"/>
    <w:rsid w:val="008B32B5"/>
    <w:rsid w:val="008B3506"/>
    <w:rsid w:val="008B3AA3"/>
    <w:rsid w:val="008B4D58"/>
    <w:rsid w:val="008B5150"/>
    <w:rsid w:val="008B5B0D"/>
    <w:rsid w:val="008B5D70"/>
    <w:rsid w:val="008B6061"/>
    <w:rsid w:val="008B65D7"/>
    <w:rsid w:val="008B675A"/>
    <w:rsid w:val="008B6A29"/>
    <w:rsid w:val="008B7261"/>
    <w:rsid w:val="008B751A"/>
    <w:rsid w:val="008B7641"/>
    <w:rsid w:val="008B7FC5"/>
    <w:rsid w:val="008C061E"/>
    <w:rsid w:val="008C0B29"/>
    <w:rsid w:val="008C219E"/>
    <w:rsid w:val="008C24ED"/>
    <w:rsid w:val="008C29A8"/>
    <w:rsid w:val="008C2D51"/>
    <w:rsid w:val="008C3151"/>
    <w:rsid w:val="008C3C34"/>
    <w:rsid w:val="008C5AD2"/>
    <w:rsid w:val="008C5BA7"/>
    <w:rsid w:val="008C60CB"/>
    <w:rsid w:val="008C655B"/>
    <w:rsid w:val="008C6B52"/>
    <w:rsid w:val="008C70A2"/>
    <w:rsid w:val="008C7310"/>
    <w:rsid w:val="008C7463"/>
    <w:rsid w:val="008C7C75"/>
    <w:rsid w:val="008C7CCA"/>
    <w:rsid w:val="008D0150"/>
    <w:rsid w:val="008D0876"/>
    <w:rsid w:val="008D0E10"/>
    <w:rsid w:val="008D129E"/>
    <w:rsid w:val="008D12A5"/>
    <w:rsid w:val="008D14A0"/>
    <w:rsid w:val="008D160F"/>
    <w:rsid w:val="008D169D"/>
    <w:rsid w:val="008D1EB7"/>
    <w:rsid w:val="008D237F"/>
    <w:rsid w:val="008D2E30"/>
    <w:rsid w:val="008D3344"/>
    <w:rsid w:val="008D3A52"/>
    <w:rsid w:val="008D49E3"/>
    <w:rsid w:val="008D5676"/>
    <w:rsid w:val="008D59D1"/>
    <w:rsid w:val="008D5ACA"/>
    <w:rsid w:val="008D5AF1"/>
    <w:rsid w:val="008D5BA0"/>
    <w:rsid w:val="008D5F27"/>
    <w:rsid w:val="008D6B34"/>
    <w:rsid w:val="008D703F"/>
    <w:rsid w:val="008E0183"/>
    <w:rsid w:val="008E02B1"/>
    <w:rsid w:val="008E05D4"/>
    <w:rsid w:val="008E068B"/>
    <w:rsid w:val="008E0804"/>
    <w:rsid w:val="008E10CF"/>
    <w:rsid w:val="008E1A4C"/>
    <w:rsid w:val="008E1F26"/>
    <w:rsid w:val="008E237E"/>
    <w:rsid w:val="008E3BCC"/>
    <w:rsid w:val="008E4368"/>
    <w:rsid w:val="008E44B9"/>
    <w:rsid w:val="008E476F"/>
    <w:rsid w:val="008E48B4"/>
    <w:rsid w:val="008E49E4"/>
    <w:rsid w:val="008E531A"/>
    <w:rsid w:val="008E5476"/>
    <w:rsid w:val="008E54A5"/>
    <w:rsid w:val="008E564F"/>
    <w:rsid w:val="008E56FC"/>
    <w:rsid w:val="008E59F1"/>
    <w:rsid w:val="008E627E"/>
    <w:rsid w:val="008E63ED"/>
    <w:rsid w:val="008E66CB"/>
    <w:rsid w:val="008E69E3"/>
    <w:rsid w:val="008E70A9"/>
    <w:rsid w:val="008F0F45"/>
    <w:rsid w:val="008F10E0"/>
    <w:rsid w:val="008F1365"/>
    <w:rsid w:val="008F1D8C"/>
    <w:rsid w:val="008F1F22"/>
    <w:rsid w:val="008F22D4"/>
    <w:rsid w:val="008F250F"/>
    <w:rsid w:val="008F2A77"/>
    <w:rsid w:val="008F356E"/>
    <w:rsid w:val="008F3A4F"/>
    <w:rsid w:val="008F3C63"/>
    <w:rsid w:val="008F3EC2"/>
    <w:rsid w:val="008F3F1C"/>
    <w:rsid w:val="008F4334"/>
    <w:rsid w:val="008F48E7"/>
    <w:rsid w:val="008F4C4E"/>
    <w:rsid w:val="008F4CCF"/>
    <w:rsid w:val="008F5594"/>
    <w:rsid w:val="008F58B0"/>
    <w:rsid w:val="008F6AEF"/>
    <w:rsid w:val="008F6C5F"/>
    <w:rsid w:val="008F6E8E"/>
    <w:rsid w:val="008F7122"/>
    <w:rsid w:val="008F7406"/>
    <w:rsid w:val="008F7EF8"/>
    <w:rsid w:val="009003B6"/>
    <w:rsid w:val="00900880"/>
    <w:rsid w:val="00900BB4"/>
    <w:rsid w:val="009010BA"/>
    <w:rsid w:val="0090160D"/>
    <w:rsid w:val="0090215F"/>
    <w:rsid w:val="00903637"/>
    <w:rsid w:val="00903D82"/>
    <w:rsid w:val="00904504"/>
    <w:rsid w:val="00904784"/>
    <w:rsid w:val="00904D3A"/>
    <w:rsid w:val="00906261"/>
    <w:rsid w:val="00906772"/>
    <w:rsid w:val="00906BF1"/>
    <w:rsid w:val="0090701E"/>
    <w:rsid w:val="00907430"/>
    <w:rsid w:val="0090758D"/>
    <w:rsid w:val="0090772F"/>
    <w:rsid w:val="00907C43"/>
    <w:rsid w:val="009105D4"/>
    <w:rsid w:val="0091074B"/>
    <w:rsid w:val="00910E38"/>
    <w:rsid w:val="0091116E"/>
    <w:rsid w:val="00911371"/>
    <w:rsid w:val="00911EFE"/>
    <w:rsid w:val="00911F77"/>
    <w:rsid w:val="00912276"/>
    <w:rsid w:val="00912768"/>
    <w:rsid w:val="009129C6"/>
    <w:rsid w:val="00912B81"/>
    <w:rsid w:val="00912BD5"/>
    <w:rsid w:val="00913DBF"/>
    <w:rsid w:val="00914464"/>
    <w:rsid w:val="009144CF"/>
    <w:rsid w:val="00914BFC"/>
    <w:rsid w:val="00914F28"/>
    <w:rsid w:val="00915779"/>
    <w:rsid w:val="00915832"/>
    <w:rsid w:val="00916A1D"/>
    <w:rsid w:val="00916AC0"/>
    <w:rsid w:val="00916EF4"/>
    <w:rsid w:val="00916F7C"/>
    <w:rsid w:val="00917E45"/>
    <w:rsid w:val="009201BD"/>
    <w:rsid w:val="00920741"/>
    <w:rsid w:val="00920AD0"/>
    <w:rsid w:val="00920CF2"/>
    <w:rsid w:val="00921ADC"/>
    <w:rsid w:val="00921D91"/>
    <w:rsid w:val="00921E7A"/>
    <w:rsid w:val="0092223D"/>
    <w:rsid w:val="0092234F"/>
    <w:rsid w:val="00922464"/>
    <w:rsid w:val="00922D35"/>
    <w:rsid w:val="00922F64"/>
    <w:rsid w:val="00923A4E"/>
    <w:rsid w:val="00923C5B"/>
    <w:rsid w:val="00924AB8"/>
    <w:rsid w:val="00925446"/>
    <w:rsid w:val="00925945"/>
    <w:rsid w:val="009267D1"/>
    <w:rsid w:val="009275D6"/>
    <w:rsid w:val="00927C23"/>
    <w:rsid w:val="00927CE9"/>
    <w:rsid w:val="00930158"/>
    <w:rsid w:val="00930AA2"/>
    <w:rsid w:val="00931054"/>
    <w:rsid w:val="0093148F"/>
    <w:rsid w:val="00932153"/>
    <w:rsid w:val="00932281"/>
    <w:rsid w:val="009322F4"/>
    <w:rsid w:val="00932335"/>
    <w:rsid w:val="0093276E"/>
    <w:rsid w:val="00932D1C"/>
    <w:rsid w:val="0093338F"/>
    <w:rsid w:val="00933F05"/>
    <w:rsid w:val="00934204"/>
    <w:rsid w:val="00934439"/>
    <w:rsid w:val="00935B5E"/>
    <w:rsid w:val="009363DE"/>
    <w:rsid w:val="00936620"/>
    <w:rsid w:val="009368FA"/>
    <w:rsid w:val="009375B8"/>
    <w:rsid w:val="0093768E"/>
    <w:rsid w:val="00937E80"/>
    <w:rsid w:val="00941CD1"/>
    <w:rsid w:val="009420F7"/>
    <w:rsid w:val="0094265E"/>
    <w:rsid w:val="0094288D"/>
    <w:rsid w:val="00943450"/>
    <w:rsid w:val="00943E79"/>
    <w:rsid w:val="00944CE1"/>
    <w:rsid w:val="00944F8A"/>
    <w:rsid w:val="00945A29"/>
    <w:rsid w:val="00945D29"/>
    <w:rsid w:val="00946511"/>
    <w:rsid w:val="009465D2"/>
    <w:rsid w:val="00946639"/>
    <w:rsid w:val="009469BF"/>
    <w:rsid w:val="00946E4E"/>
    <w:rsid w:val="00947A07"/>
    <w:rsid w:val="00947E64"/>
    <w:rsid w:val="009504AF"/>
    <w:rsid w:val="009506AA"/>
    <w:rsid w:val="0095109A"/>
    <w:rsid w:val="009512DD"/>
    <w:rsid w:val="00951312"/>
    <w:rsid w:val="009513CA"/>
    <w:rsid w:val="00951F57"/>
    <w:rsid w:val="0095273F"/>
    <w:rsid w:val="00952A65"/>
    <w:rsid w:val="009536F1"/>
    <w:rsid w:val="00954252"/>
    <w:rsid w:val="0095451A"/>
    <w:rsid w:val="00954BE5"/>
    <w:rsid w:val="00954EC1"/>
    <w:rsid w:val="0095558C"/>
    <w:rsid w:val="009558BE"/>
    <w:rsid w:val="009559BF"/>
    <w:rsid w:val="00955F29"/>
    <w:rsid w:val="00956C42"/>
    <w:rsid w:val="0095772C"/>
    <w:rsid w:val="009577FE"/>
    <w:rsid w:val="00957947"/>
    <w:rsid w:val="00957E65"/>
    <w:rsid w:val="00960292"/>
    <w:rsid w:val="00960343"/>
    <w:rsid w:val="009606AC"/>
    <w:rsid w:val="009608BA"/>
    <w:rsid w:val="00960D97"/>
    <w:rsid w:val="009610ED"/>
    <w:rsid w:val="00961F7C"/>
    <w:rsid w:val="00962320"/>
    <w:rsid w:val="00962E4F"/>
    <w:rsid w:val="00963E47"/>
    <w:rsid w:val="00964032"/>
    <w:rsid w:val="0096421B"/>
    <w:rsid w:val="009644FB"/>
    <w:rsid w:val="009661FE"/>
    <w:rsid w:val="00966C61"/>
    <w:rsid w:val="00966C78"/>
    <w:rsid w:val="00966EAB"/>
    <w:rsid w:val="00967451"/>
    <w:rsid w:val="00970778"/>
    <w:rsid w:val="009715CC"/>
    <w:rsid w:val="00971D0C"/>
    <w:rsid w:val="00972A90"/>
    <w:rsid w:val="00972EBB"/>
    <w:rsid w:val="009731A2"/>
    <w:rsid w:val="00973A8B"/>
    <w:rsid w:val="00973CD6"/>
    <w:rsid w:val="00973CDB"/>
    <w:rsid w:val="00973F0A"/>
    <w:rsid w:val="009744CE"/>
    <w:rsid w:val="00974EAB"/>
    <w:rsid w:val="00974FFE"/>
    <w:rsid w:val="0097565B"/>
    <w:rsid w:val="00975A5C"/>
    <w:rsid w:val="00975F39"/>
    <w:rsid w:val="009763DD"/>
    <w:rsid w:val="00976ECC"/>
    <w:rsid w:val="00976FB4"/>
    <w:rsid w:val="0097733E"/>
    <w:rsid w:val="00977944"/>
    <w:rsid w:val="009803AC"/>
    <w:rsid w:val="009804DE"/>
    <w:rsid w:val="009806E3"/>
    <w:rsid w:val="00980F0A"/>
    <w:rsid w:val="00980F0C"/>
    <w:rsid w:val="00981001"/>
    <w:rsid w:val="00981670"/>
    <w:rsid w:val="00981760"/>
    <w:rsid w:val="009817B1"/>
    <w:rsid w:val="0098199E"/>
    <w:rsid w:val="00981BBA"/>
    <w:rsid w:val="00981E5C"/>
    <w:rsid w:val="00982080"/>
    <w:rsid w:val="00982733"/>
    <w:rsid w:val="00982DB2"/>
    <w:rsid w:val="00983227"/>
    <w:rsid w:val="0098373D"/>
    <w:rsid w:val="00984E4C"/>
    <w:rsid w:val="009852FF"/>
    <w:rsid w:val="009859B5"/>
    <w:rsid w:val="00986448"/>
    <w:rsid w:val="00986718"/>
    <w:rsid w:val="00986CD6"/>
    <w:rsid w:val="00987AEF"/>
    <w:rsid w:val="00987C02"/>
    <w:rsid w:val="00990E84"/>
    <w:rsid w:val="009919B8"/>
    <w:rsid w:val="009926E9"/>
    <w:rsid w:val="009931CF"/>
    <w:rsid w:val="00994305"/>
    <w:rsid w:val="0099453C"/>
    <w:rsid w:val="00994DF2"/>
    <w:rsid w:val="009951B3"/>
    <w:rsid w:val="0099618F"/>
    <w:rsid w:val="009964CB"/>
    <w:rsid w:val="00996AED"/>
    <w:rsid w:val="00997779"/>
    <w:rsid w:val="0099786B"/>
    <w:rsid w:val="009A0230"/>
    <w:rsid w:val="009A03CC"/>
    <w:rsid w:val="009A08C0"/>
    <w:rsid w:val="009A0E43"/>
    <w:rsid w:val="009A11A2"/>
    <w:rsid w:val="009A13C9"/>
    <w:rsid w:val="009A18CE"/>
    <w:rsid w:val="009A1ECD"/>
    <w:rsid w:val="009A2372"/>
    <w:rsid w:val="009A2963"/>
    <w:rsid w:val="009A2C0F"/>
    <w:rsid w:val="009A32F9"/>
    <w:rsid w:val="009A3469"/>
    <w:rsid w:val="009A349A"/>
    <w:rsid w:val="009A35C2"/>
    <w:rsid w:val="009A3F89"/>
    <w:rsid w:val="009A4116"/>
    <w:rsid w:val="009A480D"/>
    <w:rsid w:val="009A5C65"/>
    <w:rsid w:val="009A68CF"/>
    <w:rsid w:val="009A7658"/>
    <w:rsid w:val="009B09E6"/>
    <w:rsid w:val="009B11E4"/>
    <w:rsid w:val="009B1492"/>
    <w:rsid w:val="009B1624"/>
    <w:rsid w:val="009B1DF9"/>
    <w:rsid w:val="009B25D1"/>
    <w:rsid w:val="009B277B"/>
    <w:rsid w:val="009B2B4E"/>
    <w:rsid w:val="009B33D1"/>
    <w:rsid w:val="009B343E"/>
    <w:rsid w:val="009B4015"/>
    <w:rsid w:val="009B4161"/>
    <w:rsid w:val="009B4BD4"/>
    <w:rsid w:val="009B5362"/>
    <w:rsid w:val="009B5690"/>
    <w:rsid w:val="009B57EA"/>
    <w:rsid w:val="009B5C82"/>
    <w:rsid w:val="009B6032"/>
    <w:rsid w:val="009B633B"/>
    <w:rsid w:val="009B67A1"/>
    <w:rsid w:val="009C0571"/>
    <w:rsid w:val="009C0E37"/>
    <w:rsid w:val="009C1B26"/>
    <w:rsid w:val="009C1B72"/>
    <w:rsid w:val="009C1C27"/>
    <w:rsid w:val="009C1D81"/>
    <w:rsid w:val="009C1EDF"/>
    <w:rsid w:val="009C2193"/>
    <w:rsid w:val="009C225D"/>
    <w:rsid w:val="009C29F3"/>
    <w:rsid w:val="009C2E3C"/>
    <w:rsid w:val="009C333D"/>
    <w:rsid w:val="009C4183"/>
    <w:rsid w:val="009C49F2"/>
    <w:rsid w:val="009C5B8F"/>
    <w:rsid w:val="009C5C6C"/>
    <w:rsid w:val="009C5D97"/>
    <w:rsid w:val="009C6117"/>
    <w:rsid w:val="009C6258"/>
    <w:rsid w:val="009C62BA"/>
    <w:rsid w:val="009C64FA"/>
    <w:rsid w:val="009C6AE2"/>
    <w:rsid w:val="009C6F94"/>
    <w:rsid w:val="009C72A8"/>
    <w:rsid w:val="009D03A2"/>
    <w:rsid w:val="009D0DBD"/>
    <w:rsid w:val="009D0DC8"/>
    <w:rsid w:val="009D11A3"/>
    <w:rsid w:val="009D1272"/>
    <w:rsid w:val="009D1503"/>
    <w:rsid w:val="009D1B14"/>
    <w:rsid w:val="009D28A7"/>
    <w:rsid w:val="009D3621"/>
    <w:rsid w:val="009D49A8"/>
    <w:rsid w:val="009D519A"/>
    <w:rsid w:val="009D6A3D"/>
    <w:rsid w:val="009D7435"/>
    <w:rsid w:val="009D7A99"/>
    <w:rsid w:val="009E091C"/>
    <w:rsid w:val="009E0CAC"/>
    <w:rsid w:val="009E0DB7"/>
    <w:rsid w:val="009E1100"/>
    <w:rsid w:val="009E1C71"/>
    <w:rsid w:val="009E1E58"/>
    <w:rsid w:val="009E274E"/>
    <w:rsid w:val="009E2B2E"/>
    <w:rsid w:val="009E2E0C"/>
    <w:rsid w:val="009E31DE"/>
    <w:rsid w:val="009E3726"/>
    <w:rsid w:val="009E3AAA"/>
    <w:rsid w:val="009E3E7E"/>
    <w:rsid w:val="009E3F77"/>
    <w:rsid w:val="009E4256"/>
    <w:rsid w:val="009E45E1"/>
    <w:rsid w:val="009E47D0"/>
    <w:rsid w:val="009E4A6D"/>
    <w:rsid w:val="009E5218"/>
    <w:rsid w:val="009E540C"/>
    <w:rsid w:val="009E558E"/>
    <w:rsid w:val="009E5E6E"/>
    <w:rsid w:val="009E6123"/>
    <w:rsid w:val="009E66B8"/>
    <w:rsid w:val="009E67F5"/>
    <w:rsid w:val="009E6A6D"/>
    <w:rsid w:val="009E7460"/>
    <w:rsid w:val="009F0160"/>
    <w:rsid w:val="009F0855"/>
    <w:rsid w:val="009F0AFA"/>
    <w:rsid w:val="009F0C49"/>
    <w:rsid w:val="009F0D4F"/>
    <w:rsid w:val="009F11D3"/>
    <w:rsid w:val="009F16FE"/>
    <w:rsid w:val="009F177F"/>
    <w:rsid w:val="009F1A64"/>
    <w:rsid w:val="009F20E1"/>
    <w:rsid w:val="009F24F8"/>
    <w:rsid w:val="009F2A9E"/>
    <w:rsid w:val="009F2C89"/>
    <w:rsid w:val="009F3063"/>
    <w:rsid w:val="009F36D3"/>
    <w:rsid w:val="009F38BA"/>
    <w:rsid w:val="009F394F"/>
    <w:rsid w:val="009F4811"/>
    <w:rsid w:val="009F48CA"/>
    <w:rsid w:val="009F4A7E"/>
    <w:rsid w:val="009F58B6"/>
    <w:rsid w:val="009F5CB9"/>
    <w:rsid w:val="009F611D"/>
    <w:rsid w:val="009F6702"/>
    <w:rsid w:val="009F751C"/>
    <w:rsid w:val="009F7BF9"/>
    <w:rsid w:val="00A0013D"/>
    <w:rsid w:val="00A0034C"/>
    <w:rsid w:val="00A008D1"/>
    <w:rsid w:val="00A00DD9"/>
    <w:rsid w:val="00A01217"/>
    <w:rsid w:val="00A01CD1"/>
    <w:rsid w:val="00A02046"/>
    <w:rsid w:val="00A022F3"/>
    <w:rsid w:val="00A0283D"/>
    <w:rsid w:val="00A028EC"/>
    <w:rsid w:val="00A02F85"/>
    <w:rsid w:val="00A03266"/>
    <w:rsid w:val="00A03CC7"/>
    <w:rsid w:val="00A06386"/>
    <w:rsid w:val="00A066F3"/>
    <w:rsid w:val="00A07921"/>
    <w:rsid w:val="00A07B74"/>
    <w:rsid w:val="00A07DA3"/>
    <w:rsid w:val="00A1046B"/>
    <w:rsid w:val="00A108A8"/>
    <w:rsid w:val="00A113DC"/>
    <w:rsid w:val="00A11504"/>
    <w:rsid w:val="00A11BE3"/>
    <w:rsid w:val="00A13199"/>
    <w:rsid w:val="00A1340A"/>
    <w:rsid w:val="00A14519"/>
    <w:rsid w:val="00A1531E"/>
    <w:rsid w:val="00A1556E"/>
    <w:rsid w:val="00A15811"/>
    <w:rsid w:val="00A15C81"/>
    <w:rsid w:val="00A164E0"/>
    <w:rsid w:val="00A1768C"/>
    <w:rsid w:val="00A17B71"/>
    <w:rsid w:val="00A2097A"/>
    <w:rsid w:val="00A20B33"/>
    <w:rsid w:val="00A20CCF"/>
    <w:rsid w:val="00A210D1"/>
    <w:rsid w:val="00A21186"/>
    <w:rsid w:val="00A21C0D"/>
    <w:rsid w:val="00A21E52"/>
    <w:rsid w:val="00A22225"/>
    <w:rsid w:val="00A2297E"/>
    <w:rsid w:val="00A22DE8"/>
    <w:rsid w:val="00A23188"/>
    <w:rsid w:val="00A2342F"/>
    <w:rsid w:val="00A23BF2"/>
    <w:rsid w:val="00A23D81"/>
    <w:rsid w:val="00A24E0E"/>
    <w:rsid w:val="00A252B0"/>
    <w:rsid w:val="00A2575A"/>
    <w:rsid w:val="00A260B2"/>
    <w:rsid w:val="00A26669"/>
    <w:rsid w:val="00A267FD"/>
    <w:rsid w:val="00A277E9"/>
    <w:rsid w:val="00A301C8"/>
    <w:rsid w:val="00A30DC5"/>
    <w:rsid w:val="00A31A4B"/>
    <w:rsid w:val="00A31B21"/>
    <w:rsid w:val="00A3213E"/>
    <w:rsid w:val="00A32466"/>
    <w:rsid w:val="00A324B4"/>
    <w:rsid w:val="00A33471"/>
    <w:rsid w:val="00A33546"/>
    <w:rsid w:val="00A33959"/>
    <w:rsid w:val="00A33F5E"/>
    <w:rsid w:val="00A341F7"/>
    <w:rsid w:val="00A3547E"/>
    <w:rsid w:val="00A37C2B"/>
    <w:rsid w:val="00A37CEA"/>
    <w:rsid w:val="00A40310"/>
    <w:rsid w:val="00A41C7C"/>
    <w:rsid w:val="00A41E19"/>
    <w:rsid w:val="00A42585"/>
    <w:rsid w:val="00A426BE"/>
    <w:rsid w:val="00A4303E"/>
    <w:rsid w:val="00A432A7"/>
    <w:rsid w:val="00A43516"/>
    <w:rsid w:val="00A4383C"/>
    <w:rsid w:val="00A440EC"/>
    <w:rsid w:val="00A455B0"/>
    <w:rsid w:val="00A45ED2"/>
    <w:rsid w:val="00A45F09"/>
    <w:rsid w:val="00A4629F"/>
    <w:rsid w:val="00A479F1"/>
    <w:rsid w:val="00A47B27"/>
    <w:rsid w:val="00A5045E"/>
    <w:rsid w:val="00A50625"/>
    <w:rsid w:val="00A50A07"/>
    <w:rsid w:val="00A50AFC"/>
    <w:rsid w:val="00A51504"/>
    <w:rsid w:val="00A5166B"/>
    <w:rsid w:val="00A51F22"/>
    <w:rsid w:val="00A52827"/>
    <w:rsid w:val="00A52BBC"/>
    <w:rsid w:val="00A531E8"/>
    <w:rsid w:val="00A53396"/>
    <w:rsid w:val="00A53444"/>
    <w:rsid w:val="00A5385A"/>
    <w:rsid w:val="00A538C0"/>
    <w:rsid w:val="00A54260"/>
    <w:rsid w:val="00A544D7"/>
    <w:rsid w:val="00A5464E"/>
    <w:rsid w:val="00A54EA3"/>
    <w:rsid w:val="00A54F3B"/>
    <w:rsid w:val="00A5554B"/>
    <w:rsid w:val="00A55DE3"/>
    <w:rsid w:val="00A55F85"/>
    <w:rsid w:val="00A56976"/>
    <w:rsid w:val="00A56E49"/>
    <w:rsid w:val="00A56FC7"/>
    <w:rsid w:val="00A5720F"/>
    <w:rsid w:val="00A57305"/>
    <w:rsid w:val="00A5797F"/>
    <w:rsid w:val="00A606E0"/>
    <w:rsid w:val="00A60770"/>
    <w:rsid w:val="00A61B7B"/>
    <w:rsid w:val="00A61F9C"/>
    <w:rsid w:val="00A62284"/>
    <w:rsid w:val="00A623F0"/>
    <w:rsid w:val="00A6346A"/>
    <w:rsid w:val="00A63CCB"/>
    <w:rsid w:val="00A64ACA"/>
    <w:rsid w:val="00A65142"/>
    <w:rsid w:val="00A65439"/>
    <w:rsid w:val="00A659F1"/>
    <w:rsid w:val="00A65A4B"/>
    <w:rsid w:val="00A65F05"/>
    <w:rsid w:val="00A66074"/>
    <w:rsid w:val="00A66697"/>
    <w:rsid w:val="00A6672F"/>
    <w:rsid w:val="00A667A9"/>
    <w:rsid w:val="00A67376"/>
    <w:rsid w:val="00A674DA"/>
    <w:rsid w:val="00A67586"/>
    <w:rsid w:val="00A67C63"/>
    <w:rsid w:val="00A70173"/>
    <w:rsid w:val="00A70260"/>
    <w:rsid w:val="00A704B3"/>
    <w:rsid w:val="00A705DD"/>
    <w:rsid w:val="00A70602"/>
    <w:rsid w:val="00A70AA8"/>
    <w:rsid w:val="00A713BB"/>
    <w:rsid w:val="00A72008"/>
    <w:rsid w:val="00A72540"/>
    <w:rsid w:val="00A72BB1"/>
    <w:rsid w:val="00A73137"/>
    <w:rsid w:val="00A7354A"/>
    <w:rsid w:val="00A74078"/>
    <w:rsid w:val="00A74436"/>
    <w:rsid w:val="00A747DC"/>
    <w:rsid w:val="00A74953"/>
    <w:rsid w:val="00A749E3"/>
    <w:rsid w:val="00A74D7A"/>
    <w:rsid w:val="00A755BE"/>
    <w:rsid w:val="00A75644"/>
    <w:rsid w:val="00A75758"/>
    <w:rsid w:val="00A75AE6"/>
    <w:rsid w:val="00A76889"/>
    <w:rsid w:val="00A76AAB"/>
    <w:rsid w:val="00A76EA4"/>
    <w:rsid w:val="00A775D5"/>
    <w:rsid w:val="00A77F88"/>
    <w:rsid w:val="00A80E4C"/>
    <w:rsid w:val="00A81DFB"/>
    <w:rsid w:val="00A81FFC"/>
    <w:rsid w:val="00A82A29"/>
    <w:rsid w:val="00A839B5"/>
    <w:rsid w:val="00A8484D"/>
    <w:rsid w:val="00A84A3B"/>
    <w:rsid w:val="00A8555B"/>
    <w:rsid w:val="00A85763"/>
    <w:rsid w:val="00A85B24"/>
    <w:rsid w:val="00A865C0"/>
    <w:rsid w:val="00A869EB"/>
    <w:rsid w:val="00A87865"/>
    <w:rsid w:val="00A87C1B"/>
    <w:rsid w:val="00A87EDD"/>
    <w:rsid w:val="00A9047B"/>
    <w:rsid w:val="00A91658"/>
    <w:rsid w:val="00A91803"/>
    <w:rsid w:val="00A91DEF"/>
    <w:rsid w:val="00A92387"/>
    <w:rsid w:val="00A93292"/>
    <w:rsid w:val="00A93CEC"/>
    <w:rsid w:val="00A94526"/>
    <w:rsid w:val="00A948F7"/>
    <w:rsid w:val="00A95480"/>
    <w:rsid w:val="00A95A35"/>
    <w:rsid w:val="00A96418"/>
    <w:rsid w:val="00A96AAD"/>
    <w:rsid w:val="00A96FCC"/>
    <w:rsid w:val="00A97A91"/>
    <w:rsid w:val="00A97C78"/>
    <w:rsid w:val="00AA013A"/>
    <w:rsid w:val="00AA06CD"/>
    <w:rsid w:val="00AA08A1"/>
    <w:rsid w:val="00AA0A53"/>
    <w:rsid w:val="00AA229A"/>
    <w:rsid w:val="00AA2A08"/>
    <w:rsid w:val="00AA2D02"/>
    <w:rsid w:val="00AA3685"/>
    <w:rsid w:val="00AA3D36"/>
    <w:rsid w:val="00AA47F3"/>
    <w:rsid w:val="00AA4B66"/>
    <w:rsid w:val="00AA4E9F"/>
    <w:rsid w:val="00AA5075"/>
    <w:rsid w:val="00AA5C70"/>
    <w:rsid w:val="00AA62BD"/>
    <w:rsid w:val="00AA6316"/>
    <w:rsid w:val="00AA7136"/>
    <w:rsid w:val="00AA74D4"/>
    <w:rsid w:val="00AA7953"/>
    <w:rsid w:val="00AA7A37"/>
    <w:rsid w:val="00AA7B70"/>
    <w:rsid w:val="00AB0031"/>
    <w:rsid w:val="00AB0791"/>
    <w:rsid w:val="00AB1C3A"/>
    <w:rsid w:val="00AB209B"/>
    <w:rsid w:val="00AB2AFB"/>
    <w:rsid w:val="00AB2DE6"/>
    <w:rsid w:val="00AB30E2"/>
    <w:rsid w:val="00AB3277"/>
    <w:rsid w:val="00AB3AAC"/>
    <w:rsid w:val="00AB3C90"/>
    <w:rsid w:val="00AB5A73"/>
    <w:rsid w:val="00AB5EE0"/>
    <w:rsid w:val="00AB6736"/>
    <w:rsid w:val="00AB6E0E"/>
    <w:rsid w:val="00AB7048"/>
    <w:rsid w:val="00AB715B"/>
    <w:rsid w:val="00AB7ACE"/>
    <w:rsid w:val="00AC0228"/>
    <w:rsid w:val="00AC06C1"/>
    <w:rsid w:val="00AC0DBE"/>
    <w:rsid w:val="00AC0F1A"/>
    <w:rsid w:val="00AC1196"/>
    <w:rsid w:val="00AC212E"/>
    <w:rsid w:val="00AC236D"/>
    <w:rsid w:val="00AC2CC8"/>
    <w:rsid w:val="00AC2E43"/>
    <w:rsid w:val="00AC2F23"/>
    <w:rsid w:val="00AC3964"/>
    <w:rsid w:val="00AC4B5A"/>
    <w:rsid w:val="00AC5157"/>
    <w:rsid w:val="00AC5242"/>
    <w:rsid w:val="00AC6B78"/>
    <w:rsid w:val="00AC7382"/>
    <w:rsid w:val="00AC767D"/>
    <w:rsid w:val="00AD133C"/>
    <w:rsid w:val="00AD154A"/>
    <w:rsid w:val="00AD27B6"/>
    <w:rsid w:val="00AD2B41"/>
    <w:rsid w:val="00AD2CEC"/>
    <w:rsid w:val="00AD2D7C"/>
    <w:rsid w:val="00AD2DE6"/>
    <w:rsid w:val="00AD329D"/>
    <w:rsid w:val="00AD3344"/>
    <w:rsid w:val="00AD343C"/>
    <w:rsid w:val="00AD4171"/>
    <w:rsid w:val="00AD4795"/>
    <w:rsid w:val="00AD4B60"/>
    <w:rsid w:val="00AD5715"/>
    <w:rsid w:val="00AD5A61"/>
    <w:rsid w:val="00AD5DFE"/>
    <w:rsid w:val="00AD5EF3"/>
    <w:rsid w:val="00AD64DA"/>
    <w:rsid w:val="00AD6A5B"/>
    <w:rsid w:val="00AD6BE8"/>
    <w:rsid w:val="00AD6CF4"/>
    <w:rsid w:val="00AD73C4"/>
    <w:rsid w:val="00AD76C2"/>
    <w:rsid w:val="00AE02AE"/>
    <w:rsid w:val="00AE11D7"/>
    <w:rsid w:val="00AE3DD2"/>
    <w:rsid w:val="00AE3E5C"/>
    <w:rsid w:val="00AE3FA0"/>
    <w:rsid w:val="00AE3FFE"/>
    <w:rsid w:val="00AE4C80"/>
    <w:rsid w:val="00AE4F58"/>
    <w:rsid w:val="00AE59F4"/>
    <w:rsid w:val="00AE6EF5"/>
    <w:rsid w:val="00AE7A09"/>
    <w:rsid w:val="00AF059D"/>
    <w:rsid w:val="00AF05D1"/>
    <w:rsid w:val="00AF1855"/>
    <w:rsid w:val="00AF2BED"/>
    <w:rsid w:val="00AF2FEA"/>
    <w:rsid w:val="00AF3495"/>
    <w:rsid w:val="00AF3502"/>
    <w:rsid w:val="00AF407A"/>
    <w:rsid w:val="00AF45FE"/>
    <w:rsid w:val="00AF4608"/>
    <w:rsid w:val="00AF4905"/>
    <w:rsid w:val="00AF4D1D"/>
    <w:rsid w:val="00AF4EE1"/>
    <w:rsid w:val="00AF5CFA"/>
    <w:rsid w:val="00AF5EF1"/>
    <w:rsid w:val="00AF6906"/>
    <w:rsid w:val="00AF6FB9"/>
    <w:rsid w:val="00AF751A"/>
    <w:rsid w:val="00B00222"/>
    <w:rsid w:val="00B0056A"/>
    <w:rsid w:val="00B0063E"/>
    <w:rsid w:val="00B00AC9"/>
    <w:rsid w:val="00B00B2F"/>
    <w:rsid w:val="00B01112"/>
    <w:rsid w:val="00B02EDA"/>
    <w:rsid w:val="00B03281"/>
    <w:rsid w:val="00B03410"/>
    <w:rsid w:val="00B048AA"/>
    <w:rsid w:val="00B0538A"/>
    <w:rsid w:val="00B05990"/>
    <w:rsid w:val="00B05B2F"/>
    <w:rsid w:val="00B05B47"/>
    <w:rsid w:val="00B05CA1"/>
    <w:rsid w:val="00B06095"/>
    <w:rsid w:val="00B06377"/>
    <w:rsid w:val="00B0656A"/>
    <w:rsid w:val="00B06A77"/>
    <w:rsid w:val="00B07094"/>
    <w:rsid w:val="00B0792F"/>
    <w:rsid w:val="00B10537"/>
    <w:rsid w:val="00B11790"/>
    <w:rsid w:val="00B11D4F"/>
    <w:rsid w:val="00B1239F"/>
    <w:rsid w:val="00B129C7"/>
    <w:rsid w:val="00B12A95"/>
    <w:rsid w:val="00B1419F"/>
    <w:rsid w:val="00B14492"/>
    <w:rsid w:val="00B144ED"/>
    <w:rsid w:val="00B15415"/>
    <w:rsid w:val="00B158C4"/>
    <w:rsid w:val="00B16040"/>
    <w:rsid w:val="00B16693"/>
    <w:rsid w:val="00B17FAF"/>
    <w:rsid w:val="00B20BAE"/>
    <w:rsid w:val="00B21307"/>
    <w:rsid w:val="00B21A2F"/>
    <w:rsid w:val="00B24AC1"/>
    <w:rsid w:val="00B24EAF"/>
    <w:rsid w:val="00B24EF5"/>
    <w:rsid w:val="00B254CD"/>
    <w:rsid w:val="00B25555"/>
    <w:rsid w:val="00B257FF"/>
    <w:rsid w:val="00B25827"/>
    <w:rsid w:val="00B25849"/>
    <w:rsid w:val="00B25FE2"/>
    <w:rsid w:val="00B26046"/>
    <w:rsid w:val="00B264F4"/>
    <w:rsid w:val="00B26DAA"/>
    <w:rsid w:val="00B277DC"/>
    <w:rsid w:val="00B2793B"/>
    <w:rsid w:val="00B279D1"/>
    <w:rsid w:val="00B30726"/>
    <w:rsid w:val="00B3189B"/>
    <w:rsid w:val="00B322EF"/>
    <w:rsid w:val="00B3261B"/>
    <w:rsid w:val="00B328C8"/>
    <w:rsid w:val="00B32944"/>
    <w:rsid w:val="00B32DCD"/>
    <w:rsid w:val="00B335CC"/>
    <w:rsid w:val="00B33CAB"/>
    <w:rsid w:val="00B33E87"/>
    <w:rsid w:val="00B342CD"/>
    <w:rsid w:val="00B34315"/>
    <w:rsid w:val="00B3463E"/>
    <w:rsid w:val="00B34A00"/>
    <w:rsid w:val="00B3504D"/>
    <w:rsid w:val="00B352C5"/>
    <w:rsid w:val="00B35491"/>
    <w:rsid w:val="00B35FE7"/>
    <w:rsid w:val="00B36879"/>
    <w:rsid w:val="00B36CC1"/>
    <w:rsid w:val="00B3730B"/>
    <w:rsid w:val="00B403AA"/>
    <w:rsid w:val="00B4195A"/>
    <w:rsid w:val="00B41A00"/>
    <w:rsid w:val="00B41C12"/>
    <w:rsid w:val="00B424AC"/>
    <w:rsid w:val="00B42504"/>
    <w:rsid w:val="00B4345D"/>
    <w:rsid w:val="00B4382C"/>
    <w:rsid w:val="00B44B5F"/>
    <w:rsid w:val="00B44D81"/>
    <w:rsid w:val="00B45C0D"/>
    <w:rsid w:val="00B46600"/>
    <w:rsid w:val="00B4667F"/>
    <w:rsid w:val="00B466FA"/>
    <w:rsid w:val="00B46DF9"/>
    <w:rsid w:val="00B47686"/>
    <w:rsid w:val="00B47BB0"/>
    <w:rsid w:val="00B47E78"/>
    <w:rsid w:val="00B5027E"/>
    <w:rsid w:val="00B50EC9"/>
    <w:rsid w:val="00B511B9"/>
    <w:rsid w:val="00B5200E"/>
    <w:rsid w:val="00B5202E"/>
    <w:rsid w:val="00B5233C"/>
    <w:rsid w:val="00B52430"/>
    <w:rsid w:val="00B5276F"/>
    <w:rsid w:val="00B52922"/>
    <w:rsid w:val="00B532B1"/>
    <w:rsid w:val="00B53351"/>
    <w:rsid w:val="00B53D4D"/>
    <w:rsid w:val="00B540EB"/>
    <w:rsid w:val="00B54162"/>
    <w:rsid w:val="00B54A37"/>
    <w:rsid w:val="00B54BB5"/>
    <w:rsid w:val="00B5577D"/>
    <w:rsid w:val="00B55E8A"/>
    <w:rsid w:val="00B55F30"/>
    <w:rsid w:val="00B564C6"/>
    <w:rsid w:val="00B56DAF"/>
    <w:rsid w:val="00B57224"/>
    <w:rsid w:val="00B572A7"/>
    <w:rsid w:val="00B60015"/>
    <w:rsid w:val="00B6079D"/>
    <w:rsid w:val="00B60AFA"/>
    <w:rsid w:val="00B614BD"/>
    <w:rsid w:val="00B620F7"/>
    <w:rsid w:val="00B6269B"/>
    <w:rsid w:val="00B63548"/>
    <w:rsid w:val="00B637ED"/>
    <w:rsid w:val="00B63E4E"/>
    <w:rsid w:val="00B64177"/>
    <w:rsid w:val="00B64391"/>
    <w:rsid w:val="00B647C4"/>
    <w:rsid w:val="00B64AF8"/>
    <w:rsid w:val="00B64E0C"/>
    <w:rsid w:val="00B65159"/>
    <w:rsid w:val="00B6649D"/>
    <w:rsid w:val="00B6651D"/>
    <w:rsid w:val="00B6673F"/>
    <w:rsid w:val="00B66D40"/>
    <w:rsid w:val="00B66E99"/>
    <w:rsid w:val="00B66F99"/>
    <w:rsid w:val="00B672E4"/>
    <w:rsid w:val="00B67429"/>
    <w:rsid w:val="00B67481"/>
    <w:rsid w:val="00B67C39"/>
    <w:rsid w:val="00B70328"/>
    <w:rsid w:val="00B70C4A"/>
    <w:rsid w:val="00B71437"/>
    <w:rsid w:val="00B71DC6"/>
    <w:rsid w:val="00B72908"/>
    <w:rsid w:val="00B72E9D"/>
    <w:rsid w:val="00B72EBF"/>
    <w:rsid w:val="00B73896"/>
    <w:rsid w:val="00B740EA"/>
    <w:rsid w:val="00B7442A"/>
    <w:rsid w:val="00B74722"/>
    <w:rsid w:val="00B75022"/>
    <w:rsid w:val="00B75602"/>
    <w:rsid w:val="00B75734"/>
    <w:rsid w:val="00B75867"/>
    <w:rsid w:val="00B75A49"/>
    <w:rsid w:val="00B75CD9"/>
    <w:rsid w:val="00B75E43"/>
    <w:rsid w:val="00B75EF5"/>
    <w:rsid w:val="00B77966"/>
    <w:rsid w:val="00B800E1"/>
    <w:rsid w:val="00B802BE"/>
    <w:rsid w:val="00B81DB8"/>
    <w:rsid w:val="00B82674"/>
    <w:rsid w:val="00B82B59"/>
    <w:rsid w:val="00B8312A"/>
    <w:rsid w:val="00B83A64"/>
    <w:rsid w:val="00B84917"/>
    <w:rsid w:val="00B8498C"/>
    <w:rsid w:val="00B84C58"/>
    <w:rsid w:val="00B8527D"/>
    <w:rsid w:val="00B85F9B"/>
    <w:rsid w:val="00B86698"/>
    <w:rsid w:val="00B8751D"/>
    <w:rsid w:val="00B87D37"/>
    <w:rsid w:val="00B87F05"/>
    <w:rsid w:val="00B90161"/>
    <w:rsid w:val="00B90C09"/>
    <w:rsid w:val="00B91507"/>
    <w:rsid w:val="00B91964"/>
    <w:rsid w:val="00B91BEF"/>
    <w:rsid w:val="00B92525"/>
    <w:rsid w:val="00B93747"/>
    <w:rsid w:val="00B93CB1"/>
    <w:rsid w:val="00B93F96"/>
    <w:rsid w:val="00B950FE"/>
    <w:rsid w:val="00B961FC"/>
    <w:rsid w:val="00B96444"/>
    <w:rsid w:val="00B966B4"/>
    <w:rsid w:val="00B9703D"/>
    <w:rsid w:val="00B9728D"/>
    <w:rsid w:val="00B97358"/>
    <w:rsid w:val="00B973AF"/>
    <w:rsid w:val="00B97484"/>
    <w:rsid w:val="00B978BF"/>
    <w:rsid w:val="00B97F79"/>
    <w:rsid w:val="00B97FD1"/>
    <w:rsid w:val="00BA0217"/>
    <w:rsid w:val="00BA1A91"/>
    <w:rsid w:val="00BA1E04"/>
    <w:rsid w:val="00BA2149"/>
    <w:rsid w:val="00BA28A9"/>
    <w:rsid w:val="00BA3243"/>
    <w:rsid w:val="00BA342B"/>
    <w:rsid w:val="00BA3CEA"/>
    <w:rsid w:val="00BA40B9"/>
    <w:rsid w:val="00BA45A7"/>
    <w:rsid w:val="00BA526A"/>
    <w:rsid w:val="00BA57E7"/>
    <w:rsid w:val="00BA5837"/>
    <w:rsid w:val="00BA5B11"/>
    <w:rsid w:val="00BA600E"/>
    <w:rsid w:val="00BA6368"/>
    <w:rsid w:val="00BA7BBF"/>
    <w:rsid w:val="00BA7DC1"/>
    <w:rsid w:val="00BB019F"/>
    <w:rsid w:val="00BB03C7"/>
    <w:rsid w:val="00BB044B"/>
    <w:rsid w:val="00BB153E"/>
    <w:rsid w:val="00BB1BB5"/>
    <w:rsid w:val="00BB2A37"/>
    <w:rsid w:val="00BB2F26"/>
    <w:rsid w:val="00BB3F28"/>
    <w:rsid w:val="00BB4516"/>
    <w:rsid w:val="00BB4AFF"/>
    <w:rsid w:val="00BB4FA5"/>
    <w:rsid w:val="00BB4FE7"/>
    <w:rsid w:val="00BB55C0"/>
    <w:rsid w:val="00BB5A9E"/>
    <w:rsid w:val="00BB5FD1"/>
    <w:rsid w:val="00BB61B9"/>
    <w:rsid w:val="00BB6207"/>
    <w:rsid w:val="00BB62E5"/>
    <w:rsid w:val="00BB685B"/>
    <w:rsid w:val="00BB6BF9"/>
    <w:rsid w:val="00BC07F8"/>
    <w:rsid w:val="00BC0862"/>
    <w:rsid w:val="00BC08B8"/>
    <w:rsid w:val="00BC14C0"/>
    <w:rsid w:val="00BC1FA4"/>
    <w:rsid w:val="00BC22D1"/>
    <w:rsid w:val="00BC236C"/>
    <w:rsid w:val="00BC244E"/>
    <w:rsid w:val="00BC25EC"/>
    <w:rsid w:val="00BC3239"/>
    <w:rsid w:val="00BC3DFF"/>
    <w:rsid w:val="00BC4296"/>
    <w:rsid w:val="00BC4D42"/>
    <w:rsid w:val="00BC504D"/>
    <w:rsid w:val="00BC5F21"/>
    <w:rsid w:val="00BC708E"/>
    <w:rsid w:val="00BC7C7F"/>
    <w:rsid w:val="00BD18AA"/>
    <w:rsid w:val="00BD20A1"/>
    <w:rsid w:val="00BD26F7"/>
    <w:rsid w:val="00BD2AE1"/>
    <w:rsid w:val="00BD2AE3"/>
    <w:rsid w:val="00BD2BC2"/>
    <w:rsid w:val="00BD35FF"/>
    <w:rsid w:val="00BD3AD6"/>
    <w:rsid w:val="00BD3BC2"/>
    <w:rsid w:val="00BD48F3"/>
    <w:rsid w:val="00BD4CE1"/>
    <w:rsid w:val="00BD5152"/>
    <w:rsid w:val="00BD52A3"/>
    <w:rsid w:val="00BD61A0"/>
    <w:rsid w:val="00BD7178"/>
    <w:rsid w:val="00BD773F"/>
    <w:rsid w:val="00BD7999"/>
    <w:rsid w:val="00BD7CC1"/>
    <w:rsid w:val="00BD7F0C"/>
    <w:rsid w:val="00BE0F24"/>
    <w:rsid w:val="00BE1776"/>
    <w:rsid w:val="00BE21B5"/>
    <w:rsid w:val="00BE36AF"/>
    <w:rsid w:val="00BE36F2"/>
    <w:rsid w:val="00BE431B"/>
    <w:rsid w:val="00BE43FD"/>
    <w:rsid w:val="00BE4734"/>
    <w:rsid w:val="00BE4AE0"/>
    <w:rsid w:val="00BE4EB9"/>
    <w:rsid w:val="00BE5C30"/>
    <w:rsid w:val="00BE5E1D"/>
    <w:rsid w:val="00BE60B9"/>
    <w:rsid w:val="00BE68D3"/>
    <w:rsid w:val="00BE69C8"/>
    <w:rsid w:val="00BE6BDA"/>
    <w:rsid w:val="00BE7626"/>
    <w:rsid w:val="00BE7780"/>
    <w:rsid w:val="00BE7C98"/>
    <w:rsid w:val="00BE7F52"/>
    <w:rsid w:val="00BE7F6A"/>
    <w:rsid w:val="00BF0891"/>
    <w:rsid w:val="00BF13D5"/>
    <w:rsid w:val="00BF19A6"/>
    <w:rsid w:val="00BF1CEA"/>
    <w:rsid w:val="00BF1FD8"/>
    <w:rsid w:val="00BF28F1"/>
    <w:rsid w:val="00BF2A44"/>
    <w:rsid w:val="00BF32CC"/>
    <w:rsid w:val="00BF3717"/>
    <w:rsid w:val="00BF3FC4"/>
    <w:rsid w:val="00BF428B"/>
    <w:rsid w:val="00BF4303"/>
    <w:rsid w:val="00BF44AD"/>
    <w:rsid w:val="00BF4A08"/>
    <w:rsid w:val="00BF4A0A"/>
    <w:rsid w:val="00BF4CF8"/>
    <w:rsid w:val="00BF504A"/>
    <w:rsid w:val="00BF5B46"/>
    <w:rsid w:val="00BF67AF"/>
    <w:rsid w:val="00BF6AB8"/>
    <w:rsid w:val="00BF6E59"/>
    <w:rsid w:val="00BF6ECD"/>
    <w:rsid w:val="00BF78D1"/>
    <w:rsid w:val="00BF7C94"/>
    <w:rsid w:val="00C00398"/>
    <w:rsid w:val="00C00925"/>
    <w:rsid w:val="00C00AD0"/>
    <w:rsid w:val="00C00BFC"/>
    <w:rsid w:val="00C00C79"/>
    <w:rsid w:val="00C01BC2"/>
    <w:rsid w:val="00C01F32"/>
    <w:rsid w:val="00C01F54"/>
    <w:rsid w:val="00C02F1E"/>
    <w:rsid w:val="00C03062"/>
    <w:rsid w:val="00C03219"/>
    <w:rsid w:val="00C055A1"/>
    <w:rsid w:val="00C05E05"/>
    <w:rsid w:val="00C0648A"/>
    <w:rsid w:val="00C068BC"/>
    <w:rsid w:val="00C10A53"/>
    <w:rsid w:val="00C11595"/>
    <w:rsid w:val="00C120FD"/>
    <w:rsid w:val="00C1227A"/>
    <w:rsid w:val="00C1261D"/>
    <w:rsid w:val="00C129FD"/>
    <w:rsid w:val="00C12BCB"/>
    <w:rsid w:val="00C1378F"/>
    <w:rsid w:val="00C13B9C"/>
    <w:rsid w:val="00C14A17"/>
    <w:rsid w:val="00C14EFB"/>
    <w:rsid w:val="00C1513F"/>
    <w:rsid w:val="00C157FF"/>
    <w:rsid w:val="00C16D02"/>
    <w:rsid w:val="00C16E42"/>
    <w:rsid w:val="00C16E9B"/>
    <w:rsid w:val="00C173CF"/>
    <w:rsid w:val="00C178B1"/>
    <w:rsid w:val="00C17BC9"/>
    <w:rsid w:val="00C17CDE"/>
    <w:rsid w:val="00C17D45"/>
    <w:rsid w:val="00C17F02"/>
    <w:rsid w:val="00C202D7"/>
    <w:rsid w:val="00C2038D"/>
    <w:rsid w:val="00C2052A"/>
    <w:rsid w:val="00C210AB"/>
    <w:rsid w:val="00C21C5D"/>
    <w:rsid w:val="00C22901"/>
    <w:rsid w:val="00C22C0F"/>
    <w:rsid w:val="00C2300F"/>
    <w:rsid w:val="00C230A1"/>
    <w:rsid w:val="00C23160"/>
    <w:rsid w:val="00C234CF"/>
    <w:rsid w:val="00C2407B"/>
    <w:rsid w:val="00C241C0"/>
    <w:rsid w:val="00C24F02"/>
    <w:rsid w:val="00C25058"/>
    <w:rsid w:val="00C2541A"/>
    <w:rsid w:val="00C2626F"/>
    <w:rsid w:val="00C26435"/>
    <w:rsid w:val="00C264BD"/>
    <w:rsid w:val="00C265DC"/>
    <w:rsid w:val="00C275D4"/>
    <w:rsid w:val="00C276A5"/>
    <w:rsid w:val="00C2773D"/>
    <w:rsid w:val="00C279DE"/>
    <w:rsid w:val="00C30787"/>
    <w:rsid w:val="00C30994"/>
    <w:rsid w:val="00C312C4"/>
    <w:rsid w:val="00C315C8"/>
    <w:rsid w:val="00C31F4D"/>
    <w:rsid w:val="00C321D0"/>
    <w:rsid w:val="00C322B1"/>
    <w:rsid w:val="00C32537"/>
    <w:rsid w:val="00C33174"/>
    <w:rsid w:val="00C3334A"/>
    <w:rsid w:val="00C33A29"/>
    <w:rsid w:val="00C33B52"/>
    <w:rsid w:val="00C33C2E"/>
    <w:rsid w:val="00C33D6D"/>
    <w:rsid w:val="00C33F4A"/>
    <w:rsid w:val="00C34542"/>
    <w:rsid w:val="00C34549"/>
    <w:rsid w:val="00C3467E"/>
    <w:rsid w:val="00C3563D"/>
    <w:rsid w:val="00C3601B"/>
    <w:rsid w:val="00C3616E"/>
    <w:rsid w:val="00C3715E"/>
    <w:rsid w:val="00C400F7"/>
    <w:rsid w:val="00C41295"/>
    <w:rsid w:val="00C41E22"/>
    <w:rsid w:val="00C424B3"/>
    <w:rsid w:val="00C42998"/>
    <w:rsid w:val="00C43C60"/>
    <w:rsid w:val="00C43DA2"/>
    <w:rsid w:val="00C44A71"/>
    <w:rsid w:val="00C44D2A"/>
    <w:rsid w:val="00C450AC"/>
    <w:rsid w:val="00C45204"/>
    <w:rsid w:val="00C4533F"/>
    <w:rsid w:val="00C45428"/>
    <w:rsid w:val="00C454FB"/>
    <w:rsid w:val="00C45E10"/>
    <w:rsid w:val="00C461BF"/>
    <w:rsid w:val="00C473E6"/>
    <w:rsid w:val="00C47D04"/>
    <w:rsid w:val="00C47D8D"/>
    <w:rsid w:val="00C514A6"/>
    <w:rsid w:val="00C523CD"/>
    <w:rsid w:val="00C527ED"/>
    <w:rsid w:val="00C53394"/>
    <w:rsid w:val="00C53450"/>
    <w:rsid w:val="00C5373C"/>
    <w:rsid w:val="00C53967"/>
    <w:rsid w:val="00C53C09"/>
    <w:rsid w:val="00C53F72"/>
    <w:rsid w:val="00C540A0"/>
    <w:rsid w:val="00C54171"/>
    <w:rsid w:val="00C542A3"/>
    <w:rsid w:val="00C542CE"/>
    <w:rsid w:val="00C54556"/>
    <w:rsid w:val="00C5461A"/>
    <w:rsid w:val="00C54705"/>
    <w:rsid w:val="00C54BEE"/>
    <w:rsid w:val="00C5535F"/>
    <w:rsid w:val="00C55965"/>
    <w:rsid w:val="00C55A45"/>
    <w:rsid w:val="00C56D9D"/>
    <w:rsid w:val="00C56E29"/>
    <w:rsid w:val="00C574C9"/>
    <w:rsid w:val="00C574CE"/>
    <w:rsid w:val="00C6010B"/>
    <w:rsid w:val="00C602E8"/>
    <w:rsid w:val="00C60E76"/>
    <w:rsid w:val="00C611D8"/>
    <w:rsid w:val="00C61F85"/>
    <w:rsid w:val="00C620D5"/>
    <w:rsid w:val="00C634C9"/>
    <w:rsid w:val="00C635B7"/>
    <w:rsid w:val="00C63E1E"/>
    <w:rsid w:val="00C6423A"/>
    <w:rsid w:val="00C6426A"/>
    <w:rsid w:val="00C64317"/>
    <w:rsid w:val="00C64C1C"/>
    <w:rsid w:val="00C64CAD"/>
    <w:rsid w:val="00C657EA"/>
    <w:rsid w:val="00C659FF"/>
    <w:rsid w:val="00C661DC"/>
    <w:rsid w:val="00C66567"/>
    <w:rsid w:val="00C6682C"/>
    <w:rsid w:val="00C66D40"/>
    <w:rsid w:val="00C67B23"/>
    <w:rsid w:val="00C67FB7"/>
    <w:rsid w:val="00C703EA"/>
    <w:rsid w:val="00C70856"/>
    <w:rsid w:val="00C718CD"/>
    <w:rsid w:val="00C71E39"/>
    <w:rsid w:val="00C7235B"/>
    <w:rsid w:val="00C736A2"/>
    <w:rsid w:val="00C737A3"/>
    <w:rsid w:val="00C73C56"/>
    <w:rsid w:val="00C744EF"/>
    <w:rsid w:val="00C7474F"/>
    <w:rsid w:val="00C74BA6"/>
    <w:rsid w:val="00C75590"/>
    <w:rsid w:val="00C76258"/>
    <w:rsid w:val="00C76694"/>
    <w:rsid w:val="00C772D6"/>
    <w:rsid w:val="00C77421"/>
    <w:rsid w:val="00C8048A"/>
    <w:rsid w:val="00C81354"/>
    <w:rsid w:val="00C819B4"/>
    <w:rsid w:val="00C81C02"/>
    <w:rsid w:val="00C834E6"/>
    <w:rsid w:val="00C83FEC"/>
    <w:rsid w:val="00C84389"/>
    <w:rsid w:val="00C845C8"/>
    <w:rsid w:val="00C848CE"/>
    <w:rsid w:val="00C87013"/>
    <w:rsid w:val="00C87B96"/>
    <w:rsid w:val="00C87F2A"/>
    <w:rsid w:val="00C90112"/>
    <w:rsid w:val="00C90A81"/>
    <w:rsid w:val="00C90D45"/>
    <w:rsid w:val="00C90DBD"/>
    <w:rsid w:val="00C9104B"/>
    <w:rsid w:val="00C9114A"/>
    <w:rsid w:val="00C91598"/>
    <w:rsid w:val="00C924AE"/>
    <w:rsid w:val="00C92627"/>
    <w:rsid w:val="00C935C8"/>
    <w:rsid w:val="00C943C5"/>
    <w:rsid w:val="00C9445A"/>
    <w:rsid w:val="00C949B9"/>
    <w:rsid w:val="00C94D49"/>
    <w:rsid w:val="00C95265"/>
    <w:rsid w:val="00C952C7"/>
    <w:rsid w:val="00C955EF"/>
    <w:rsid w:val="00C95615"/>
    <w:rsid w:val="00C95647"/>
    <w:rsid w:val="00C95C30"/>
    <w:rsid w:val="00C95DDE"/>
    <w:rsid w:val="00C96A89"/>
    <w:rsid w:val="00C97862"/>
    <w:rsid w:val="00C97C34"/>
    <w:rsid w:val="00C97F8F"/>
    <w:rsid w:val="00CA027F"/>
    <w:rsid w:val="00CA0971"/>
    <w:rsid w:val="00CA09DA"/>
    <w:rsid w:val="00CA0C4A"/>
    <w:rsid w:val="00CA1375"/>
    <w:rsid w:val="00CA14AF"/>
    <w:rsid w:val="00CA1559"/>
    <w:rsid w:val="00CA1743"/>
    <w:rsid w:val="00CA1DA7"/>
    <w:rsid w:val="00CA2751"/>
    <w:rsid w:val="00CA3075"/>
    <w:rsid w:val="00CA35DF"/>
    <w:rsid w:val="00CA3A81"/>
    <w:rsid w:val="00CA4041"/>
    <w:rsid w:val="00CA40D4"/>
    <w:rsid w:val="00CA47A9"/>
    <w:rsid w:val="00CA47D5"/>
    <w:rsid w:val="00CA5EA1"/>
    <w:rsid w:val="00CA6388"/>
    <w:rsid w:val="00CA73C1"/>
    <w:rsid w:val="00CA7768"/>
    <w:rsid w:val="00CA786E"/>
    <w:rsid w:val="00CA7E3C"/>
    <w:rsid w:val="00CB1034"/>
    <w:rsid w:val="00CB1932"/>
    <w:rsid w:val="00CB357E"/>
    <w:rsid w:val="00CB38D7"/>
    <w:rsid w:val="00CB3B77"/>
    <w:rsid w:val="00CB42BB"/>
    <w:rsid w:val="00CB5263"/>
    <w:rsid w:val="00CB5ECF"/>
    <w:rsid w:val="00CB5EFB"/>
    <w:rsid w:val="00CB6C3B"/>
    <w:rsid w:val="00CB7643"/>
    <w:rsid w:val="00CB769E"/>
    <w:rsid w:val="00CB7A96"/>
    <w:rsid w:val="00CB7BC0"/>
    <w:rsid w:val="00CB7CD4"/>
    <w:rsid w:val="00CC0149"/>
    <w:rsid w:val="00CC01D5"/>
    <w:rsid w:val="00CC13EA"/>
    <w:rsid w:val="00CC1746"/>
    <w:rsid w:val="00CC1885"/>
    <w:rsid w:val="00CC216B"/>
    <w:rsid w:val="00CC2498"/>
    <w:rsid w:val="00CC2746"/>
    <w:rsid w:val="00CC2AA8"/>
    <w:rsid w:val="00CC3816"/>
    <w:rsid w:val="00CC3E84"/>
    <w:rsid w:val="00CC42CA"/>
    <w:rsid w:val="00CC4C84"/>
    <w:rsid w:val="00CC5290"/>
    <w:rsid w:val="00CC53BF"/>
    <w:rsid w:val="00CC614A"/>
    <w:rsid w:val="00CC6ACE"/>
    <w:rsid w:val="00CC7CF8"/>
    <w:rsid w:val="00CC7DA8"/>
    <w:rsid w:val="00CD015A"/>
    <w:rsid w:val="00CD015F"/>
    <w:rsid w:val="00CD037E"/>
    <w:rsid w:val="00CD04DE"/>
    <w:rsid w:val="00CD091B"/>
    <w:rsid w:val="00CD10C6"/>
    <w:rsid w:val="00CD12A8"/>
    <w:rsid w:val="00CD2983"/>
    <w:rsid w:val="00CD3499"/>
    <w:rsid w:val="00CD3AED"/>
    <w:rsid w:val="00CD3C5A"/>
    <w:rsid w:val="00CD3E98"/>
    <w:rsid w:val="00CD4D50"/>
    <w:rsid w:val="00CD5A4C"/>
    <w:rsid w:val="00CD6F3B"/>
    <w:rsid w:val="00CD7301"/>
    <w:rsid w:val="00CD7488"/>
    <w:rsid w:val="00CD75F7"/>
    <w:rsid w:val="00CD77E1"/>
    <w:rsid w:val="00CD7E8E"/>
    <w:rsid w:val="00CE06A3"/>
    <w:rsid w:val="00CE09FF"/>
    <w:rsid w:val="00CE0BF8"/>
    <w:rsid w:val="00CE0E43"/>
    <w:rsid w:val="00CE1361"/>
    <w:rsid w:val="00CE16B0"/>
    <w:rsid w:val="00CE1723"/>
    <w:rsid w:val="00CE1F71"/>
    <w:rsid w:val="00CE246B"/>
    <w:rsid w:val="00CE2591"/>
    <w:rsid w:val="00CE271A"/>
    <w:rsid w:val="00CE292E"/>
    <w:rsid w:val="00CE2960"/>
    <w:rsid w:val="00CE3366"/>
    <w:rsid w:val="00CE33FD"/>
    <w:rsid w:val="00CE3B7C"/>
    <w:rsid w:val="00CE3C69"/>
    <w:rsid w:val="00CE4C41"/>
    <w:rsid w:val="00CE4DC7"/>
    <w:rsid w:val="00CE5344"/>
    <w:rsid w:val="00CE5419"/>
    <w:rsid w:val="00CE55CE"/>
    <w:rsid w:val="00CE5835"/>
    <w:rsid w:val="00CE5C40"/>
    <w:rsid w:val="00CE6C5B"/>
    <w:rsid w:val="00CE7220"/>
    <w:rsid w:val="00CE7992"/>
    <w:rsid w:val="00CE7D8D"/>
    <w:rsid w:val="00CE7F6B"/>
    <w:rsid w:val="00CF018B"/>
    <w:rsid w:val="00CF1696"/>
    <w:rsid w:val="00CF1FC5"/>
    <w:rsid w:val="00CF220A"/>
    <w:rsid w:val="00CF2DB9"/>
    <w:rsid w:val="00CF36C0"/>
    <w:rsid w:val="00CF3B37"/>
    <w:rsid w:val="00CF3C62"/>
    <w:rsid w:val="00CF4398"/>
    <w:rsid w:val="00CF49C1"/>
    <w:rsid w:val="00CF547F"/>
    <w:rsid w:val="00CF55B5"/>
    <w:rsid w:val="00CF59F3"/>
    <w:rsid w:val="00CF5ED4"/>
    <w:rsid w:val="00CF6220"/>
    <w:rsid w:val="00CF65BE"/>
    <w:rsid w:val="00CF6BD8"/>
    <w:rsid w:val="00CF6F61"/>
    <w:rsid w:val="00CF73B2"/>
    <w:rsid w:val="00CF742D"/>
    <w:rsid w:val="00CF7982"/>
    <w:rsid w:val="00CF7D93"/>
    <w:rsid w:val="00D00770"/>
    <w:rsid w:val="00D00D73"/>
    <w:rsid w:val="00D00E50"/>
    <w:rsid w:val="00D01094"/>
    <w:rsid w:val="00D015ED"/>
    <w:rsid w:val="00D01881"/>
    <w:rsid w:val="00D022A6"/>
    <w:rsid w:val="00D02344"/>
    <w:rsid w:val="00D02E30"/>
    <w:rsid w:val="00D030D2"/>
    <w:rsid w:val="00D031FB"/>
    <w:rsid w:val="00D032EE"/>
    <w:rsid w:val="00D038CC"/>
    <w:rsid w:val="00D03B4C"/>
    <w:rsid w:val="00D040D5"/>
    <w:rsid w:val="00D044B9"/>
    <w:rsid w:val="00D052B6"/>
    <w:rsid w:val="00D0549B"/>
    <w:rsid w:val="00D06D00"/>
    <w:rsid w:val="00D06EA3"/>
    <w:rsid w:val="00D07B36"/>
    <w:rsid w:val="00D1000E"/>
    <w:rsid w:val="00D1028F"/>
    <w:rsid w:val="00D1031F"/>
    <w:rsid w:val="00D1085C"/>
    <w:rsid w:val="00D1094A"/>
    <w:rsid w:val="00D10B2D"/>
    <w:rsid w:val="00D11426"/>
    <w:rsid w:val="00D11644"/>
    <w:rsid w:val="00D11CBA"/>
    <w:rsid w:val="00D129AB"/>
    <w:rsid w:val="00D12A00"/>
    <w:rsid w:val="00D12B5C"/>
    <w:rsid w:val="00D12F6E"/>
    <w:rsid w:val="00D13660"/>
    <w:rsid w:val="00D145A2"/>
    <w:rsid w:val="00D14D3B"/>
    <w:rsid w:val="00D159DE"/>
    <w:rsid w:val="00D15FAD"/>
    <w:rsid w:val="00D16A1E"/>
    <w:rsid w:val="00D16B11"/>
    <w:rsid w:val="00D1737F"/>
    <w:rsid w:val="00D17523"/>
    <w:rsid w:val="00D1775E"/>
    <w:rsid w:val="00D177B1"/>
    <w:rsid w:val="00D20454"/>
    <w:rsid w:val="00D2053E"/>
    <w:rsid w:val="00D20D97"/>
    <w:rsid w:val="00D2177A"/>
    <w:rsid w:val="00D21F08"/>
    <w:rsid w:val="00D22126"/>
    <w:rsid w:val="00D22336"/>
    <w:rsid w:val="00D2241F"/>
    <w:rsid w:val="00D22811"/>
    <w:rsid w:val="00D22C8C"/>
    <w:rsid w:val="00D23D42"/>
    <w:rsid w:val="00D23F2A"/>
    <w:rsid w:val="00D24005"/>
    <w:rsid w:val="00D24283"/>
    <w:rsid w:val="00D24680"/>
    <w:rsid w:val="00D24979"/>
    <w:rsid w:val="00D25198"/>
    <w:rsid w:val="00D2565D"/>
    <w:rsid w:val="00D26269"/>
    <w:rsid w:val="00D26558"/>
    <w:rsid w:val="00D26798"/>
    <w:rsid w:val="00D269E4"/>
    <w:rsid w:val="00D26C6F"/>
    <w:rsid w:val="00D27141"/>
    <w:rsid w:val="00D271A0"/>
    <w:rsid w:val="00D27744"/>
    <w:rsid w:val="00D305BF"/>
    <w:rsid w:val="00D30755"/>
    <w:rsid w:val="00D30893"/>
    <w:rsid w:val="00D3091E"/>
    <w:rsid w:val="00D30B26"/>
    <w:rsid w:val="00D30D60"/>
    <w:rsid w:val="00D317CB"/>
    <w:rsid w:val="00D32447"/>
    <w:rsid w:val="00D33150"/>
    <w:rsid w:val="00D331DB"/>
    <w:rsid w:val="00D33A48"/>
    <w:rsid w:val="00D33CFD"/>
    <w:rsid w:val="00D34238"/>
    <w:rsid w:val="00D343DA"/>
    <w:rsid w:val="00D346BE"/>
    <w:rsid w:val="00D36330"/>
    <w:rsid w:val="00D367C4"/>
    <w:rsid w:val="00D371A7"/>
    <w:rsid w:val="00D37249"/>
    <w:rsid w:val="00D40060"/>
    <w:rsid w:val="00D40279"/>
    <w:rsid w:val="00D4034A"/>
    <w:rsid w:val="00D406EE"/>
    <w:rsid w:val="00D40D01"/>
    <w:rsid w:val="00D4137E"/>
    <w:rsid w:val="00D41576"/>
    <w:rsid w:val="00D426A8"/>
    <w:rsid w:val="00D42929"/>
    <w:rsid w:val="00D42F12"/>
    <w:rsid w:val="00D43FE6"/>
    <w:rsid w:val="00D44195"/>
    <w:rsid w:val="00D443D9"/>
    <w:rsid w:val="00D44506"/>
    <w:rsid w:val="00D4466F"/>
    <w:rsid w:val="00D44707"/>
    <w:rsid w:val="00D448D5"/>
    <w:rsid w:val="00D44D84"/>
    <w:rsid w:val="00D4555F"/>
    <w:rsid w:val="00D461AD"/>
    <w:rsid w:val="00D467D1"/>
    <w:rsid w:val="00D46E04"/>
    <w:rsid w:val="00D475A9"/>
    <w:rsid w:val="00D47C75"/>
    <w:rsid w:val="00D47D6C"/>
    <w:rsid w:val="00D506BE"/>
    <w:rsid w:val="00D50FCD"/>
    <w:rsid w:val="00D517D7"/>
    <w:rsid w:val="00D5185A"/>
    <w:rsid w:val="00D53844"/>
    <w:rsid w:val="00D53F58"/>
    <w:rsid w:val="00D5430D"/>
    <w:rsid w:val="00D546A7"/>
    <w:rsid w:val="00D55307"/>
    <w:rsid w:val="00D55A21"/>
    <w:rsid w:val="00D55B7D"/>
    <w:rsid w:val="00D55B97"/>
    <w:rsid w:val="00D56F68"/>
    <w:rsid w:val="00D57C57"/>
    <w:rsid w:val="00D57E04"/>
    <w:rsid w:val="00D6094C"/>
    <w:rsid w:val="00D60ACA"/>
    <w:rsid w:val="00D60CD1"/>
    <w:rsid w:val="00D60DEC"/>
    <w:rsid w:val="00D61046"/>
    <w:rsid w:val="00D61223"/>
    <w:rsid w:val="00D616C8"/>
    <w:rsid w:val="00D62E16"/>
    <w:rsid w:val="00D63B0F"/>
    <w:rsid w:val="00D64E31"/>
    <w:rsid w:val="00D6518A"/>
    <w:rsid w:val="00D6549E"/>
    <w:rsid w:val="00D659B1"/>
    <w:rsid w:val="00D66F9C"/>
    <w:rsid w:val="00D6787E"/>
    <w:rsid w:val="00D67AB9"/>
    <w:rsid w:val="00D71ED6"/>
    <w:rsid w:val="00D731B3"/>
    <w:rsid w:val="00D73D79"/>
    <w:rsid w:val="00D74A47"/>
    <w:rsid w:val="00D74A7C"/>
    <w:rsid w:val="00D74ABB"/>
    <w:rsid w:val="00D74CD8"/>
    <w:rsid w:val="00D752D7"/>
    <w:rsid w:val="00D75AA2"/>
    <w:rsid w:val="00D75E6C"/>
    <w:rsid w:val="00D77218"/>
    <w:rsid w:val="00D77BA7"/>
    <w:rsid w:val="00D80D7A"/>
    <w:rsid w:val="00D80E94"/>
    <w:rsid w:val="00D81233"/>
    <w:rsid w:val="00D81AF0"/>
    <w:rsid w:val="00D81C3E"/>
    <w:rsid w:val="00D81FB3"/>
    <w:rsid w:val="00D822ED"/>
    <w:rsid w:val="00D825B9"/>
    <w:rsid w:val="00D82785"/>
    <w:rsid w:val="00D840FF"/>
    <w:rsid w:val="00D842B2"/>
    <w:rsid w:val="00D8536D"/>
    <w:rsid w:val="00D8552F"/>
    <w:rsid w:val="00D873C3"/>
    <w:rsid w:val="00D878B1"/>
    <w:rsid w:val="00D87CC6"/>
    <w:rsid w:val="00D90A30"/>
    <w:rsid w:val="00D90ED5"/>
    <w:rsid w:val="00D92470"/>
    <w:rsid w:val="00D931D2"/>
    <w:rsid w:val="00D93BAB"/>
    <w:rsid w:val="00D93FC3"/>
    <w:rsid w:val="00D9498D"/>
    <w:rsid w:val="00D94D66"/>
    <w:rsid w:val="00D955AE"/>
    <w:rsid w:val="00D95A14"/>
    <w:rsid w:val="00D95A1A"/>
    <w:rsid w:val="00D95B46"/>
    <w:rsid w:val="00D96036"/>
    <w:rsid w:val="00D96C36"/>
    <w:rsid w:val="00D97569"/>
    <w:rsid w:val="00DA0FC7"/>
    <w:rsid w:val="00DA15BD"/>
    <w:rsid w:val="00DA18C8"/>
    <w:rsid w:val="00DA1B17"/>
    <w:rsid w:val="00DA2080"/>
    <w:rsid w:val="00DA2318"/>
    <w:rsid w:val="00DA2AC9"/>
    <w:rsid w:val="00DA2C38"/>
    <w:rsid w:val="00DA2FA8"/>
    <w:rsid w:val="00DA30C5"/>
    <w:rsid w:val="00DA3F56"/>
    <w:rsid w:val="00DA41C2"/>
    <w:rsid w:val="00DA46F9"/>
    <w:rsid w:val="00DA48D5"/>
    <w:rsid w:val="00DA4A51"/>
    <w:rsid w:val="00DA4F8A"/>
    <w:rsid w:val="00DA53BA"/>
    <w:rsid w:val="00DA5732"/>
    <w:rsid w:val="00DA58E3"/>
    <w:rsid w:val="00DA69BC"/>
    <w:rsid w:val="00DA73F9"/>
    <w:rsid w:val="00DA7A70"/>
    <w:rsid w:val="00DA7BE9"/>
    <w:rsid w:val="00DB0306"/>
    <w:rsid w:val="00DB04CB"/>
    <w:rsid w:val="00DB0625"/>
    <w:rsid w:val="00DB0981"/>
    <w:rsid w:val="00DB14F7"/>
    <w:rsid w:val="00DB1D2D"/>
    <w:rsid w:val="00DB1D3D"/>
    <w:rsid w:val="00DB21CC"/>
    <w:rsid w:val="00DB26E5"/>
    <w:rsid w:val="00DB2CF2"/>
    <w:rsid w:val="00DB2EF0"/>
    <w:rsid w:val="00DB329D"/>
    <w:rsid w:val="00DB3621"/>
    <w:rsid w:val="00DB3B25"/>
    <w:rsid w:val="00DB3BF0"/>
    <w:rsid w:val="00DB41FB"/>
    <w:rsid w:val="00DB4512"/>
    <w:rsid w:val="00DB46D3"/>
    <w:rsid w:val="00DB57F4"/>
    <w:rsid w:val="00DB6BFA"/>
    <w:rsid w:val="00DC1529"/>
    <w:rsid w:val="00DC1774"/>
    <w:rsid w:val="00DC24EC"/>
    <w:rsid w:val="00DC270C"/>
    <w:rsid w:val="00DC2944"/>
    <w:rsid w:val="00DC3240"/>
    <w:rsid w:val="00DC3764"/>
    <w:rsid w:val="00DC4F0C"/>
    <w:rsid w:val="00DC59F9"/>
    <w:rsid w:val="00DC5CE1"/>
    <w:rsid w:val="00DC5FD6"/>
    <w:rsid w:val="00DC62A9"/>
    <w:rsid w:val="00DC64D6"/>
    <w:rsid w:val="00DC730E"/>
    <w:rsid w:val="00DD006E"/>
    <w:rsid w:val="00DD01A5"/>
    <w:rsid w:val="00DD069F"/>
    <w:rsid w:val="00DD0FB5"/>
    <w:rsid w:val="00DD10D7"/>
    <w:rsid w:val="00DD193D"/>
    <w:rsid w:val="00DD32C0"/>
    <w:rsid w:val="00DD38B2"/>
    <w:rsid w:val="00DD3903"/>
    <w:rsid w:val="00DD3CFD"/>
    <w:rsid w:val="00DD4FD8"/>
    <w:rsid w:val="00DD561E"/>
    <w:rsid w:val="00DD5BF1"/>
    <w:rsid w:val="00DD5D1D"/>
    <w:rsid w:val="00DD62FF"/>
    <w:rsid w:val="00DD653C"/>
    <w:rsid w:val="00DD6F5C"/>
    <w:rsid w:val="00DD7472"/>
    <w:rsid w:val="00DD783F"/>
    <w:rsid w:val="00DD7B10"/>
    <w:rsid w:val="00DE0643"/>
    <w:rsid w:val="00DE0CF2"/>
    <w:rsid w:val="00DE0E49"/>
    <w:rsid w:val="00DE128F"/>
    <w:rsid w:val="00DE1ED3"/>
    <w:rsid w:val="00DE2201"/>
    <w:rsid w:val="00DE2BBA"/>
    <w:rsid w:val="00DE3124"/>
    <w:rsid w:val="00DE3187"/>
    <w:rsid w:val="00DE45BA"/>
    <w:rsid w:val="00DE460E"/>
    <w:rsid w:val="00DE4E51"/>
    <w:rsid w:val="00DE4EDE"/>
    <w:rsid w:val="00DE540A"/>
    <w:rsid w:val="00DE58B4"/>
    <w:rsid w:val="00DE5CA6"/>
    <w:rsid w:val="00DE64B7"/>
    <w:rsid w:val="00DE65BA"/>
    <w:rsid w:val="00DE6C29"/>
    <w:rsid w:val="00DE6D1A"/>
    <w:rsid w:val="00DE7A24"/>
    <w:rsid w:val="00DE7B39"/>
    <w:rsid w:val="00DE7C0F"/>
    <w:rsid w:val="00DF0901"/>
    <w:rsid w:val="00DF15C7"/>
    <w:rsid w:val="00DF1AFF"/>
    <w:rsid w:val="00DF2CA7"/>
    <w:rsid w:val="00DF34A3"/>
    <w:rsid w:val="00DF39E2"/>
    <w:rsid w:val="00DF4580"/>
    <w:rsid w:val="00DF4852"/>
    <w:rsid w:val="00DF4A1F"/>
    <w:rsid w:val="00DF5016"/>
    <w:rsid w:val="00DF570F"/>
    <w:rsid w:val="00DF5A11"/>
    <w:rsid w:val="00DF5C81"/>
    <w:rsid w:val="00DF5EB2"/>
    <w:rsid w:val="00DF5EED"/>
    <w:rsid w:val="00DF68B6"/>
    <w:rsid w:val="00DF6EC9"/>
    <w:rsid w:val="00DF6F85"/>
    <w:rsid w:val="00DF7285"/>
    <w:rsid w:val="00DF748C"/>
    <w:rsid w:val="00E0009B"/>
    <w:rsid w:val="00E00987"/>
    <w:rsid w:val="00E009A3"/>
    <w:rsid w:val="00E00D6E"/>
    <w:rsid w:val="00E00E34"/>
    <w:rsid w:val="00E00EE7"/>
    <w:rsid w:val="00E01021"/>
    <w:rsid w:val="00E01522"/>
    <w:rsid w:val="00E01E83"/>
    <w:rsid w:val="00E025CA"/>
    <w:rsid w:val="00E027CC"/>
    <w:rsid w:val="00E029BC"/>
    <w:rsid w:val="00E02A76"/>
    <w:rsid w:val="00E03229"/>
    <w:rsid w:val="00E038ED"/>
    <w:rsid w:val="00E03E5F"/>
    <w:rsid w:val="00E048D9"/>
    <w:rsid w:val="00E0708E"/>
    <w:rsid w:val="00E07232"/>
    <w:rsid w:val="00E0739F"/>
    <w:rsid w:val="00E07986"/>
    <w:rsid w:val="00E1059B"/>
    <w:rsid w:val="00E1060A"/>
    <w:rsid w:val="00E10D9F"/>
    <w:rsid w:val="00E10E53"/>
    <w:rsid w:val="00E1197E"/>
    <w:rsid w:val="00E11A18"/>
    <w:rsid w:val="00E11E5D"/>
    <w:rsid w:val="00E133D3"/>
    <w:rsid w:val="00E13626"/>
    <w:rsid w:val="00E144C8"/>
    <w:rsid w:val="00E14689"/>
    <w:rsid w:val="00E14976"/>
    <w:rsid w:val="00E14A82"/>
    <w:rsid w:val="00E14B54"/>
    <w:rsid w:val="00E14CE3"/>
    <w:rsid w:val="00E152CB"/>
    <w:rsid w:val="00E15C64"/>
    <w:rsid w:val="00E163E3"/>
    <w:rsid w:val="00E1644B"/>
    <w:rsid w:val="00E16550"/>
    <w:rsid w:val="00E167D0"/>
    <w:rsid w:val="00E16D52"/>
    <w:rsid w:val="00E17056"/>
    <w:rsid w:val="00E1757F"/>
    <w:rsid w:val="00E17813"/>
    <w:rsid w:val="00E1793A"/>
    <w:rsid w:val="00E2024F"/>
    <w:rsid w:val="00E20332"/>
    <w:rsid w:val="00E20A5D"/>
    <w:rsid w:val="00E213D2"/>
    <w:rsid w:val="00E2148B"/>
    <w:rsid w:val="00E2149E"/>
    <w:rsid w:val="00E21A11"/>
    <w:rsid w:val="00E21F5A"/>
    <w:rsid w:val="00E22228"/>
    <w:rsid w:val="00E228E1"/>
    <w:rsid w:val="00E231A5"/>
    <w:rsid w:val="00E245BA"/>
    <w:rsid w:val="00E24DB2"/>
    <w:rsid w:val="00E2508B"/>
    <w:rsid w:val="00E2630C"/>
    <w:rsid w:val="00E30534"/>
    <w:rsid w:val="00E3060D"/>
    <w:rsid w:val="00E30D11"/>
    <w:rsid w:val="00E3236A"/>
    <w:rsid w:val="00E3322B"/>
    <w:rsid w:val="00E33681"/>
    <w:rsid w:val="00E3369D"/>
    <w:rsid w:val="00E3377A"/>
    <w:rsid w:val="00E33A5B"/>
    <w:rsid w:val="00E33E55"/>
    <w:rsid w:val="00E3439B"/>
    <w:rsid w:val="00E364C7"/>
    <w:rsid w:val="00E36539"/>
    <w:rsid w:val="00E36E9A"/>
    <w:rsid w:val="00E376A3"/>
    <w:rsid w:val="00E37AD9"/>
    <w:rsid w:val="00E37E4B"/>
    <w:rsid w:val="00E4020C"/>
    <w:rsid w:val="00E40717"/>
    <w:rsid w:val="00E409D0"/>
    <w:rsid w:val="00E40F07"/>
    <w:rsid w:val="00E413EB"/>
    <w:rsid w:val="00E4193B"/>
    <w:rsid w:val="00E41B75"/>
    <w:rsid w:val="00E4239A"/>
    <w:rsid w:val="00E4307B"/>
    <w:rsid w:val="00E43095"/>
    <w:rsid w:val="00E432E4"/>
    <w:rsid w:val="00E4375F"/>
    <w:rsid w:val="00E4446D"/>
    <w:rsid w:val="00E448BA"/>
    <w:rsid w:val="00E44B6E"/>
    <w:rsid w:val="00E4541B"/>
    <w:rsid w:val="00E457F3"/>
    <w:rsid w:val="00E461E0"/>
    <w:rsid w:val="00E46B91"/>
    <w:rsid w:val="00E46F53"/>
    <w:rsid w:val="00E50D4A"/>
    <w:rsid w:val="00E513AA"/>
    <w:rsid w:val="00E513DB"/>
    <w:rsid w:val="00E517BD"/>
    <w:rsid w:val="00E523E2"/>
    <w:rsid w:val="00E52621"/>
    <w:rsid w:val="00E528F5"/>
    <w:rsid w:val="00E52F44"/>
    <w:rsid w:val="00E54777"/>
    <w:rsid w:val="00E54FC5"/>
    <w:rsid w:val="00E55745"/>
    <w:rsid w:val="00E55763"/>
    <w:rsid w:val="00E55E92"/>
    <w:rsid w:val="00E55F28"/>
    <w:rsid w:val="00E56523"/>
    <w:rsid w:val="00E5656F"/>
    <w:rsid w:val="00E566DA"/>
    <w:rsid w:val="00E56980"/>
    <w:rsid w:val="00E569D7"/>
    <w:rsid w:val="00E56B7A"/>
    <w:rsid w:val="00E56D5A"/>
    <w:rsid w:val="00E56FBE"/>
    <w:rsid w:val="00E570A3"/>
    <w:rsid w:val="00E57CF1"/>
    <w:rsid w:val="00E57E19"/>
    <w:rsid w:val="00E57EAC"/>
    <w:rsid w:val="00E60B60"/>
    <w:rsid w:val="00E60DF9"/>
    <w:rsid w:val="00E6107F"/>
    <w:rsid w:val="00E6138F"/>
    <w:rsid w:val="00E61D54"/>
    <w:rsid w:val="00E61FC0"/>
    <w:rsid w:val="00E61FF8"/>
    <w:rsid w:val="00E62028"/>
    <w:rsid w:val="00E62542"/>
    <w:rsid w:val="00E62A7E"/>
    <w:rsid w:val="00E62ADE"/>
    <w:rsid w:val="00E62C5B"/>
    <w:rsid w:val="00E635D5"/>
    <w:rsid w:val="00E638EB"/>
    <w:rsid w:val="00E63A5E"/>
    <w:rsid w:val="00E64C28"/>
    <w:rsid w:val="00E64DEF"/>
    <w:rsid w:val="00E65231"/>
    <w:rsid w:val="00E65402"/>
    <w:rsid w:val="00E65524"/>
    <w:rsid w:val="00E655D6"/>
    <w:rsid w:val="00E656DB"/>
    <w:rsid w:val="00E659A8"/>
    <w:rsid w:val="00E6607B"/>
    <w:rsid w:val="00E662E1"/>
    <w:rsid w:val="00E66375"/>
    <w:rsid w:val="00E66710"/>
    <w:rsid w:val="00E67068"/>
    <w:rsid w:val="00E67619"/>
    <w:rsid w:val="00E705E6"/>
    <w:rsid w:val="00E70795"/>
    <w:rsid w:val="00E710BF"/>
    <w:rsid w:val="00E71232"/>
    <w:rsid w:val="00E71825"/>
    <w:rsid w:val="00E723A3"/>
    <w:rsid w:val="00E72528"/>
    <w:rsid w:val="00E72BC1"/>
    <w:rsid w:val="00E72F79"/>
    <w:rsid w:val="00E72FBD"/>
    <w:rsid w:val="00E73565"/>
    <w:rsid w:val="00E73CFB"/>
    <w:rsid w:val="00E741E2"/>
    <w:rsid w:val="00E74F49"/>
    <w:rsid w:val="00E753DA"/>
    <w:rsid w:val="00E75C01"/>
    <w:rsid w:val="00E7672C"/>
    <w:rsid w:val="00E769C2"/>
    <w:rsid w:val="00E76DBC"/>
    <w:rsid w:val="00E76E79"/>
    <w:rsid w:val="00E80B40"/>
    <w:rsid w:val="00E80BD0"/>
    <w:rsid w:val="00E80ED7"/>
    <w:rsid w:val="00E81216"/>
    <w:rsid w:val="00E817D5"/>
    <w:rsid w:val="00E819BB"/>
    <w:rsid w:val="00E81B66"/>
    <w:rsid w:val="00E81EBA"/>
    <w:rsid w:val="00E82867"/>
    <w:rsid w:val="00E830C7"/>
    <w:rsid w:val="00E83460"/>
    <w:rsid w:val="00E849E9"/>
    <w:rsid w:val="00E84D6E"/>
    <w:rsid w:val="00E84F3D"/>
    <w:rsid w:val="00E85212"/>
    <w:rsid w:val="00E85AC6"/>
    <w:rsid w:val="00E861AC"/>
    <w:rsid w:val="00E86314"/>
    <w:rsid w:val="00E86724"/>
    <w:rsid w:val="00E875B6"/>
    <w:rsid w:val="00E87E46"/>
    <w:rsid w:val="00E90032"/>
    <w:rsid w:val="00E908B2"/>
    <w:rsid w:val="00E90A19"/>
    <w:rsid w:val="00E90EFC"/>
    <w:rsid w:val="00E91290"/>
    <w:rsid w:val="00E91BE7"/>
    <w:rsid w:val="00E92835"/>
    <w:rsid w:val="00E93098"/>
    <w:rsid w:val="00E9319B"/>
    <w:rsid w:val="00E933B1"/>
    <w:rsid w:val="00E9408E"/>
    <w:rsid w:val="00E943A7"/>
    <w:rsid w:val="00E94AD3"/>
    <w:rsid w:val="00E957DB"/>
    <w:rsid w:val="00E95B2F"/>
    <w:rsid w:val="00E95D39"/>
    <w:rsid w:val="00E95E93"/>
    <w:rsid w:val="00E96295"/>
    <w:rsid w:val="00E96538"/>
    <w:rsid w:val="00E96824"/>
    <w:rsid w:val="00E969A7"/>
    <w:rsid w:val="00E96FD1"/>
    <w:rsid w:val="00E9724D"/>
    <w:rsid w:val="00E97B2F"/>
    <w:rsid w:val="00EA0035"/>
    <w:rsid w:val="00EA0435"/>
    <w:rsid w:val="00EA0859"/>
    <w:rsid w:val="00EA0AF2"/>
    <w:rsid w:val="00EA205C"/>
    <w:rsid w:val="00EA2060"/>
    <w:rsid w:val="00EA2224"/>
    <w:rsid w:val="00EA224A"/>
    <w:rsid w:val="00EA2323"/>
    <w:rsid w:val="00EA2BC5"/>
    <w:rsid w:val="00EA3F1C"/>
    <w:rsid w:val="00EA4001"/>
    <w:rsid w:val="00EA4665"/>
    <w:rsid w:val="00EA5A6C"/>
    <w:rsid w:val="00EA5B0F"/>
    <w:rsid w:val="00EA5F6D"/>
    <w:rsid w:val="00EA5FFD"/>
    <w:rsid w:val="00EA64C2"/>
    <w:rsid w:val="00EA68DA"/>
    <w:rsid w:val="00EA695D"/>
    <w:rsid w:val="00EA6B92"/>
    <w:rsid w:val="00EA749C"/>
    <w:rsid w:val="00EA769F"/>
    <w:rsid w:val="00EA7EEC"/>
    <w:rsid w:val="00EB0433"/>
    <w:rsid w:val="00EB0A5C"/>
    <w:rsid w:val="00EB0B60"/>
    <w:rsid w:val="00EB0ED0"/>
    <w:rsid w:val="00EB1688"/>
    <w:rsid w:val="00EB2435"/>
    <w:rsid w:val="00EB2F98"/>
    <w:rsid w:val="00EB3248"/>
    <w:rsid w:val="00EB4627"/>
    <w:rsid w:val="00EB5186"/>
    <w:rsid w:val="00EB5358"/>
    <w:rsid w:val="00EB5AAA"/>
    <w:rsid w:val="00EB5BF4"/>
    <w:rsid w:val="00EB69DD"/>
    <w:rsid w:val="00EB6C58"/>
    <w:rsid w:val="00EB6DB7"/>
    <w:rsid w:val="00EB73A8"/>
    <w:rsid w:val="00EB77BD"/>
    <w:rsid w:val="00EB7880"/>
    <w:rsid w:val="00EC0569"/>
    <w:rsid w:val="00EC0F2A"/>
    <w:rsid w:val="00EC1135"/>
    <w:rsid w:val="00EC11FC"/>
    <w:rsid w:val="00EC146E"/>
    <w:rsid w:val="00EC1BCB"/>
    <w:rsid w:val="00EC1FA6"/>
    <w:rsid w:val="00EC31BC"/>
    <w:rsid w:val="00EC46A7"/>
    <w:rsid w:val="00EC497E"/>
    <w:rsid w:val="00EC4DC5"/>
    <w:rsid w:val="00EC4E7D"/>
    <w:rsid w:val="00EC5051"/>
    <w:rsid w:val="00EC50A7"/>
    <w:rsid w:val="00EC5D85"/>
    <w:rsid w:val="00EC5E1D"/>
    <w:rsid w:val="00EC684F"/>
    <w:rsid w:val="00EC6A14"/>
    <w:rsid w:val="00EC742E"/>
    <w:rsid w:val="00EC74A3"/>
    <w:rsid w:val="00ED05DA"/>
    <w:rsid w:val="00ED0651"/>
    <w:rsid w:val="00ED0780"/>
    <w:rsid w:val="00ED0861"/>
    <w:rsid w:val="00ED0D6A"/>
    <w:rsid w:val="00ED0D8A"/>
    <w:rsid w:val="00ED20D8"/>
    <w:rsid w:val="00ED2738"/>
    <w:rsid w:val="00ED37A7"/>
    <w:rsid w:val="00ED3E6F"/>
    <w:rsid w:val="00ED46AC"/>
    <w:rsid w:val="00ED4B26"/>
    <w:rsid w:val="00ED5117"/>
    <w:rsid w:val="00ED61C3"/>
    <w:rsid w:val="00ED62DB"/>
    <w:rsid w:val="00ED6B05"/>
    <w:rsid w:val="00ED6EC6"/>
    <w:rsid w:val="00ED6F31"/>
    <w:rsid w:val="00ED767F"/>
    <w:rsid w:val="00ED7F40"/>
    <w:rsid w:val="00EE0157"/>
    <w:rsid w:val="00EE0229"/>
    <w:rsid w:val="00EE0254"/>
    <w:rsid w:val="00EE0BBC"/>
    <w:rsid w:val="00EE12A0"/>
    <w:rsid w:val="00EE182C"/>
    <w:rsid w:val="00EE25E6"/>
    <w:rsid w:val="00EE2B61"/>
    <w:rsid w:val="00EE2BA7"/>
    <w:rsid w:val="00EE30BE"/>
    <w:rsid w:val="00EE30C3"/>
    <w:rsid w:val="00EE3363"/>
    <w:rsid w:val="00EE4068"/>
    <w:rsid w:val="00EE4453"/>
    <w:rsid w:val="00EE4B82"/>
    <w:rsid w:val="00EE51CB"/>
    <w:rsid w:val="00EE56BA"/>
    <w:rsid w:val="00EE5B1E"/>
    <w:rsid w:val="00EE5CD3"/>
    <w:rsid w:val="00EE6649"/>
    <w:rsid w:val="00EE6959"/>
    <w:rsid w:val="00EE6D03"/>
    <w:rsid w:val="00EE6D65"/>
    <w:rsid w:val="00EE7290"/>
    <w:rsid w:val="00EE753B"/>
    <w:rsid w:val="00EE7923"/>
    <w:rsid w:val="00EE7BA7"/>
    <w:rsid w:val="00EF02A5"/>
    <w:rsid w:val="00EF0495"/>
    <w:rsid w:val="00EF08EE"/>
    <w:rsid w:val="00EF0900"/>
    <w:rsid w:val="00EF1092"/>
    <w:rsid w:val="00EF10F7"/>
    <w:rsid w:val="00EF11D7"/>
    <w:rsid w:val="00EF160D"/>
    <w:rsid w:val="00EF16E1"/>
    <w:rsid w:val="00EF17FD"/>
    <w:rsid w:val="00EF19F0"/>
    <w:rsid w:val="00EF1B8E"/>
    <w:rsid w:val="00EF277C"/>
    <w:rsid w:val="00EF2ED6"/>
    <w:rsid w:val="00EF30CB"/>
    <w:rsid w:val="00EF3A63"/>
    <w:rsid w:val="00EF3E2E"/>
    <w:rsid w:val="00EF4A60"/>
    <w:rsid w:val="00EF4AC0"/>
    <w:rsid w:val="00EF4DE8"/>
    <w:rsid w:val="00EF53D1"/>
    <w:rsid w:val="00EF5DC7"/>
    <w:rsid w:val="00EF609E"/>
    <w:rsid w:val="00EF65E8"/>
    <w:rsid w:val="00EF6D3F"/>
    <w:rsid w:val="00EF722D"/>
    <w:rsid w:val="00F001C8"/>
    <w:rsid w:val="00F0133A"/>
    <w:rsid w:val="00F01833"/>
    <w:rsid w:val="00F02BFD"/>
    <w:rsid w:val="00F0349A"/>
    <w:rsid w:val="00F03A71"/>
    <w:rsid w:val="00F047D0"/>
    <w:rsid w:val="00F048ED"/>
    <w:rsid w:val="00F04ADA"/>
    <w:rsid w:val="00F04E6C"/>
    <w:rsid w:val="00F05BE2"/>
    <w:rsid w:val="00F06CCC"/>
    <w:rsid w:val="00F079F5"/>
    <w:rsid w:val="00F07E15"/>
    <w:rsid w:val="00F11562"/>
    <w:rsid w:val="00F11759"/>
    <w:rsid w:val="00F118FB"/>
    <w:rsid w:val="00F119E0"/>
    <w:rsid w:val="00F12C16"/>
    <w:rsid w:val="00F12CC4"/>
    <w:rsid w:val="00F12E6E"/>
    <w:rsid w:val="00F13A63"/>
    <w:rsid w:val="00F13B1A"/>
    <w:rsid w:val="00F141FF"/>
    <w:rsid w:val="00F1478D"/>
    <w:rsid w:val="00F14935"/>
    <w:rsid w:val="00F14C46"/>
    <w:rsid w:val="00F14E65"/>
    <w:rsid w:val="00F15C45"/>
    <w:rsid w:val="00F15CD8"/>
    <w:rsid w:val="00F16828"/>
    <w:rsid w:val="00F16A88"/>
    <w:rsid w:val="00F16C8D"/>
    <w:rsid w:val="00F16CB3"/>
    <w:rsid w:val="00F16CF1"/>
    <w:rsid w:val="00F16DE9"/>
    <w:rsid w:val="00F16EE4"/>
    <w:rsid w:val="00F17885"/>
    <w:rsid w:val="00F179AA"/>
    <w:rsid w:val="00F17A37"/>
    <w:rsid w:val="00F17A6F"/>
    <w:rsid w:val="00F2014A"/>
    <w:rsid w:val="00F20615"/>
    <w:rsid w:val="00F2082C"/>
    <w:rsid w:val="00F210E6"/>
    <w:rsid w:val="00F215BC"/>
    <w:rsid w:val="00F21662"/>
    <w:rsid w:val="00F222AD"/>
    <w:rsid w:val="00F229E1"/>
    <w:rsid w:val="00F229F2"/>
    <w:rsid w:val="00F22D11"/>
    <w:rsid w:val="00F236DF"/>
    <w:rsid w:val="00F2393B"/>
    <w:rsid w:val="00F24092"/>
    <w:rsid w:val="00F24302"/>
    <w:rsid w:val="00F24D8A"/>
    <w:rsid w:val="00F24DEC"/>
    <w:rsid w:val="00F25009"/>
    <w:rsid w:val="00F26311"/>
    <w:rsid w:val="00F264B3"/>
    <w:rsid w:val="00F26757"/>
    <w:rsid w:val="00F26CD7"/>
    <w:rsid w:val="00F2716D"/>
    <w:rsid w:val="00F27DB2"/>
    <w:rsid w:val="00F300B7"/>
    <w:rsid w:val="00F309AD"/>
    <w:rsid w:val="00F317D0"/>
    <w:rsid w:val="00F31DB6"/>
    <w:rsid w:val="00F32562"/>
    <w:rsid w:val="00F3283C"/>
    <w:rsid w:val="00F33051"/>
    <w:rsid w:val="00F33641"/>
    <w:rsid w:val="00F33DB5"/>
    <w:rsid w:val="00F343C9"/>
    <w:rsid w:val="00F34CB8"/>
    <w:rsid w:val="00F35068"/>
    <w:rsid w:val="00F35434"/>
    <w:rsid w:val="00F358E0"/>
    <w:rsid w:val="00F4097C"/>
    <w:rsid w:val="00F40BCA"/>
    <w:rsid w:val="00F40CC0"/>
    <w:rsid w:val="00F40D71"/>
    <w:rsid w:val="00F40E1C"/>
    <w:rsid w:val="00F417AC"/>
    <w:rsid w:val="00F41B94"/>
    <w:rsid w:val="00F41CAC"/>
    <w:rsid w:val="00F42B68"/>
    <w:rsid w:val="00F4406B"/>
    <w:rsid w:val="00F454E9"/>
    <w:rsid w:val="00F45FC1"/>
    <w:rsid w:val="00F461B9"/>
    <w:rsid w:val="00F46406"/>
    <w:rsid w:val="00F4741B"/>
    <w:rsid w:val="00F4777B"/>
    <w:rsid w:val="00F47C16"/>
    <w:rsid w:val="00F47CD3"/>
    <w:rsid w:val="00F47EC8"/>
    <w:rsid w:val="00F5020A"/>
    <w:rsid w:val="00F50559"/>
    <w:rsid w:val="00F50A56"/>
    <w:rsid w:val="00F50D27"/>
    <w:rsid w:val="00F50F04"/>
    <w:rsid w:val="00F51132"/>
    <w:rsid w:val="00F51279"/>
    <w:rsid w:val="00F51946"/>
    <w:rsid w:val="00F51CED"/>
    <w:rsid w:val="00F51E54"/>
    <w:rsid w:val="00F52107"/>
    <w:rsid w:val="00F53B4D"/>
    <w:rsid w:val="00F54951"/>
    <w:rsid w:val="00F5541B"/>
    <w:rsid w:val="00F55860"/>
    <w:rsid w:val="00F558CD"/>
    <w:rsid w:val="00F55CC9"/>
    <w:rsid w:val="00F55E58"/>
    <w:rsid w:val="00F5644D"/>
    <w:rsid w:val="00F57441"/>
    <w:rsid w:val="00F60717"/>
    <w:rsid w:val="00F60763"/>
    <w:rsid w:val="00F60B76"/>
    <w:rsid w:val="00F60DB4"/>
    <w:rsid w:val="00F612B9"/>
    <w:rsid w:val="00F618C5"/>
    <w:rsid w:val="00F61A3F"/>
    <w:rsid w:val="00F61ED6"/>
    <w:rsid w:val="00F64372"/>
    <w:rsid w:val="00F64A84"/>
    <w:rsid w:val="00F652D6"/>
    <w:rsid w:val="00F658A7"/>
    <w:rsid w:val="00F65ADB"/>
    <w:rsid w:val="00F6643B"/>
    <w:rsid w:val="00F6655E"/>
    <w:rsid w:val="00F66C50"/>
    <w:rsid w:val="00F66E22"/>
    <w:rsid w:val="00F6733C"/>
    <w:rsid w:val="00F678FB"/>
    <w:rsid w:val="00F6799D"/>
    <w:rsid w:val="00F6799E"/>
    <w:rsid w:val="00F67CFC"/>
    <w:rsid w:val="00F67EA6"/>
    <w:rsid w:val="00F67F76"/>
    <w:rsid w:val="00F71585"/>
    <w:rsid w:val="00F71BF6"/>
    <w:rsid w:val="00F73417"/>
    <w:rsid w:val="00F736EF"/>
    <w:rsid w:val="00F74152"/>
    <w:rsid w:val="00F751C3"/>
    <w:rsid w:val="00F7571E"/>
    <w:rsid w:val="00F75CEE"/>
    <w:rsid w:val="00F75F7C"/>
    <w:rsid w:val="00F76556"/>
    <w:rsid w:val="00F769EF"/>
    <w:rsid w:val="00F76EEC"/>
    <w:rsid w:val="00F77150"/>
    <w:rsid w:val="00F77F06"/>
    <w:rsid w:val="00F77FE6"/>
    <w:rsid w:val="00F81C5F"/>
    <w:rsid w:val="00F81D15"/>
    <w:rsid w:val="00F82AAC"/>
    <w:rsid w:val="00F82B35"/>
    <w:rsid w:val="00F8305B"/>
    <w:rsid w:val="00F8327C"/>
    <w:rsid w:val="00F843FB"/>
    <w:rsid w:val="00F85974"/>
    <w:rsid w:val="00F85D99"/>
    <w:rsid w:val="00F860EC"/>
    <w:rsid w:val="00F868B1"/>
    <w:rsid w:val="00F86A1F"/>
    <w:rsid w:val="00F86F16"/>
    <w:rsid w:val="00F8718D"/>
    <w:rsid w:val="00F87534"/>
    <w:rsid w:val="00F87544"/>
    <w:rsid w:val="00F875F9"/>
    <w:rsid w:val="00F878EF"/>
    <w:rsid w:val="00F87E7D"/>
    <w:rsid w:val="00F90AF6"/>
    <w:rsid w:val="00F90B1C"/>
    <w:rsid w:val="00F90BDD"/>
    <w:rsid w:val="00F90ED5"/>
    <w:rsid w:val="00F9184A"/>
    <w:rsid w:val="00F918C0"/>
    <w:rsid w:val="00F918DE"/>
    <w:rsid w:val="00F92283"/>
    <w:rsid w:val="00F92644"/>
    <w:rsid w:val="00F93689"/>
    <w:rsid w:val="00F93CB9"/>
    <w:rsid w:val="00F94700"/>
    <w:rsid w:val="00F94819"/>
    <w:rsid w:val="00F94A08"/>
    <w:rsid w:val="00F94C6A"/>
    <w:rsid w:val="00F9538B"/>
    <w:rsid w:val="00F95B53"/>
    <w:rsid w:val="00F95C05"/>
    <w:rsid w:val="00F96130"/>
    <w:rsid w:val="00F96512"/>
    <w:rsid w:val="00F96E8F"/>
    <w:rsid w:val="00F97A51"/>
    <w:rsid w:val="00FA00B4"/>
    <w:rsid w:val="00FA12DE"/>
    <w:rsid w:val="00FA142A"/>
    <w:rsid w:val="00FA1720"/>
    <w:rsid w:val="00FA222C"/>
    <w:rsid w:val="00FA307B"/>
    <w:rsid w:val="00FA30BB"/>
    <w:rsid w:val="00FA3161"/>
    <w:rsid w:val="00FA4015"/>
    <w:rsid w:val="00FA4C6A"/>
    <w:rsid w:val="00FA4C94"/>
    <w:rsid w:val="00FA4D58"/>
    <w:rsid w:val="00FA579B"/>
    <w:rsid w:val="00FA5CCA"/>
    <w:rsid w:val="00FA6343"/>
    <w:rsid w:val="00FA676F"/>
    <w:rsid w:val="00FA6ED3"/>
    <w:rsid w:val="00FA7120"/>
    <w:rsid w:val="00FA71D7"/>
    <w:rsid w:val="00FA71FF"/>
    <w:rsid w:val="00FB078E"/>
    <w:rsid w:val="00FB0F73"/>
    <w:rsid w:val="00FB1A05"/>
    <w:rsid w:val="00FB1CFA"/>
    <w:rsid w:val="00FB2068"/>
    <w:rsid w:val="00FB27D9"/>
    <w:rsid w:val="00FB3B68"/>
    <w:rsid w:val="00FB4201"/>
    <w:rsid w:val="00FB466C"/>
    <w:rsid w:val="00FB4809"/>
    <w:rsid w:val="00FB482F"/>
    <w:rsid w:val="00FB492B"/>
    <w:rsid w:val="00FB4B75"/>
    <w:rsid w:val="00FB6420"/>
    <w:rsid w:val="00FB69D1"/>
    <w:rsid w:val="00FB720C"/>
    <w:rsid w:val="00FB7270"/>
    <w:rsid w:val="00FB78CE"/>
    <w:rsid w:val="00FB7BC4"/>
    <w:rsid w:val="00FB7C81"/>
    <w:rsid w:val="00FB7C98"/>
    <w:rsid w:val="00FC065E"/>
    <w:rsid w:val="00FC0B5C"/>
    <w:rsid w:val="00FC0EB6"/>
    <w:rsid w:val="00FC104D"/>
    <w:rsid w:val="00FC16BA"/>
    <w:rsid w:val="00FC1F7A"/>
    <w:rsid w:val="00FC2FF2"/>
    <w:rsid w:val="00FC300F"/>
    <w:rsid w:val="00FC397E"/>
    <w:rsid w:val="00FC3A3D"/>
    <w:rsid w:val="00FC3ECA"/>
    <w:rsid w:val="00FC4B97"/>
    <w:rsid w:val="00FC4F3A"/>
    <w:rsid w:val="00FC4FA9"/>
    <w:rsid w:val="00FC51F0"/>
    <w:rsid w:val="00FC5A83"/>
    <w:rsid w:val="00FC60D1"/>
    <w:rsid w:val="00FC62DD"/>
    <w:rsid w:val="00FC65AD"/>
    <w:rsid w:val="00FC67FD"/>
    <w:rsid w:val="00FC6ADA"/>
    <w:rsid w:val="00FC6B85"/>
    <w:rsid w:val="00FC6DE8"/>
    <w:rsid w:val="00FD2275"/>
    <w:rsid w:val="00FD2774"/>
    <w:rsid w:val="00FD2D35"/>
    <w:rsid w:val="00FD37A5"/>
    <w:rsid w:val="00FD3939"/>
    <w:rsid w:val="00FD39D1"/>
    <w:rsid w:val="00FD3D73"/>
    <w:rsid w:val="00FD3FE6"/>
    <w:rsid w:val="00FD4496"/>
    <w:rsid w:val="00FD4E3C"/>
    <w:rsid w:val="00FD54FC"/>
    <w:rsid w:val="00FD58F7"/>
    <w:rsid w:val="00FD590A"/>
    <w:rsid w:val="00FD5B6E"/>
    <w:rsid w:val="00FD6281"/>
    <w:rsid w:val="00FD67CF"/>
    <w:rsid w:val="00FD70F0"/>
    <w:rsid w:val="00FD786F"/>
    <w:rsid w:val="00FD78C7"/>
    <w:rsid w:val="00FD7BC4"/>
    <w:rsid w:val="00FD7C11"/>
    <w:rsid w:val="00FE193C"/>
    <w:rsid w:val="00FE1C02"/>
    <w:rsid w:val="00FE1EE5"/>
    <w:rsid w:val="00FE1FB0"/>
    <w:rsid w:val="00FE20C5"/>
    <w:rsid w:val="00FE2F5D"/>
    <w:rsid w:val="00FE3584"/>
    <w:rsid w:val="00FE4073"/>
    <w:rsid w:val="00FE40D7"/>
    <w:rsid w:val="00FE5072"/>
    <w:rsid w:val="00FE5A0C"/>
    <w:rsid w:val="00FE5F56"/>
    <w:rsid w:val="00FE5FEA"/>
    <w:rsid w:val="00FE63FC"/>
    <w:rsid w:val="00FE6684"/>
    <w:rsid w:val="00FE703C"/>
    <w:rsid w:val="00FE7145"/>
    <w:rsid w:val="00FE7FA8"/>
    <w:rsid w:val="00FF00A0"/>
    <w:rsid w:val="00FF0712"/>
    <w:rsid w:val="00FF0729"/>
    <w:rsid w:val="00FF0734"/>
    <w:rsid w:val="00FF084D"/>
    <w:rsid w:val="00FF1174"/>
    <w:rsid w:val="00FF14CD"/>
    <w:rsid w:val="00FF1AF2"/>
    <w:rsid w:val="00FF1D15"/>
    <w:rsid w:val="00FF2711"/>
    <w:rsid w:val="00FF2D30"/>
    <w:rsid w:val="00FF347F"/>
    <w:rsid w:val="00FF35F9"/>
    <w:rsid w:val="00FF3F3C"/>
    <w:rsid w:val="00FF3F98"/>
    <w:rsid w:val="00FF445D"/>
    <w:rsid w:val="00FF4C7B"/>
    <w:rsid w:val="00FF4E1D"/>
    <w:rsid w:val="00FF51D1"/>
    <w:rsid w:val="00FF52CB"/>
    <w:rsid w:val="00FF5C10"/>
    <w:rsid w:val="00FF5FBE"/>
    <w:rsid w:val="00FF618A"/>
    <w:rsid w:val="00FF66EE"/>
    <w:rsid w:val="00FF6A86"/>
    <w:rsid w:val="00FF6AED"/>
    <w:rsid w:val="00FF6D01"/>
    <w:rsid w:val="00FF6DF6"/>
    <w:rsid w:val="00FF756E"/>
    <w:rsid w:val="00FF7951"/>
    <w:rsid w:val="00FF7AFB"/>
    <w:rsid w:val="020A54BF"/>
    <w:rsid w:val="024465F1"/>
    <w:rsid w:val="03DB2742"/>
    <w:rsid w:val="044929BA"/>
    <w:rsid w:val="05AF3C4D"/>
    <w:rsid w:val="060EE368"/>
    <w:rsid w:val="0648F088"/>
    <w:rsid w:val="070CD365"/>
    <w:rsid w:val="09009D14"/>
    <w:rsid w:val="0B9563B4"/>
    <w:rsid w:val="0C9680AD"/>
    <w:rsid w:val="0CB5F2A9"/>
    <w:rsid w:val="0EE4AB88"/>
    <w:rsid w:val="0F514B1B"/>
    <w:rsid w:val="0FB09DFA"/>
    <w:rsid w:val="0FB7AAF3"/>
    <w:rsid w:val="102CF16E"/>
    <w:rsid w:val="107015E7"/>
    <w:rsid w:val="10A4F985"/>
    <w:rsid w:val="1220F85F"/>
    <w:rsid w:val="1288EBDD"/>
    <w:rsid w:val="12E90367"/>
    <w:rsid w:val="12F77BB7"/>
    <w:rsid w:val="141145CB"/>
    <w:rsid w:val="153C225B"/>
    <w:rsid w:val="15C08C9F"/>
    <w:rsid w:val="16E25950"/>
    <w:rsid w:val="18CCF647"/>
    <w:rsid w:val="19AC6DCD"/>
    <w:rsid w:val="1AFF666E"/>
    <w:rsid w:val="1B87ACE8"/>
    <w:rsid w:val="1C8DB4A9"/>
    <w:rsid w:val="1C9E8028"/>
    <w:rsid w:val="1D47217D"/>
    <w:rsid w:val="1D47DF33"/>
    <w:rsid w:val="1DCFAF42"/>
    <w:rsid w:val="1E589DB2"/>
    <w:rsid w:val="20BC5E34"/>
    <w:rsid w:val="2132611D"/>
    <w:rsid w:val="21397D6C"/>
    <w:rsid w:val="21ADC538"/>
    <w:rsid w:val="251AEF06"/>
    <w:rsid w:val="25EA18F0"/>
    <w:rsid w:val="279B3FC1"/>
    <w:rsid w:val="27A275A6"/>
    <w:rsid w:val="29163EB1"/>
    <w:rsid w:val="29182649"/>
    <w:rsid w:val="2A065AA5"/>
    <w:rsid w:val="2AA54B89"/>
    <w:rsid w:val="2B57E97A"/>
    <w:rsid w:val="2BA5AEA8"/>
    <w:rsid w:val="2C2B2E02"/>
    <w:rsid w:val="2D71D453"/>
    <w:rsid w:val="2D93D396"/>
    <w:rsid w:val="2FABF695"/>
    <w:rsid w:val="300E84BE"/>
    <w:rsid w:val="32FAF1B3"/>
    <w:rsid w:val="33DCEC9E"/>
    <w:rsid w:val="3463BDE5"/>
    <w:rsid w:val="34D773F6"/>
    <w:rsid w:val="36E921E7"/>
    <w:rsid w:val="374363AD"/>
    <w:rsid w:val="376C46F3"/>
    <w:rsid w:val="377A95EA"/>
    <w:rsid w:val="38C54413"/>
    <w:rsid w:val="3ABC349D"/>
    <w:rsid w:val="3B46A86F"/>
    <w:rsid w:val="3BA45AC6"/>
    <w:rsid w:val="3CFE83D4"/>
    <w:rsid w:val="3DBCF718"/>
    <w:rsid w:val="3E6274D0"/>
    <w:rsid w:val="3EB0B027"/>
    <w:rsid w:val="3EC7F506"/>
    <w:rsid w:val="3F15ED73"/>
    <w:rsid w:val="417E335D"/>
    <w:rsid w:val="4288E057"/>
    <w:rsid w:val="429996FD"/>
    <w:rsid w:val="42ADAC88"/>
    <w:rsid w:val="42F86F61"/>
    <w:rsid w:val="444795A5"/>
    <w:rsid w:val="45C47C2D"/>
    <w:rsid w:val="45D0A047"/>
    <w:rsid w:val="476116D7"/>
    <w:rsid w:val="47FA3618"/>
    <w:rsid w:val="47FB436D"/>
    <w:rsid w:val="4AED55C8"/>
    <w:rsid w:val="4B21D5B4"/>
    <w:rsid w:val="4B45DBDC"/>
    <w:rsid w:val="4BFE8446"/>
    <w:rsid w:val="4CACB42F"/>
    <w:rsid w:val="4DF76190"/>
    <w:rsid w:val="50251D00"/>
    <w:rsid w:val="50E973EB"/>
    <w:rsid w:val="51545658"/>
    <w:rsid w:val="530CD44A"/>
    <w:rsid w:val="53AEBB95"/>
    <w:rsid w:val="53DB8646"/>
    <w:rsid w:val="5946DC63"/>
    <w:rsid w:val="5C6BDBEA"/>
    <w:rsid w:val="5E2DB16A"/>
    <w:rsid w:val="5E76C2F7"/>
    <w:rsid w:val="5F1C40AF"/>
    <w:rsid w:val="615809D3"/>
    <w:rsid w:val="6485652A"/>
    <w:rsid w:val="64ECEF19"/>
    <w:rsid w:val="650284D0"/>
    <w:rsid w:val="69169234"/>
    <w:rsid w:val="6BB89129"/>
    <w:rsid w:val="6C6594EB"/>
    <w:rsid w:val="6C7D8E58"/>
    <w:rsid w:val="6D0F36EB"/>
    <w:rsid w:val="6D24082F"/>
    <w:rsid w:val="6E1FC4D5"/>
    <w:rsid w:val="6EAD12D1"/>
    <w:rsid w:val="71497797"/>
    <w:rsid w:val="71E41C1B"/>
    <w:rsid w:val="743B89F2"/>
    <w:rsid w:val="747DB01F"/>
    <w:rsid w:val="76235753"/>
    <w:rsid w:val="765A57C5"/>
    <w:rsid w:val="765EEA51"/>
    <w:rsid w:val="76747198"/>
    <w:rsid w:val="76A35479"/>
    <w:rsid w:val="7700D19C"/>
    <w:rsid w:val="788B848E"/>
    <w:rsid w:val="795A609D"/>
    <w:rsid w:val="7A578F08"/>
    <w:rsid w:val="7C3A61DD"/>
    <w:rsid w:val="7D2C50ED"/>
    <w:rsid w:val="7F60AAA6"/>
    <w:rsid w:val="7F645ADB"/>
    <w:rsid w:val="7FDBA4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B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CA35DF"/>
    <w:pPr>
      <w:keepNext/>
      <w:spacing w:after="60"/>
      <w:ind w:left="720"/>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ind w:left="72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pPr>
    <w:rPr>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style>
  <w:style w:type="paragraph" w:styleId="CommentSubject">
    <w:name w:val="annotation subject"/>
    <w:basedOn w:val="CommentText"/>
    <w:next w:val="CommentText"/>
    <w:semiHidden/>
    <w:rsid w:val="00FA4D58"/>
    <w:rPr>
      <w:b/>
      <w:bCs/>
    </w:rPr>
  </w:style>
  <w:style w:type="paragraph" w:styleId="BalloonText">
    <w:name w:val="Balloon Text"/>
    <w:basedOn w:val="Normal"/>
    <w:semiHidden/>
    <w:rsid w:val="00FA4D58"/>
    <w:rPr>
      <w:rFonts w:ascii="Tahoma" w:hAnsi="Tahoma" w:cs="Tahoma"/>
      <w:sz w:val="16"/>
      <w:szCs w:val="16"/>
    </w:rPr>
  </w:style>
  <w:style w:type="character" w:styleId="Emphasis">
    <w:name w:val="Emphasis"/>
    <w:qFormat/>
    <w:rsid w:val="00CF6220"/>
    <w:rPr>
      <w:i/>
      <w:iCs/>
    </w:rPr>
  </w:style>
  <w:style w:type="character" w:styleId="LineNumber">
    <w:name w:val="line number"/>
    <w:basedOn w:val="DefaultParagraphFont"/>
    <w:semiHidden/>
    <w:unhideWhenUsed/>
    <w:rsid w:val="008D6B34"/>
  </w:style>
  <w:style w:type="paragraph" w:styleId="ListParagraph">
    <w:name w:val="List Paragraph"/>
    <w:basedOn w:val="Normal"/>
    <w:uiPriority w:val="34"/>
    <w:qFormat/>
    <w:rsid w:val="00AD5DFE"/>
    <w:pPr>
      <w:ind w:left="720"/>
      <w:contextualSpacing/>
    </w:pPr>
  </w:style>
  <w:style w:type="character" w:styleId="UnresolvedMention">
    <w:name w:val="Unresolved Mention"/>
    <w:basedOn w:val="DefaultParagraphFont"/>
    <w:uiPriority w:val="99"/>
    <w:unhideWhenUsed/>
    <w:rsid w:val="000120D8"/>
    <w:rPr>
      <w:color w:val="605E5C"/>
      <w:shd w:val="clear" w:color="auto" w:fill="E1DFDD"/>
    </w:rPr>
  </w:style>
  <w:style w:type="character" w:styleId="Mention">
    <w:name w:val="Mention"/>
    <w:basedOn w:val="DefaultParagraphFont"/>
    <w:uiPriority w:val="99"/>
    <w:unhideWhenUsed/>
    <w:rsid w:val="001A30C3"/>
    <w:rPr>
      <w:color w:val="2B579A"/>
      <w:shd w:val="clear" w:color="auto" w:fill="E1DFDD"/>
    </w:rPr>
  </w:style>
  <w:style w:type="paragraph" w:styleId="NoSpacing">
    <w:name w:val="No Spacing"/>
    <w:uiPriority w:val="1"/>
    <w:qFormat/>
    <w:rsid w:val="00353498"/>
    <w:rPr>
      <w:sz w:val="24"/>
    </w:rPr>
  </w:style>
  <w:style w:type="paragraph" w:styleId="Revision">
    <w:name w:val="Revision"/>
    <w:hidden/>
    <w:uiPriority w:val="99"/>
    <w:semiHidden/>
    <w:rsid w:val="002B2F50"/>
  </w:style>
  <w:style w:type="character" w:customStyle="1" w:styleId="cf01">
    <w:name w:val="cf01"/>
    <w:basedOn w:val="DefaultParagraphFont"/>
    <w:rsid w:val="006B0C41"/>
    <w:rPr>
      <w:rFonts w:ascii="Segoe UI" w:hAnsi="Segoe UI" w:cs="Segoe UI" w:hint="default"/>
      <w:sz w:val="18"/>
      <w:szCs w:val="18"/>
    </w:rPr>
  </w:style>
  <w:style w:type="paragraph" w:customStyle="1" w:styleId="StyleListParagraph12ptComplexBoldAfter6pt">
    <w:name w:val="Style List Paragraph + 12 pt (Complex) Bold After:  6 pt"/>
    <w:basedOn w:val="ListParagraph"/>
    <w:rsid w:val="008A4747"/>
    <w:pPr>
      <w:spacing w:after="120"/>
    </w:pPr>
    <w:rPr>
      <w:bCs/>
      <w:sz w:val="24"/>
      <w:szCs w:val="24"/>
    </w:rPr>
  </w:style>
  <w:style w:type="character" w:customStyle="1" w:styleId="Style12ptComplexBold">
    <w:name w:val="Style 12 pt (Complex) Bold"/>
    <w:basedOn w:val="DefaultParagraphFont"/>
    <w:rsid w:val="001F2C84"/>
    <w:rPr>
      <w:bCs/>
      <w:sz w:val="24"/>
      <w:szCs w:val="24"/>
    </w:rPr>
  </w:style>
  <w:style w:type="paragraph" w:customStyle="1" w:styleId="StyleListParagraph12ptComplexBold">
    <w:name w:val="Style List Paragraph + 12 pt (Complex) Bold"/>
    <w:basedOn w:val="ListParagraph"/>
    <w:rsid w:val="00437394"/>
    <w:pPr>
      <w:spacing w:after="120"/>
    </w:pPr>
    <w:rPr>
      <w:bCs/>
      <w:sz w:val="24"/>
      <w:szCs w:val="24"/>
    </w:rPr>
  </w:style>
  <w:style w:type="paragraph" w:customStyle="1" w:styleId="StyleListParagraph12ptComplexBold1">
    <w:name w:val="Style List Paragraph + 12 pt (Complex) Bold1"/>
    <w:basedOn w:val="ListParagraph"/>
    <w:rsid w:val="00437394"/>
    <w:pPr>
      <w:spacing w:after="120"/>
    </w:pPr>
    <w:rPr>
      <w:bCs/>
      <w:sz w:val="24"/>
      <w:szCs w:val="24"/>
    </w:rPr>
  </w:style>
  <w:style w:type="paragraph" w:customStyle="1" w:styleId="Default">
    <w:name w:val="Default"/>
    <w:rsid w:val="00EA043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8353">
      <w:bodyDiv w:val="1"/>
      <w:marLeft w:val="0"/>
      <w:marRight w:val="0"/>
      <w:marTop w:val="0"/>
      <w:marBottom w:val="0"/>
      <w:divBdr>
        <w:top w:val="none" w:sz="0" w:space="0" w:color="auto"/>
        <w:left w:val="none" w:sz="0" w:space="0" w:color="auto"/>
        <w:bottom w:val="none" w:sz="0" w:space="0" w:color="auto"/>
        <w:right w:val="none" w:sz="0" w:space="0" w:color="auto"/>
      </w:divBdr>
    </w:div>
    <w:div w:id="730084053">
      <w:bodyDiv w:val="1"/>
      <w:marLeft w:val="0"/>
      <w:marRight w:val="0"/>
      <w:marTop w:val="0"/>
      <w:marBottom w:val="0"/>
      <w:divBdr>
        <w:top w:val="none" w:sz="0" w:space="0" w:color="auto"/>
        <w:left w:val="none" w:sz="0" w:space="0" w:color="auto"/>
        <w:bottom w:val="none" w:sz="0" w:space="0" w:color="auto"/>
        <w:right w:val="none" w:sz="0" w:space="0" w:color="auto"/>
      </w:divBdr>
    </w:div>
    <w:div w:id="761417007">
      <w:bodyDiv w:val="1"/>
      <w:marLeft w:val="0"/>
      <w:marRight w:val="0"/>
      <w:marTop w:val="0"/>
      <w:marBottom w:val="0"/>
      <w:divBdr>
        <w:top w:val="none" w:sz="0" w:space="0" w:color="auto"/>
        <w:left w:val="none" w:sz="0" w:space="0" w:color="auto"/>
        <w:bottom w:val="none" w:sz="0" w:space="0" w:color="auto"/>
        <w:right w:val="none" w:sz="0" w:space="0" w:color="auto"/>
      </w:divBdr>
    </w:div>
    <w:div w:id="936520921">
      <w:bodyDiv w:val="1"/>
      <w:marLeft w:val="0"/>
      <w:marRight w:val="0"/>
      <w:marTop w:val="0"/>
      <w:marBottom w:val="0"/>
      <w:divBdr>
        <w:top w:val="none" w:sz="0" w:space="0" w:color="auto"/>
        <w:left w:val="none" w:sz="0" w:space="0" w:color="auto"/>
        <w:bottom w:val="none" w:sz="0" w:space="0" w:color="auto"/>
        <w:right w:val="none" w:sz="0" w:space="0" w:color="auto"/>
      </w:divBdr>
    </w:div>
    <w:div w:id="192572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ildcare.programassistance@twc.texas.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7B00E-AC69-4626-A175-BF5C167B1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2492</Words>
  <Characters>14209</Characters>
  <Application>Microsoft Office Word</Application>
  <DocSecurity>0</DocSecurity>
  <Lines>118</Lines>
  <Paragraphs>33</Paragraphs>
  <ScaleCrop>false</ScaleCrop>
  <Company/>
  <LinksUpToDate>false</LinksUpToDate>
  <CharactersWithSpaces>16668</CharactersWithSpaces>
  <SharedDoc>false</SharedDoc>
  <HLinks>
    <vt:vector size="72" baseType="variant">
      <vt:variant>
        <vt:i4>1310778</vt:i4>
      </vt:variant>
      <vt:variant>
        <vt:i4>3</vt:i4>
      </vt:variant>
      <vt:variant>
        <vt:i4>0</vt:i4>
      </vt:variant>
      <vt:variant>
        <vt:i4>5</vt:i4>
      </vt:variant>
      <vt:variant>
        <vt:lpwstr>mailto:childcare.programassistance@twc.texas.gov</vt:lpwstr>
      </vt:variant>
      <vt:variant>
        <vt:lpwstr/>
      </vt:variant>
      <vt:variant>
        <vt:i4>1310778</vt:i4>
      </vt:variant>
      <vt:variant>
        <vt:i4>0</vt:i4>
      </vt:variant>
      <vt:variant>
        <vt:i4>0</vt:i4>
      </vt:variant>
      <vt:variant>
        <vt:i4>5</vt:i4>
      </vt:variant>
      <vt:variant>
        <vt:lpwstr>mailto:childcare.programassistance@twc.texas.gov</vt:lpwstr>
      </vt:variant>
      <vt:variant>
        <vt:lpwstr/>
      </vt:variant>
      <vt:variant>
        <vt:i4>5570664</vt:i4>
      </vt:variant>
      <vt:variant>
        <vt:i4>27</vt:i4>
      </vt:variant>
      <vt:variant>
        <vt:i4>0</vt:i4>
      </vt:variant>
      <vt:variant>
        <vt:i4>5</vt:i4>
      </vt:variant>
      <vt:variant>
        <vt:lpwstr>mailto:chelsea.reddic@twc.texas.gov</vt:lpwstr>
      </vt:variant>
      <vt:variant>
        <vt:lpwstr/>
      </vt:variant>
      <vt:variant>
        <vt:i4>4456534</vt:i4>
      </vt:variant>
      <vt:variant>
        <vt:i4>24</vt:i4>
      </vt:variant>
      <vt:variant>
        <vt:i4>0</vt:i4>
      </vt:variant>
      <vt:variant>
        <vt:i4>5</vt:i4>
      </vt:variant>
      <vt:variant>
        <vt:lpwstr>https://www.twc.texas.gov/sites/default/files/wf/policy-letter/wd/08-23-ch-9-twc.pdf</vt:lpwstr>
      </vt:variant>
      <vt:variant>
        <vt:lpwstr/>
      </vt:variant>
      <vt:variant>
        <vt:i4>3735559</vt:i4>
      </vt:variant>
      <vt:variant>
        <vt:i4>21</vt:i4>
      </vt:variant>
      <vt:variant>
        <vt:i4>0</vt:i4>
      </vt:variant>
      <vt:variant>
        <vt:i4>5</vt:i4>
      </vt:variant>
      <vt:variant>
        <vt:lpwstr>mailto:catherine.arwood@twc.texas.gov</vt:lpwstr>
      </vt:variant>
      <vt:variant>
        <vt:lpwstr/>
      </vt:variant>
      <vt:variant>
        <vt:i4>5898357</vt:i4>
      </vt:variant>
      <vt:variant>
        <vt:i4>18</vt:i4>
      </vt:variant>
      <vt:variant>
        <vt:i4>0</vt:i4>
      </vt:variant>
      <vt:variant>
        <vt:i4>5</vt:i4>
      </vt:variant>
      <vt:variant>
        <vt:lpwstr>mailto:allison.wilson@twc.texas.gov</vt:lpwstr>
      </vt:variant>
      <vt:variant>
        <vt:lpwstr/>
      </vt:variant>
      <vt:variant>
        <vt:i4>5898357</vt:i4>
      </vt:variant>
      <vt:variant>
        <vt:i4>15</vt:i4>
      </vt:variant>
      <vt:variant>
        <vt:i4>0</vt:i4>
      </vt:variant>
      <vt:variant>
        <vt:i4>5</vt:i4>
      </vt:variant>
      <vt:variant>
        <vt:lpwstr>mailto:allison.wilson@twc.texas.gov</vt:lpwstr>
      </vt:variant>
      <vt:variant>
        <vt:lpwstr/>
      </vt:variant>
      <vt:variant>
        <vt:i4>7209049</vt:i4>
      </vt:variant>
      <vt:variant>
        <vt:i4>12</vt:i4>
      </vt:variant>
      <vt:variant>
        <vt:i4>0</vt:i4>
      </vt:variant>
      <vt:variant>
        <vt:i4>5</vt:i4>
      </vt:variant>
      <vt:variant>
        <vt:lpwstr>mailto:jilian.smith@twc.texas.gov</vt:lpwstr>
      </vt:variant>
      <vt:variant>
        <vt:lpwstr/>
      </vt:variant>
      <vt:variant>
        <vt:i4>5898357</vt:i4>
      </vt:variant>
      <vt:variant>
        <vt:i4>9</vt:i4>
      </vt:variant>
      <vt:variant>
        <vt:i4>0</vt:i4>
      </vt:variant>
      <vt:variant>
        <vt:i4>5</vt:i4>
      </vt:variant>
      <vt:variant>
        <vt:lpwstr>mailto:allison.wilson@twc.texas.gov</vt:lpwstr>
      </vt:variant>
      <vt:variant>
        <vt:lpwstr/>
      </vt:variant>
      <vt:variant>
        <vt:i4>3997716</vt:i4>
      </vt:variant>
      <vt:variant>
        <vt:i4>6</vt:i4>
      </vt:variant>
      <vt:variant>
        <vt:i4>0</vt:i4>
      </vt:variant>
      <vt:variant>
        <vt:i4>5</vt:i4>
      </vt:variant>
      <vt:variant>
        <vt:lpwstr>mailto:layla.wiewel@twc.texas.gov</vt:lpwstr>
      </vt:variant>
      <vt:variant>
        <vt:lpwstr/>
      </vt:variant>
      <vt:variant>
        <vt:i4>3735559</vt:i4>
      </vt:variant>
      <vt:variant>
        <vt:i4>3</vt:i4>
      </vt:variant>
      <vt:variant>
        <vt:i4>0</vt:i4>
      </vt:variant>
      <vt:variant>
        <vt:i4>5</vt:i4>
      </vt:variant>
      <vt:variant>
        <vt:lpwstr>mailto:catherine.arwood@twc.texas.gov</vt:lpwstr>
      </vt:variant>
      <vt:variant>
        <vt:lpwstr/>
      </vt:variant>
      <vt:variant>
        <vt:i4>5898357</vt:i4>
      </vt:variant>
      <vt:variant>
        <vt:i4>0</vt:i4>
      </vt:variant>
      <vt:variant>
        <vt:i4>0</vt:i4>
      </vt:variant>
      <vt:variant>
        <vt:i4>5</vt:i4>
      </vt:variant>
      <vt:variant>
        <vt:lpwstr>mailto:allison.wilson@twc.texas.gov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2026-02-05T22:08:00Z</dcterms:created>
  <dcterms:modified xsi:type="dcterms:W3CDTF">2026-02-05T22:08:00Z</dcterms:modified>
  <cp:category/>
  <cp:contentStatus/>
</cp:coreProperties>
</file>