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24C35" w14:textId="77777777" w:rsidR="0064521C" w:rsidRDefault="0069448D" w:rsidP="00962320">
      <w:pPr>
        <w:pStyle w:val="Heading1"/>
      </w:pPr>
      <w:r>
        <w:t>T</w:t>
      </w:r>
      <w:r w:rsidR="00962320">
        <w:t>EXAS WORKFORCE COMMISSION</w:t>
      </w:r>
    </w:p>
    <w:p w14:paraId="10DCDA8A" w14:textId="7F92721B" w:rsidR="00E0009B" w:rsidRPr="0064521C" w:rsidRDefault="00E0009B" w:rsidP="0064521C">
      <w:pPr>
        <w:rPr>
          <w:b/>
          <w:bCs/>
          <w:sz w:val="24"/>
        </w:rPr>
      </w:pPr>
      <w:r w:rsidRPr="0064521C">
        <w:rPr>
          <w:b/>
          <w:bCs/>
          <w:sz w:val="24"/>
        </w:rPr>
        <w:t>Workforce Development Letter</w:t>
      </w:r>
    </w:p>
    <w:tbl>
      <w:tblPr>
        <w:tblW w:w="5310" w:type="dxa"/>
        <w:tblInd w:w="3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bottom w:w="29" w:type="dxa"/>
        </w:tblCellMar>
        <w:tblLook w:val="0680" w:firstRow="0" w:lastRow="0" w:firstColumn="1" w:lastColumn="0" w:noHBand="1" w:noVBand="1"/>
        <w:tblCaption w:val="W D Letter identification information"/>
        <w:tblDescription w:val="Table contains letter I D number, publication date, keywords, and effective date."/>
      </w:tblPr>
      <w:tblGrid>
        <w:gridCol w:w="1350"/>
        <w:gridCol w:w="3960"/>
      </w:tblGrid>
      <w:tr w:rsidR="00A52827" w14:paraId="3BF868D4" w14:textId="77777777" w:rsidTr="000E21AF">
        <w:trPr>
          <w:cantSplit/>
          <w:trHeight w:val="230"/>
        </w:trPr>
        <w:tc>
          <w:tcPr>
            <w:tcW w:w="1350" w:type="dxa"/>
            <w:tcBorders>
              <w:top w:val="single" w:sz="12" w:space="0" w:color="auto"/>
              <w:left w:val="single" w:sz="12" w:space="0" w:color="auto"/>
              <w:bottom w:val="single" w:sz="12" w:space="0" w:color="auto"/>
              <w:right w:val="nil"/>
            </w:tcBorders>
          </w:tcPr>
          <w:p w14:paraId="03B894A9" w14:textId="758B5E9D" w:rsidR="00A52827" w:rsidRDefault="00A52827">
            <w:pPr>
              <w:rPr>
                <w:sz w:val="24"/>
              </w:rPr>
            </w:pPr>
            <w:r>
              <w:rPr>
                <w:b/>
                <w:sz w:val="24"/>
              </w:rPr>
              <w:t>ID/No:</w:t>
            </w:r>
            <w:r w:rsidR="00CF739E">
              <w:rPr>
                <w:b/>
                <w:sz w:val="24"/>
              </w:rPr>
              <w:t xml:space="preserve"> </w:t>
            </w:r>
          </w:p>
        </w:tc>
        <w:tc>
          <w:tcPr>
            <w:tcW w:w="3960" w:type="dxa"/>
            <w:tcBorders>
              <w:top w:val="single" w:sz="12" w:space="0" w:color="auto"/>
              <w:left w:val="nil"/>
              <w:bottom w:val="single" w:sz="12" w:space="0" w:color="auto"/>
              <w:right w:val="single" w:sz="12" w:space="0" w:color="auto"/>
            </w:tcBorders>
          </w:tcPr>
          <w:p w14:paraId="5B2BD788" w14:textId="6150E4D7" w:rsidR="00A52827" w:rsidRPr="00257FEE" w:rsidRDefault="00A52827">
            <w:pPr>
              <w:rPr>
                <w:sz w:val="24"/>
              </w:rPr>
            </w:pPr>
            <w:r w:rsidRPr="00257FEE">
              <w:rPr>
                <w:sz w:val="24"/>
              </w:rPr>
              <w:t>WD</w:t>
            </w:r>
            <w:r w:rsidR="00F13A63" w:rsidRPr="00257FEE">
              <w:rPr>
                <w:sz w:val="24"/>
              </w:rPr>
              <w:t xml:space="preserve"> </w:t>
            </w:r>
            <w:r w:rsidR="00925079">
              <w:rPr>
                <w:sz w:val="24"/>
              </w:rPr>
              <w:t>15-23</w:t>
            </w:r>
            <w:r w:rsidR="00B617D2">
              <w:rPr>
                <w:sz w:val="24"/>
              </w:rPr>
              <w:t xml:space="preserve">, Change </w:t>
            </w:r>
            <w:del w:id="0" w:author="Author">
              <w:r w:rsidR="00597764" w:rsidDel="00BF0E04">
                <w:rPr>
                  <w:sz w:val="24"/>
                </w:rPr>
                <w:delText>3</w:delText>
              </w:r>
            </w:del>
            <w:ins w:id="1" w:author="Author">
              <w:r w:rsidR="00BF0E04">
                <w:rPr>
                  <w:sz w:val="24"/>
                </w:rPr>
                <w:t>4</w:t>
              </w:r>
            </w:ins>
          </w:p>
        </w:tc>
      </w:tr>
      <w:tr w:rsidR="00A52827" w14:paraId="4142D51E" w14:textId="77777777" w:rsidTr="000E21AF">
        <w:trPr>
          <w:cantSplit/>
          <w:trHeight w:val="230"/>
        </w:trPr>
        <w:tc>
          <w:tcPr>
            <w:tcW w:w="1350" w:type="dxa"/>
            <w:tcBorders>
              <w:top w:val="single" w:sz="12" w:space="0" w:color="auto"/>
              <w:left w:val="single" w:sz="12" w:space="0" w:color="auto"/>
              <w:bottom w:val="single" w:sz="12" w:space="0" w:color="auto"/>
              <w:right w:val="nil"/>
            </w:tcBorders>
          </w:tcPr>
          <w:p w14:paraId="43DA607C" w14:textId="30AB77C6" w:rsidR="00A52827" w:rsidRDefault="00A52827">
            <w:pPr>
              <w:rPr>
                <w:sz w:val="24"/>
              </w:rPr>
            </w:pPr>
            <w:r>
              <w:rPr>
                <w:b/>
                <w:sz w:val="24"/>
              </w:rPr>
              <w:t>Date:</w:t>
            </w:r>
            <w:r w:rsidR="00CF739E">
              <w:rPr>
                <w:sz w:val="24"/>
              </w:rPr>
              <w:t xml:space="preserve"> </w:t>
            </w:r>
          </w:p>
        </w:tc>
        <w:tc>
          <w:tcPr>
            <w:tcW w:w="3960" w:type="dxa"/>
            <w:tcBorders>
              <w:top w:val="single" w:sz="12" w:space="0" w:color="auto"/>
              <w:left w:val="nil"/>
              <w:bottom w:val="single" w:sz="12" w:space="0" w:color="auto"/>
              <w:right w:val="single" w:sz="12" w:space="0" w:color="auto"/>
            </w:tcBorders>
          </w:tcPr>
          <w:p w14:paraId="2BB45C3A" w14:textId="6FAB30D5" w:rsidR="00A52827" w:rsidRPr="00257FEE" w:rsidRDefault="00DE081F">
            <w:pPr>
              <w:rPr>
                <w:sz w:val="24"/>
              </w:rPr>
            </w:pPr>
            <w:ins w:id="2" w:author="Author">
              <w:r>
                <w:rPr>
                  <w:sz w:val="24"/>
                </w:rPr>
                <w:t>June 26, 2025</w:t>
              </w:r>
            </w:ins>
          </w:p>
        </w:tc>
      </w:tr>
      <w:tr w:rsidR="00A52827" w:rsidRPr="000D1B21" w14:paraId="559C3681" w14:textId="77777777" w:rsidTr="000E21AF">
        <w:trPr>
          <w:cantSplit/>
          <w:trHeight w:val="246"/>
        </w:trPr>
        <w:tc>
          <w:tcPr>
            <w:tcW w:w="1350" w:type="dxa"/>
            <w:tcBorders>
              <w:top w:val="single" w:sz="12" w:space="0" w:color="auto"/>
              <w:left w:val="single" w:sz="12" w:space="0" w:color="auto"/>
              <w:bottom w:val="single" w:sz="12" w:space="0" w:color="auto"/>
              <w:right w:val="nil"/>
            </w:tcBorders>
          </w:tcPr>
          <w:p w14:paraId="3BF6B4A5" w14:textId="60828F7A" w:rsidR="00A52827" w:rsidRPr="00257FEE" w:rsidRDefault="00A52827" w:rsidP="00257FEE">
            <w:pPr>
              <w:rPr>
                <w:b/>
                <w:bCs/>
                <w:sz w:val="24"/>
              </w:rPr>
            </w:pPr>
            <w:r w:rsidRPr="00257FEE">
              <w:rPr>
                <w:b/>
                <w:bCs/>
                <w:sz w:val="24"/>
              </w:rPr>
              <w:t>Keyword</w:t>
            </w:r>
            <w:r w:rsidR="00957A91">
              <w:rPr>
                <w:b/>
                <w:bCs/>
                <w:sz w:val="24"/>
              </w:rPr>
              <w:t>s</w:t>
            </w:r>
            <w:r w:rsidRPr="00257FEE">
              <w:rPr>
                <w:b/>
                <w:bCs/>
                <w:sz w:val="24"/>
              </w:rPr>
              <w:t>:</w:t>
            </w:r>
            <w:r w:rsidR="00CF739E">
              <w:rPr>
                <w:b/>
                <w:bCs/>
                <w:sz w:val="24"/>
              </w:rPr>
              <w:t xml:space="preserve"> </w:t>
            </w:r>
          </w:p>
        </w:tc>
        <w:tc>
          <w:tcPr>
            <w:tcW w:w="3960" w:type="dxa"/>
            <w:tcBorders>
              <w:top w:val="single" w:sz="12" w:space="0" w:color="auto"/>
              <w:left w:val="nil"/>
              <w:bottom w:val="single" w:sz="12" w:space="0" w:color="auto"/>
              <w:right w:val="single" w:sz="12" w:space="0" w:color="auto"/>
            </w:tcBorders>
          </w:tcPr>
          <w:p w14:paraId="0BFBCAB5" w14:textId="7B7E1326" w:rsidR="00A52827" w:rsidRPr="00257FEE" w:rsidRDefault="008622A5" w:rsidP="00257FEE">
            <w:pPr>
              <w:rPr>
                <w:sz w:val="24"/>
              </w:rPr>
            </w:pPr>
            <w:del w:id="3" w:author="Author">
              <w:r w:rsidDel="0018476A">
                <w:rPr>
                  <w:sz w:val="24"/>
                </w:rPr>
                <w:delText>Child Care</w:delText>
              </w:r>
              <w:r w:rsidR="00925079" w:rsidDel="0018476A">
                <w:rPr>
                  <w:sz w:val="24"/>
                </w:rPr>
                <w:delText>;</w:delText>
              </w:r>
              <w:r w:rsidDel="0018476A">
                <w:rPr>
                  <w:sz w:val="24"/>
                </w:rPr>
                <w:delText xml:space="preserve"> </w:delText>
              </w:r>
            </w:del>
            <w:r>
              <w:rPr>
                <w:sz w:val="24"/>
              </w:rPr>
              <w:t>ES</w:t>
            </w:r>
            <w:r w:rsidR="00925079">
              <w:rPr>
                <w:sz w:val="24"/>
              </w:rPr>
              <w:t xml:space="preserve">; </w:t>
            </w:r>
            <w:ins w:id="4" w:author="Author">
              <w:r w:rsidR="00980F13">
                <w:rPr>
                  <w:sz w:val="24"/>
                </w:rPr>
                <w:t xml:space="preserve">NCP Choices; </w:t>
              </w:r>
            </w:ins>
            <w:r>
              <w:rPr>
                <w:sz w:val="24"/>
              </w:rPr>
              <w:t>Performance</w:t>
            </w:r>
            <w:r w:rsidR="00925079">
              <w:rPr>
                <w:sz w:val="24"/>
              </w:rPr>
              <w:t xml:space="preserve">; </w:t>
            </w:r>
            <w:r>
              <w:rPr>
                <w:sz w:val="24"/>
              </w:rPr>
              <w:t>SNAP E&amp;T</w:t>
            </w:r>
            <w:r w:rsidR="00925079">
              <w:rPr>
                <w:sz w:val="24"/>
              </w:rPr>
              <w:t xml:space="preserve">; </w:t>
            </w:r>
            <w:r>
              <w:rPr>
                <w:sz w:val="24"/>
              </w:rPr>
              <w:t>TAA</w:t>
            </w:r>
            <w:r w:rsidR="00925079">
              <w:rPr>
                <w:sz w:val="24"/>
              </w:rPr>
              <w:t xml:space="preserve">; </w:t>
            </w:r>
            <w:r>
              <w:rPr>
                <w:sz w:val="24"/>
              </w:rPr>
              <w:t>TANF/Choices</w:t>
            </w:r>
            <w:r w:rsidR="00925079">
              <w:rPr>
                <w:sz w:val="24"/>
              </w:rPr>
              <w:t xml:space="preserve">; </w:t>
            </w:r>
            <w:r>
              <w:rPr>
                <w:sz w:val="24"/>
              </w:rPr>
              <w:t>WIOA</w:t>
            </w:r>
            <w:r w:rsidR="00925079">
              <w:rPr>
                <w:sz w:val="24"/>
              </w:rPr>
              <w:t xml:space="preserve">; </w:t>
            </w:r>
            <w:r>
              <w:rPr>
                <w:sz w:val="24"/>
              </w:rPr>
              <w:t>WorkInTexas.com</w:t>
            </w:r>
          </w:p>
        </w:tc>
      </w:tr>
      <w:tr w:rsidR="00A52827" w14:paraId="1829CC73" w14:textId="77777777" w:rsidTr="000E21AF">
        <w:trPr>
          <w:cantSplit/>
          <w:trHeight w:val="251"/>
        </w:trPr>
        <w:tc>
          <w:tcPr>
            <w:tcW w:w="1350" w:type="dxa"/>
            <w:tcBorders>
              <w:top w:val="single" w:sz="12" w:space="0" w:color="auto"/>
              <w:left w:val="single" w:sz="12" w:space="0" w:color="auto"/>
              <w:bottom w:val="single" w:sz="12" w:space="0" w:color="auto"/>
              <w:right w:val="nil"/>
            </w:tcBorders>
          </w:tcPr>
          <w:p w14:paraId="64E3DEE6" w14:textId="66D16CAB" w:rsidR="00A52827" w:rsidRPr="000D1B21" w:rsidRDefault="00A52827" w:rsidP="000D1B21">
            <w:pPr>
              <w:rPr>
                <w:sz w:val="24"/>
              </w:rPr>
            </w:pPr>
            <w:r w:rsidRPr="00E817D5">
              <w:rPr>
                <w:b/>
                <w:sz w:val="24"/>
              </w:rPr>
              <w:t>Effective:</w:t>
            </w:r>
            <w:r w:rsidR="00CF739E">
              <w:rPr>
                <w:b/>
                <w:sz w:val="24"/>
              </w:rPr>
              <w:t xml:space="preserve"> </w:t>
            </w:r>
          </w:p>
        </w:tc>
        <w:tc>
          <w:tcPr>
            <w:tcW w:w="3960" w:type="dxa"/>
            <w:tcBorders>
              <w:top w:val="single" w:sz="12" w:space="0" w:color="auto"/>
              <w:left w:val="nil"/>
              <w:bottom w:val="single" w:sz="12" w:space="0" w:color="auto"/>
              <w:right w:val="single" w:sz="12" w:space="0" w:color="auto"/>
            </w:tcBorders>
          </w:tcPr>
          <w:p w14:paraId="14EB0BA1" w14:textId="0B42C5D9" w:rsidR="00A52827" w:rsidRPr="00257FEE" w:rsidRDefault="00BF0F1F" w:rsidP="000D1B21">
            <w:pPr>
              <w:rPr>
                <w:sz w:val="24"/>
              </w:rPr>
            </w:pPr>
            <w:r>
              <w:rPr>
                <w:sz w:val="24"/>
              </w:rPr>
              <w:t>Immediately</w:t>
            </w:r>
            <w:r w:rsidR="00C94776">
              <w:rPr>
                <w:sz w:val="24"/>
              </w:rPr>
              <w:t xml:space="preserve"> </w:t>
            </w:r>
          </w:p>
        </w:tc>
      </w:tr>
    </w:tbl>
    <w:p w14:paraId="16950AA8" w14:textId="30B3C4BC" w:rsidR="0069448D" w:rsidRPr="00A11BE2" w:rsidRDefault="0069448D" w:rsidP="00E2254E">
      <w:pPr>
        <w:spacing w:before="240"/>
        <w:ind w:left="1440" w:hanging="1440"/>
        <w:rPr>
          <w:sz w:val="24"/>
          <w:szCs w:val="24"/>
        </w:rPr>
      </w:pPr>
      <w:r w:rsidRPr="00A11BE2">
        <w:rPr>
          <w:b/>
          <w:sz w:val="24"/>
          <w:szCs w:val="24"/>
        </w:rPr>
        <w:t>To:</w:t>
      </w:r>
      <w:r w:rsidRPr="00A11BE2">
        <w:rPr>
          <w:b/>
          <w:sz w:val="24"/>
          <w:szCs w:val="24"/>
        </w:rPr>
        <w:tab/>
      </w:r>
      <w:r w:rsidRPr="00A11BE2">
        <w:rPr>
          <w:sz w:val="24"/>
          <w:szCs w:val="24"/>
        </w:rPr>
        <w:t>Local Workforce Development Board Executive Directors</w:t>
      </w:r>
    </w:p>
    <w:p w14:paraId="6EC68F51" w14:textId="6E982ADB" w:rsidR="0069448D" w:rsidRPr="00257FEE" w:rsidRDefault="008141E9" w:rsidP="00257FEE">
      <w:pPr>
        <w:spacing w:after="200"/>
        <w:ind w:left="1440"/>
        <w:contextualSpacing/>
        <w:rPr>
          <w:sz w:val="24"/>
          <w:szCs w:val="24"/>
        </w:rPr>
      </w:pPr>
      <w:r w:rsidRPr="00257FEE">
        <w:rPr>
          <w:sz w:val="24"/>
          <w:szCs w:val="24"/>
        </w:rPr>
        <w:t>Commission Executive Offices</w:t>
      </w:r>
    </w:p>
    <w:p w14:paraId="2F86EC72" w14:textId="2038FEED" w:rsidR="00107987" w:rsidRPr="00F31CEE" w:rsidRDefault="00A11BE2" w:rsidP="004B36C7">
      <w:pPr>
        <w:ind w:left="1440"/>
        <w:rPr>
          <w:sz w:val="24"/>
        </w:rPr>
      </w:pPr>
      <w:r w:rsidRPr="00257FEE">
        <w:rPr>
          <w:snapToGrid w:val="0"/>
          <w:sz w:val="24"/>
        </w:rPr>
        <w:t>I</w:t>
      </w:r>
      <w:r w:rsidR="0069448D" w:rsidRPr="00257FEE">
        <w:rPr>
          <w:snapToGrid w:val="0"/>
          <w:sz w:val="24"/>
        </w:rPr>
        <w:t xml:space="preserve">ntegrated </w:t>
      </w:r>
      <w:r w:rsidRPr="00257FEE">
        <w:rPr>
          <w:snapToGrid w:val="0"/>
          <w:sz w:val="24"/>
        </w:rPr>
        <w:t>S</w:t>
      </w:r>
      <w:r w:rsidR="0069448D" w:rsidRPr="00257FEE">
        <w:rPr>
          <w:snapToGrid w:val="0"/>
          <w:sz w:val="24"/>
        </w:rPr>
        <w:t xml:space="preserve">ervice </w:t>
      </w:r>
      <w:r w:rsidRPr="00257FEE">
        <w:rPr>
          <w:snapToGrid w:val="0"/>
          <w:sz w:val="24"/>
        </w:rPr>
        <w:t>A</w:t>
      </w:r>
      <w:r w:rsidR="0069448D" w:rsidRPr="00257FEE">
        <w:rPr>
          <w:snapToGrid w:val="0"/>
          <w:sz w:val="24"/>
        </w:rPr>
        <w:t xml:space="preserve">rea </w:t>
      </w:r>
      <w:r w:rsidRPr="00257FEE">
        <w:rPr>
          <w:snapToGrid w:val="0"/>
          <w:sz w:val="24"/>
        </w:rPr>
        <w:t>M</w:t>
      </w:r>
      <w:r w:rsidR="0069448D" w:rsidRPr="00257FEE">
        <w:rPr>
          <w:snapToGrid w:val="0"/>
          <w:sz w:val="24"/>
        </w:rPr>
        <w:t>anagers</w:t>
      </w:r>
    </w:p>
    <w:p w14:paraId="117430F6" w14:textId="77777777" w:rsidR="00BF0E04" w:rsidRDefault="00BF0E04" w:rsidP="004B36C7">
      <w:pPr>
        <w:spacing w:before="240" w:after="240"/>
        <w:rPr>
          <w:b/>
          <w:sz w:val="24"/>
          <w:szCs w:val="24"/>
        </w:rPr>
      </w:pPr>
    </w:p>
    <w:p w14:paraId="7011BA52" w14:textId="30C8B083" w:rsidR="0069448D" w:rsidRPr="00A11BE2" w:rsidRDefault="0069448D" w:rsidP="00E2254E">
      <w:pPr>
        <w:spacing w:before="240" w:after="240"/>
        <w:ind w:left="1440" w:hanging="1440"/>
        <w:rPr>
          <w:sz w:val="24"/>
          <w:szCs w:val="24"/>
        </w:rPr>
      </w:pPr>
      <w:r w:rsidRPr="00A11BE2">
        <w:rPr>
          <w:b/>
          <w:sz w:val="24"/>
          <w:szCs w:val="24"/>
        </w:rPr>
        <w:t>From:</w:t>
      </w:r>
      <w:r w:rsidRPr="00A11BE2">
        <w:rPr>
          <w:b/>
          <w:sz w:val="24"/>
          <w:szCs w:val="24"/>
        </w:rPr>
        <w:tab/>
      </w:r>
      <w:r w:rsidR="00C8581A">
        <w:rPr>
          <w:sz w:val="24"/>
          <w:szCs w:val="24"/>
        </w:rPr>
        <w:t>Mary York,</w:t>
      </w:r>
      <w:r w:rsidR="00D95B46" w:rsidRPr="00A11BE2">
        <w:rPr>
          <w:sz w:val="24"/>
          <w:szCs w:val="24"/>
        </w:rPr>
        <w:t xml:space="preserve"> Director, Workforce Development Division</w:t>
      </w:r>
    </w:p>
    <w:p w14:paraId="3808148D" w14:textId="4C438760" w:rsidR="008622A5" w:rsidRPr="000F3999" w:rsidRDefault="0069448D" w:rsidP="00DD7882">
      <w:pPr>
        <w:spacing w:after="120"/>
        <w:ind w:left="1440" w:hanging="1440"/>
        <w:rPr>
          <w:b/>
          <w:bCs/>
          <w:sz w:val="24"/>
          <w:szCs w:val="24"/>
        </w:rPr>
      </w:pPr>
      <w:r w:rsidRPr="000F3999">
        <w:rPr>
          <w:b/>
          <w:bCs/>
          <w:sz w:val="24"/>
          <w:szCs w:val="24"/>
        </w:rPr>
        <w:t>Subject:</w:t>
      </w:r>
      <w:r w:rsidRPr="000F3999">
        <w:rPr>
          <w:b/>
          <w:bCs/>
          <w:sz w:val="24"/>
          <w:szCs w:val="24"/>
        </w:rPr>
        <w:tab/>
      </w:r>
      <w:del w:id="5" w:author="Author">
        <w:r w:rsidR="008622A5" w:rsidRPr="000F3999" w:rsidDel="00100355">
          <w:rPr>
            <w:b/>
            <w:bCs/>
            <w:sz w:val="24"/>
            <w:szCs w:val="24"/>
          </w:rPr>
          <w:delText>Workforce Automated Systems</w:delText>
        </w:r>
      </w:del>
      <w:ins w:id="6" w:author="Author">
        <w:r w:rsidR="00100355">
          <w:rPr>
            <w:b/>
            <w:bCs/>
            <w:sz w:val="24"/>
            <w:szCs w:val="24"/>
          </w:rPr>
          <w:t>WorkInTexas.com</w:t>
        </w:r>
      </w:ins>
      <w:r w:rsidR="008622A5" w:rsidRPr="000F3999">
        <w:rPr>
          <w:b/>
          <w:bCs/>
          <w:sz w:val="24"/>
          <w:szCs w:val="24"/>
        </w:rPr>
        <w:t xml:space="preserve"> Data Entry Deadlines for Board Contract Year</w:t>
      </w:r>
      <w:r w:rsidR="008622A5" w:rsidRPr="000F3999">
        <w:rPr>
          <w:b/>
          <w:bCs/>
          <w:spacing w:val="-3"/>
          <w:sz w:val="24"/>
          <w:szCs w:val="24"/>
        </w:rPr>
        <w:t xml:space="preserve"> </w:t>
      </w:r>
      <w:r w:rsidR="008622A5" w:rsidRPr="000F3999">
        <w:rPr>
          <w:b/>
          <w:bCs/>
          <w:sz w:val="24"/>
          <w:szCs w:val="24"/>
        </w:rPr>
        <w:t>202</w:t>
      </w:r>
      <w:r w:rsidR="00BB678C" w:rsidRPr="000F3999">
        <w:rPr>
          <w:b/>
          <w:bCs/>
          <w:sz w:val="24"/>
          <w:szCs w:val="24"/>
        </w:rPr>
        <w:t>5</w:t>
      </w:r>
      <w:r w:rsidR="00DF68BA" w:rsidRPr="000F3999">
        <w:rPr>
          <w:rStyle w:val="normaltextrun"/>
          <w:b/>
          <w:bCs/>
          <w:color w:val="000000"/>
          <w:sz w:val="24"/>
          <w:szCs w:val="24"/>
          <w:bdr w:val="none" w:sz="0" w:space="0" w:color="auto" w:frame="1"/>
        </w:rPr>
        <w:t>—</w:t>
      </w:r>
      <w:r w:rsidR="00B617D2" w:rsidRPr="000F3999">
        <w:rPr>
          <w:b/>
          <w:bCs/>
          <w:sz w:val="24"/>
          <w:szCs w:val="24"/>
        </w:rPr>
        <w:t xml:space="preserve">Update </w:t>
      </w:r>
    </w:p>
    <w:p w14:paraId="0BDD6ED3" w14:textId="5BDC02E2" w:rsidR="0069448D" w:rsidRPr="0064521C" w:rsidRDefault="0064521C" w:rsidP="0064521C">
      <w:r w:rsidRPr="0064521C">
        <w:rPr>
          <w:noProof/>
        </w:rPr>
        <mc:AlternateContent>
          <mc:Choice Requires="wps">
            <w:drawing>
              <wp:anchor distT="0" distB="0" distL="114300" distR="114300" simplePos="0" relativeHeight="251658240" behindDoc="0" locked="0" layoutInCell="0" allowOverlap="1" wp14:anchorId="3873D222" wp14:editId="75967BB4">
                <wp:simplePos x="0" y="0"/>
                <wp:positionH relativeFrom="column">
                  <wp:posOffset>-60325</wp:posOffset>
                </wp:positionH>
                <wp:positionV relativeFrom="paragraph">
                  <wp:posOffset>34290</wp:posOffset>
                </wp:positionV>
                <wp:extent cx="579691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30961"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7pt" to="451.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3hsAEAAEgDAAAOAAAAZHJzL2Uyb0RvYy54bWysU8Fu2zAMvQ/YPwi6L04CpFu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" o:allowincell="f"/>
            </w:pict>
          </mc:Fallback>
        </mc:AlternateContent>
      </w:r>
    </w:p>
    <w:p w14:paraId="48F140A3" w14:textId="77777777" w:rsidR="00BB55C0" w:rsidRPr="00D56A1F" w:rsidRDefault="0069448D" w:rsidP="00DD7882">
      <w:pPr>
        <w:pStyle w:val="Heading2"/>
        <w:spacing w:after="120"/>
        <w:rPr>
          <w:szCs w:val="24"/>
        </w:rPr>
      </w:pPr>
      <w:r w:rsidRPr="00D56A1F">
        <w:rPr>
          <w:szCs w:val="24"/>
        </w:rPr>
        <w:t xml:space="preserve">PURPOSE: </w:t>
      </w:r>
    </w:p>
    <w:p w14:paraId="1C2B4886" w14:textId="68F6EAEE" w:rsidR="00090A87" w:rsidRPr="00C93643" w:rsidDel="00242D9E" w:rsidRDefault="008622A5">
      <w:pPr>
        <w:pStyle w:val="BodyText"/>
        <w:ind w:left="720" w:right="86"/>
        <w:rPr>
          <w:del w:id="7" w:author="Author"/>
        </w:rPr>
      </w:pPr>
      <w:r w:rsidRPr="00C93643">
        <w:t xml:space="preserve">The purpose of this WD Letter is to provide Local Workforce Development Boards (Boards) with information and guidance on Board Contract Year </w:t>
      </w:r>
      <w:r w:rsidR="00F3071B" w:rsidRPr="00C93643">
        <w:t xml:space="preserve">(BCY) </w:t>
      </w:r>
      <w:r w:rsidR="00481A8C">
        <w:t>2025</w:t>
      </w:r>
      <w:r w:rsidR="00481A8C" w:rsidRPr="00C93643">
        <w:t xml:space="preserve"> </w:t>
      </w:r>
      <w:r w:rsidRPr="00C93643">
        <w:t>data entry deadlines for</w:t>
      </w:r>
      <w:del w:id="8" w:author="Author">
        <w:r w:rsidRPr="00C93643" w:rsidDel="00242D9E">
          <w:delText>:</w:delText>
        </w:r>
      </w:del>
    </w:p>
    <w:p w14:paraId="51E56A3C" w14:textId="44A4710B" w:rsidR="00D56A1F" w:rsidRPr="002C2A9A" w:rsidDel="00242D9E" w:rsidRDefault="008622A5" w:rsidP="00134751">
      <w:pPr>
        <w:pStyle w:val="BodyText"/>
        <w:ind w:left="720" w:right="86"/>
        <w:rPr>
          <w:del w:id="9" w:author="Author"/>
        </w:rPr>
      </w:pPr>
      <w:del w:id="10" w:author="Author">
        <w:r w:rsidRPr="00DF68BA" w:rsidDel="00242D9E">
          <w:delText>The Workforce Information System of Texas (TWIST);</w:delText>
        </w:r>
        <w:r w:rsidRPr="00DF68BA" w:rsidDel="00242D9E">
          <w:rPr>
            <w:spacing w:val="-4"/>
          </w:rPr>
          <w:delText xml:space="preserve"> </w:delText>
        </w:r>
        <w:r w:rsidRPr="00DF68BA" w:rsidDel="00242D9E">
          <w:delText>and</w:delText>
        </w:r>
      </w:del>
    </w:p>
    <w:p w14:paraId="6A497897" w14:textId="058CAF1A" w:rsidR="00580B36" w:rsidRPr="00C93643" w:rsidRDefault="00242D9E" w:rsidP="00134751">
      <w:pPr>
        <w:pStyle w:val="BodyText"/>
        <w:spacing w:after="120"/>
        <w:ind w:left="720" w:right="1008"/>
      </w:pPr>
      <w:ins w:id="11" w:author="Author">
        <w:r>
          <w:t xml:space="preserve"> </w:t>
        </w:r>
      </w:ins>
      <w:r w:rsidR="008622A5" w:rsidRPr="00C93643">
        <w:t>WorkInTexas.com.</w:t>
      </w:r>
    </w:p>
    <w:p w14:paraId="498FB46A" w14:textId="1FB82821" w:rsidR="00E77BA5" w:rsidRPr="00A30DDD" w:rsidDel="000173DD" w:rsidRDefault="00A159B9" w:rsidP="00412224">
      <w:pPr>
        <w:ind w:left="720"/>
        <w:rPr>
          <w:del w:id="12" w:author="Author"/>
          <w:sz w:val="24"/>
          <w:szCs w:val="24"/>
          <w:lang w:bidi="en-US"/>
        </w:rPr>
      </w:pPr>
      <w:r>
        <w:rPr>
          <w:sz w:val="24"/>
          <w:szCs w:val="24"/>
          <w:lang w:bidi="en-US"/>
        </w:rPr>
        <w:t>This updated letter</w:t>
      </w:r>
      <w:r w:rsidR="00E77BA5" w:rsidRPr="00392A34">
        <w:rPr>
          <w:sz w:val="24"/>
          <w:szCs w:val="24"/>
          <w:lang w:bidi="en-US"/>
        </w:rPr>
        <w:t xml:space="preserve"> provides clarification relating to </w:t>
      </w:r>
      <w:ins w:id="13" w:author="Author">
        <w:r w:rsidR="002F6298">
          <w:rPr>
            <w:sz w:val="24"/>
            <w:szCs w:val="24"/>
            <w:lang w:bidi="en-US"/>
          </w:rPr>
          <w:t xml:space="preserve">updates to Board-contracted measures identified in the data entry deadlines table, including </w:t>
        </w:r>
        <w:r w:rsidR="002F6298" w:rsidRPr="00A5446D">
          <w:rPr>
            <w:sz w:val="24"/>
            <w:szCs w:val="24"/>
          </w:rPr>
          <w:t>Reemployment Services and Eligibility</w:t>
        </w:r>
        <w:r w:rsidR="00DD72B0">
          <w:rPr>
            <w:sz w:val="24"/>
            <w:szCs w:val="24"/>
          </w:rPr>
          <w:t xml:space="preserve"> Asse</w:t>
        </w:r>
        <w:r w:rsidR="002A36F7">
          <w:rPr>
            <w:sz w:val="24"/>
            <w:szCs w:val="24"/>
          </w:rPr>
          <w:t>ssment</w:t>
        </w:r>
        <w:r w:rsidR="002F6298">
          <w:rPr>
            <w:sz w:val="24"/>
            <w:szCs w:val="24"/>
          </w:rPr>
          <w:t xml:space="preserve"> (RESEA) measures</w:t>
        </w:r>
      </w:ins>
      <w:del w:id="14" w:author="Author">
        <w:r w:rsidR="00E77BA5" w:rsidRPr="00392A34" w:rsidDel="002F6298">
          <w:rPr>
            <w:sz w:val="24"/>
            <w:szCs w:val="24"/>
            <w:lang w:bidi="en-US"/>
          </w:rPr>
          <w:delText>the</w:delText>
        </w:r>
        <w:r w:rsidR="730FEF6B" w:rsidRPr="2E72AA6C" w:rsidDel="000173DD">
          <w:rPr>
            <w:sz w:val="24"/>
            <w:szCs w:val="24"/>
            <w:lang w:bidi="en-US"/>
          </w:rPr>
          <w:delText>:</w:delText>
        </w:r>
      </w:del>
    </w:p>
    <w:p w14:paraId="745359A4" w14:textId="6074EC78" w:rsidR="00463C8B" w:rsidRPr="00254D2D" w:rsidDel="002F6298" w:rsidRDefault="00E77BA5" w:rsidP="00125FE1">
      <w:pPr>
        <w:ind w:left="720"/>
        <w:rPr>
          <w:del w:id="15" w:author="Author"/>
          <w:sz w:val="24"/>
          <w:szCs w:val="24"/>
          <w:lang w:bidi="en-US"/>
        </w:rPr>
      </w:pPr>
      <w:del w:id="16" w:author="Author">
        <w:r w:rsidRPr="00254D2D" w:rsidDel="002F6298">
          <w:rPr>
            <w:sz w:val="24"/>
            <w:szCs w:val="24"/>
            <w:lang w:bidi="en-US"/>
          </w:rPr>
          <w:delText xml:space="preserve">implementation of WorkInTexas.com as </w:delText>
        </w:r>
        <w:r w:rsidR="00D50488" w:rsidRPr="00254D2D" w:rsidDel="002F6298">
          <w:rPr>
            <w:sz w:val="24"/>
            <w:szCs w:val="24"/>
            <w:lang w:bidi="en-US"/>
          </w:rPr>
          <w:delText>the Texas Workforce Commission’s (</w:delText>
        </w:r>
        <w:r w:rsidRPr="00254D2D" w:rsidDel="002F6298">
          <w:rPr>
            <w:sz w:val="24"/>
            <w:szCs w:val="24"/>
            <w:lang w:bidi="en-US"/>
          </w:rPr>
          <w:delText>TWC</w:delText>
        </w:r>
        <w:r w:rsidR="00D50488" w:rsidRPr="00254D2D" w:rsidDel="002F6298">
          <w:rPr>
            <w:sz w:val="24"/>
            <w:szCs w:val="24"/>
            <w:lang w:bidi="en-US"/>
          </w:rPr>
          <w:delText>)</w:delText>
        </w:r>
        <w:r w:rsidRPr="00254D2D" w:rsidDel="002F6298">
          <w:rPr>
            <w:sz w:val="24"/>
            <w:szCs w:val="24"/>
            <w:lang w:bidi="en-US"/>
          </w:rPr>
          <w:delText xml:space="preserve"> workforce case management system</w:delText>
        </w:r>
        <w:r w:rsidR="00286A8E" w:rsidDel="002F6298">
          <w:rPr>
            <w:sz w:val="24"/>
            <w:szCs w:val="24"/>
            <w:lang w:bidi="en-US"/>
          </w:rPr>
          <w:delText>;</w:delText>
        </w:r>
      </w:del>
    </w:p>
    <w:p w14:paraId="28E46092" w14:textId="665306A1" w:rsidR="00463C8B" w:rsidRPr="00254D2D" w:rsidDel="002F6298" w:rsidRDefault="00F31CEE" w:rsidP="00125FE1">
      <w:pPr>
        <w:ind w:left="720"/>
        <w:rPr>
          <w:del w:id="17" w:author="Author"/>
          <w:sz w:val="24"/>
          <w:szCs w:val="24"/>
          <w:lang w:bidi="en-US"/>
        </w:rPr>
      </w:pPr>
      <w:del w:id="18" w:author="Author">
        <w:r w:rsidRPr="00254D2D" w:rsidDel="002F6298">
          <w:rPr>
            <w:sz w:val="24"/>
            <w:szCs w:val="24"/>
            <w:lang w:bidi="en-US"/>
          </w:rPr>
          <w:delText>amend</w:delText>
        </w:r>
        <w:r w:rsidR="00463C8B" w:rsidRPr="00254D2D" w:rsidDel="002F6298">
          <w:rPr>
            <w:sz w:val="24"/>
            <w:szCs w:val="24"/>
            <w:lang w:bidi="en-US"/>
          </w:rPr>
          <w:delText>ment</w:delText>
        </w:r>
        <w:r w:rsidRPr="00254D2D" w:rsidDel="002F6298">
          <w:rPr>
            <w:sz w:val="24"/>
            <w:szCs w:val="24"/>
            <w:lang w:bidi="en-US"/>
          </w:rPr>
          <w:delText xml:space="preserve">s </w:delText>
        </w:r>
        <w:r w:rsidR="009231D1" w:rsidDel="002F6298">
          <w:rPr>
            <w:sz w:val="24"/>
            <w:szCs w:val="24"/>
            <w:lang w:bidi="en-US"/>
          </w:rPr>
          <w:delText xml:space="preserve">made </w:delText>
        </w:r>
        <w:r w:rsidR="00463C8B" w:rsidRPr="00254D2D" w:rsidDel="002F6298">
          <w:rPr>
            <w:sz w:val="24"/>
            <w:szCs w:val="24"/>
            <w:lang w:bidi="en-US"/>
          </w:rPr>
          <w:delText>to</w:delText>
        </w:r>
        <w:r w:rsidRPr="00254D2D" w:rsidDel="002F6298">
          <w:rPr>
            <w:sz w:val="24"/>
            <w:szCs w:val="24"/>
            <w:lang w:bidi="en-US"/>
          </w:rPr>
          <w:delText xml:space="preserve"> </w:delText>
        </w:r>
        <w:r w:rsidR="00A61F05" w:rsidRPr="00254D2D" w:rsidDel="002F6298">
          <w:rPr>
            <w:sz w:val="24"/>
            <w:szCs w:val="24"/>
            <w:lang w:bidi="en-US"/>
          </w:rPr>
          <w:delText xml:space="preserve">the </w:delText>
        </w:r>
        <w:r w:rsidR="00BB678C" w:rsidRPr="00254D2D" w:rsidDel="002F6298">
          <w:rPr>
            <w:sz w:val="24"/>
            <w:szCs w:val="24"/>
            <w:lang w:bidi="en-US"/>
          </w:rPr>
          <w:delText>quarterly data entry deadlines</w:delText>
        </w:r>
        <w:r w:rsidR="00286A8E" w:rsidDel="002F6298">
          <w:rPr>
            <w:sz w:val="24"/>
            <w:szCs w:val="24"/>
            <w:lang w:bidi="en-US"/>
          </w:rPr>
          <w:delText>;</w:delText>
        </w:r>
        <w:r w:rsidR="00BB678C" w:rsidRPr="00254D2D" w:rsidDel="002F6298">
          <w:rPr>
            <w:sz w:val="24"/>
            <w:szCs w:val="24"/>
            <w:lang w:bidi="en-US"/>
          </w:rPr>
          <w:delText xml:space="preserve"> </w:delText>
        </w:r>
      </w:del>
    </w:p>
    <w:p w14:paraId="6037E617" w14:textId="323DD3D3" w:rsidR="00DB36F8" w:rsidRPr="00254D2D" w:rsidDel="002F6298" w:rsidRDefault="00DF6D6C" w:rsidP="00125FE1">
      <w:pPr>
        <w:ind w:left="720"/>
        <w:rPr>
          <w:del w:id="19" w:author="Author"/>
          <w:b/>
          <w:szCs w:val="24"/>
          <w:lang w:bidi="en-US"/>
        </w:rPr>
      </w:pPr>
      <w:del w:id="20" w:author="Author">
        <w:r w:rsidRPr="00254D2D" w:rsidDel="002F6298">
          <w:rPr>
            <w:bCs/>
            <w:color w:val="000000" w:themeColor="text1"/>
            <w:sz w:val="24"/>
            <w:szCs w:val="24"/>
            <w:lang w:bidi="en-US"/>
          </w:rPr>
          <w:delText>amend</w:delText>
        </w:r>
        <w:r w:rsidR="00463C8B" w:rsidRPr="00254D2D" w:rsidDel="002F6298">
          <w:rPr>
            <w:bCs/>
            <w:color w:val="000000" w:themeColor="text1"/>
            <w:sz w:val="24"/>
            <w:szCs w:val="24"/>
            <w:lang w:bidi="en-US"/>
          </w:rPr>
          <w:delText>ment</w:delText>
        </w:r>
        <w:r w:rsidRPr="00254D2D" w:rsidDel="002F6298">
          <w:rPr>
            <w:bCs/>
            <w:color w:val="000000" w:themeColor="text1"/>
            <w:sz w:val="24"/>
            <w:szCs w:val="24"/>
            <w:lang w:bidi="en-US"/>
          </w:rPr>
          <w:delText>s</w:delText>
        </w:r>
        <w:r w:rsidR="00463C8B" w:rsidRPr="00254D2D" w:rsidDel="002F6298">
          <w:rPr>
            <w:bCs/>
            <w:color w:val="000000" w:themeColor="text1"/>
            <w:sz w:val="24"/>
            <w:szCs w:val="24"/>
            <w:lang w:bidi="en-US"/>
          </w:rPr>
          <w:delText xml:space="preserve"> </w:delText>
        </w:r>
        <w:r w:rsidR="0074742F" w:rsidDel="002F6298">
          <w:rPr>
            <w:bCs/>
            <w:color w:val="000000" w:themeColor="text1"/>
            <w:sz w:val="24"/>
            <w:szCs w:val="24"/>
            <w:lang w:bidi="en-US"/>
          </w:rPr>
          <w:delText xml:space="preserve">made </w:delText>
        </w:r>
        <w:r w:rsidR="00463C8B" w:rsidRPr="00254D2D" w:rsidDel="002F6298">
          <w:rPr>
            <w:bCs/>
            <w:color w:val="000000" w:themeColor="text1"/>
            <w:sz w:val="24"/>
            <w:szCs w:val="24"/>
            <w:lang w:bidi="en-US"/>
          </w:rPr>
          <w:delText>to</w:delText>
        </w:r>
        <w:r w:rsidR="003313C4" w:rsidDel="002F6298">
          <w:rPr>
            <w:bCs/>
            <w:color w:val="000000" w:themeColor="text1"/>
            <w:sz w:val="24"/>
            <w:szCs w:val="24"/>
            <w:lang w:bidi="en-US"/>
          </w:rPr>
          <w:delText xml:space="preserve"> the</w:delText>
        </w:r>
        <w:r w:rsidRPr="00254D2D" w:rsidDel="002F6298">
          <w:rPr>
            <w:b/>
            <w:color w:val="000000" w:themeColor="text1"/>
            <w:sz w:val="24"/>
            <w:szCs w:val="24"/>
            <w:lang w:bidi="en-US"/>
          </w:rPr>
          <w:delText xml:space="preserve"> </w:delText>
        </w:r>
        <w:r w:rsidR="00481A8C" w:rsidRPr="00254D2D" w:rsidDel="002F6298">
          <w:rPr>
            <w:sz w:val="24"/>
            <w:szCs w:val="24"/>
            <w:lang w:bidi="en-US"/>
          </w:rPr>
          <w:delText>BCY</w:delText>
        </w:r>
        <w:r w:rsidR="00C7440B" w:rsidDel="002F6298">
          <w:rPr>
            <w:sz w:val="24"/>
            <w:szCs w:val="24"/>
            <w:lang w:bidi="en-US"/>
          </w:rPr>
          <w:delText xml:space="preserve"> 20</w:delText>
        </w:r>
        <w:r w:rsidR="00481A8C" w:rsidRPr="00254D2D" w:rsidDel="002F6298">
          <w:rPr>
            <w:sz w:val="24"/>
            <w:szCs w:val="24"/>
            <w:lang w:bidi="en-US"/>
          </w:rPr>
          <w:delText xml:space="preserve">25 </w:delText>
        </w:r>
        <w:r w:rsidR="00A61F05" w:rsidRPr="00254D2D" w:rsidDel="002F6298">
          <w:rPr>
            <w:sz w:val="24"/>
            <w:szCs w:val="24"/>
            <w:lang w:bidi="en-US"/>
          </w:rPr>
          <w:delText xml:space="preserve">year-end data entry deadline for </w:delText>
        </w:r>
        <w:r w:rsidR="006B416C" w:rsidDel="002F6298">
          <w:rPr>
            <w:sz w:val="24"/>
            <w:szCs w:val="24"/>
            <w:lang w:bidi="en-US"/>
          </w:rPr>
          <w:delText xml:space="preserve">the </w:delText>
        </w:r>
        <w:r w:rsidR="0063236F" w:rsidDel="002F6298">
          <w:rPr>
            <w:sz w:val="24"/>
            <w:szCs w:val="24"/>
            <w:lang w:bidi="en-US"/>
          </w:rPr>
          <w:delText>Board-</w:delText>
        </w:r>
        <w:r w:rsidR="00431DB0" w:rsidDel="002F6298">
          <w:rPr>
            <w:sz w:val="24"/>
            <w:szCs w:val="24"/>
            <w:lang w:bidi="en-US"/>
          </w:rPr>
          <w:delText>c</w:delText>
        </w:r>
        <w:r w:rsidR="002B323C" w:rsidDel="002F6298">
          <w:rPr>
            <w:sz w:val="24"/>
            <w:szCs w:val="24"/>
            <w:lang w:bidi="en-US"/>
          </w:rPr>
          <w:delText>ontracted</w:delText>
        </w:r>
        <w:r w:rsidR="00A61F05" w:rsidRPr="00254D2D" w:rsidDel="002F6298">
          <w:rPr>
            <w:sz w:val="24"/>
            <w:szCs w:val="24"/>
            <w:lang w:bidi="en-US"/>
          </w:rPr>
          <w:delText xml:space="preserve"> </w:delText>
        </w:r>
        <w:r w:rsidR="00431DB0" w:rsidDel="002F6298">
          <w:rPr>
            <w:sz w:val="24"/>
            <w:szCs w:val="24"/>
            <w:lang w:bidi="en-US"/>
          </w:rPr>
          <w:delText>m</w:delText>
        </w:r>
        <w:r w:rsidR="00431DB0" w:rsidRPr="00254D2D" w:rsidDel="002F6298">
          <w:rPr>
            <w:sz w:val="24"/>
            <w:szCs w:val="24"/>
            <w:lang w:bidi="en-US"/>
          </w:rPr>
          <w:delText>easures</w:delText>
        </w:r>
        <w:r w:rsidR="00134751" w:rsidDel="002F6298">
          <w:rPr>
            <w:sz w:val="24"/>
            <w:szCs w:val="24"/>
            <w:lang w:bidi="en-US"/>
          </w:rPr>
          <w:delText>;</w:delText>
        </w:r>
        <w:r w:rsidR="00DB36F8" w:rsidDel="00E72A8C">
          <w:rPr>
            <w:sz w:val="24"/>
            <w:szCs w:val="24"/>
            <w:lang w:bidi="en-US"/>
          </w:rPr>
          <w:delText>and</w:delText>
        </w:r>
      </w:del>
    </w:p>
    <w:p w14:paraId="424319E0" w14:textId="1573D9E5" w:rsidR="00E77BA5" w:rsidRPr="00254D2D" w:rsidRDefault="00DB36F8" w:rsidP="00125FE1">
      <w:pPr>
        <w:ind w:left="720"/>
        <w:rPr>
          <w:b/>
          <w:szCs w:val="24"/>
          <w:lang w:bidi="en-US"/>
        </w:rPr>
      </w:pPr>
      <w:del w:id="21" w:author="Author">
        <w:r w:rsidRPr="00DB36F8" w:rsidDel="002F6298">
          <w:rPr>
            <w:sz w:val="24"/>
            <w:szCs w:val="24"/>
            <w:lang w:bidi="en-US"/>
          </w:rPr>
          <w:delText>revisions align</w:delText>
        </w:r>
        <w:r w:rsidR="00D13254" w:rsidDel="002F6298">
          <w:rPr>
            <w:sz w:val="24"/>
            <w:szCs w:val="24"/>
            <w:lang w:bidi="en-US"/>
          </w:rPr>
          <w:delText>ed</w:delText>
        </w:r>
        <w:r w:rsidRPr="00DB36F8" w:rsidDel="002F6298">
          <w:rPr>
            <w:sz w:val="24"/>
            <w:szCs w:val="24"/>
            <w:lang w:bidi="en-US"/>
          </w:rPr>
          <w:delText xml:space="preserve"> with the implementation of the Wagner-Peyser Act Staffing Final Rule</w:delText>
        </w:r>
        <w:r w:rsidR="00D13254" w:rsidDel="002F6298">
          <w:rPr>
            <w:sz w:val="24"/>
            <w:szCs w:val="24"/>
            <w:lang w:bidi="en-US"/>
          </w:rPr>
          <w:delText xml:space="preserve">, </w:delText>
        </w:r>
        <w:r w:rsidR="00134751" w:rsidDel="002F6298">
          <w:rPr>
            <w:sz w:val="24"/>
            <w:szCs w:val="24"/>
            <w:lang w:bidi="en-US"/>
          </w:rPr>
          <w:delText xml:space="preserve">which </w:delText>
        </w:r>
        <w:r w:rsidR="00D13254" w:rsidDel="002F6298">
          <w:rPr>
            <w:sz w:val="24"/>
            <w:szCs w:val="24"/>
            <w:lang w:bidi="en-US"/>
          </w:rPr>
          <w:delText>requir</w:delText>
        </w:r>
        <w:r w:rsidR="00134751" w:rsidDel="002F6298">
          <w:rPr>
            <w:sz w:val="24"/>
            <w:szCs w:val="24"/>
            <w:lang w:bidi="en-US"/>
          </w:rPr>
          <w:delText>es</w:delText>
        </w:r>
        <w:r w:rsidR="00D13254" w:rsidDel="002F6298">
          <w:rPr>
            <w:sz w:val="24"/>
            <w:szCs w:val="24"/>
            <w:lang w:bidi="en-US"/>
          </w:rPr>
          <w:delText xml:space="preserve"> </w:delText>
        </w:r>
        <w:r w:rsidRPr="00DB36F8" w:rsidDel="002F6298">
          <w:rPr>
            <w:sz w:val="24"/>
            <w:szCs w:val="24"/>
            <w:lang w:bidi="en-US"/>
          </w:rPr>
          <w:delText xml:space="preserve">the use of </w:delText>
        </w:r>
        <w:r w:rsidR="00431DB0" w:rsidDel="002F6298">
          <w:rPr>
            <w:sz w:val="24"/>
            <w:szCs w:val="24"/>
            <w:lang w:bidi="en-US"/>
          </w:rPr>
          <w:delText>s</w:delText>
        </w:r>
        <w:r w:rsidRPr="00DB36F8" w:rsidDel="002F6298">
          <w:rPr>
            <w:sz w:val="24"/>
            <w:szCs w:val="24"/>
            <w:lang w:bidi="en-US"/>
          </w:rPr>
          <w:delText xml:space="preserve">tate </w:delText>
        </w:r>
        <w:r w:rsidR="00431DB0" w:rsidDel="002F6298">
          <w:rPr>
            <w:sz w:val="24"/>
            <w:szCs w:val="24"/>
            <w:lang w:bidi="en-US"/>
          </w:rPr>
          <w:delText>M</w:delText>
        </w:r>
        <w:r w:rsidRPr="00DB36F8" w:rsidDel="002F6298">
          <w:rPr>
            <w:sz w:val="24"/>
            <w:szCs w:val="24"/>
            <w:lang w:bidi="en-US"/>
          </w:rPr>
          <w:delText>erit staff to provide Employment Service (ES) activities</w:delText>
        </w:r>
      </w:del>
      <w:r w:rsidR="00A61F05" w:rsidRPr="00254D2D">
        <w:rPr>
          <w:sz w:val="24"/>
          <w:szCs w:val="24"/>
          <w:lang w:bidi="en-US"/>
        </w:rPr>
        <w:t>.</w:t>
      </w:r>
    </w:p>
    <w:p w14:paraId="1ACD1F82" w14:textId="77777777" w:rsidR="00F2678F" w:rsidRDefault="00F2678F" w:rsidP="00392A34"/>
    <w:p w14:paraId="1FA42EB8" w14:textId="378F9829" w:rsidR="00E2024F" w:rsidRPr="00D56A1F" w:rsidRDefault="00C540A0" w:rsidP="00DD7882">
      <w:pPr>
        <w:pStyle w:val="Heading2"/>
        <w:spacing w:after="120"/>
        <w:rPr>
          <w:szCs w:val="24"/>
        </w:rPr>
      </w:pPr>
      <w:r w:rsidRPr="00D56A1F">
        <w:rPr>
          <w:szCs w:val="24"/>
        </w:rPr>
        <w:t>RESCISSIONS</w:t>
      </w:r>
      <w:r w:rsidR="00E50D4A" w:rsidRPr="00D56A1F">
        <w:rPr>
          <w:szCs w:val="24"/>
        </w:rPr>
        <w:t xml:space="preserve">: </w:t>
      </w:r>
    </w:p>
    <w:p w14:paraId="78A117F7" w14:textId="00889B71" w:rsidR="00C540A0" w:rsidRPr="00D56A1F" w:rsidRDefault="004C5F27" w:rsidP="0026467E">
      <w:pPr>
        <w:pStyle w:val="BodyText-WD"/>
        <w:spacing w:after="240"/>
        <w:rPr>
          <w:szCs w:val="24"/>
        </w:rPr>
      </w:pPr>
      <w:r w:rsidRPr="00D56A1F">
        <w:rPr>
          <w:szCs w:val="24"/>
        </w:rPr>
        <w:t xml:space="preserve">WD Letter </w:t>
      </w:r>
      <w:r w:rsidR="00FC72B8">
        <w:rPr>
          <w:szCs w:val="24"/>
        </w:rPr>
        <w:t>15-2</w:t>
      </w:r>
      <w:r w:rsidR="00296E93">
        <w:rPr>
          <w:szCs w:val="24"/>
        </w:rPr>
        <w:t>3</w:t>
      </w:r>
      <w:r w:rsidR="00A61F05">
        <w:rPr>
          <w:szCs w:val="24"/>
        </w:rPr>
        <w:t xml:space="preserve">, Change </w:t>
      </w:r>
      <w:del w:id="22" w:author="Author">
        <w:r w:rsidR="00BB678C" w:rsidDel="00BF0E04">
          <w:rPr>
            <w:szCs w:val="24"/>
          </w:rPr>
          <w:delText>2</w:delText>
        </w:r>
      </w:del>
      <w:ins w:id="23" w:author="Author">
        <w:r w:rsidR="00BF0E04">
          <w:rPr>
            <w:szCs w:val="24"/>
          </w:rPr>
          <w:t>3</w:t>
        </w:r>
      </w:ins>
    </w:p>
    <w:p w14:paraId="572157BD" w14:textId="77777777" w:rsidR="0069448D" w:rsidRPr="00D56A1F" w:rsidRDefault="0069448D" w:rsidP="00DD7882">
      <w:pPr>
        <w:pStyle w:val="Heading2"/>
        <w:spacing w:after="120"/>
        <w:rPr>
          <w:szCs w:val="24"/>
        </w:rPr>
      </w:pPr>
      <w:r w:rsidRPr="00D56A1F">
        <w:rPr>
          <w:szCs w:val="24"/>
        </w:rPr>
        <w:t>BACKGROUND:</w:t>
      </w:r>
    </w:p>
    <w:p w14:paraId="1FDC2D72" w14:textId="0FEFB1B0" w:rsidR="00E103EF" w:rsidRPr="00D56A1F" w:rsidRDefault="00E103EF" w:rsidP="0008387B">
      <w:pPr>
        <w:pStyle w:val="BodyText"/>
        <w:ind w:left="720"/>
      </w:pPr>
      <w:bookmarkStart w:id="24" w:name="_Hlk6388932"/>
      <w:r w:rsidRPr="00D56A1F">
        <w:t xml:space="preserve">To meet required reporting and performance measures, service and outcome data for Texas workforce system customers must be entered accurately and in a timely manner into </w:t>
      </w:r>
      <w:del w:id="25" w:author="Author">
        <w:r w:rsidRPr="00D56A1F" w:rsidDel="00100355">
          <w:delText xml:space="preserve">TWIST and </w:delText>
        </w:r>
      </w:del>
      <w:r w:rsidRPr="00D56A1F">
        <w:t xml:space="preserve">WorkInTexas.com. The data </w:t>
      </w:r>
      <w:r w:rsidR="00734950">
        <w:t>helps</w:t>
      </w:r>
      <w:r w:rsidRPr="00D56A1F">
        <w:t xml:space="preserve"> generate reports and information that</w:t>
      </w:r>
      <w:r w:rsidR="00D50488">
        <w:t xml:space="preserve"> </w:t>
      </w:r>
      <w:r w:rsidR="00D50488">
        <w:lastRenderedPageBreak/>
        <w:t>TWC</w:t>
      </w:r>
      <w:r w:rsidRPr="00D56A1F">
        <w:t xml:space="preserve"> and Boards use to:</w:t>
      </w:r>
    </w:p>
    <w:p w14:paraId="5CC840E9" w14:textId="77777777" w:rsidR="00E103EF" w:rsidRPr="00D56A1F" w:rsidRDefault="00E103EF" w:rsidP="0008387B">
      <w:pPr>
        <w:pStyle w:val="ListParagraph"/>
        <w:numPr>
          <w:ilvl w:val="0"/>
          <w:numId w:val="21"/>
        </w:numPr>
        <w:autoSpaceDE w:val="0"/>
        <w:autoSpaceDN w:val="0"/>
        <w:spacing w:before="18" w:line="293" w:lineRule="exact"/>
        <w:ind w:left="1440" w:hanging="450"/>
        <w:rPr>
          <w:rFonts w:ascii="Times New Roman" w:hAnsi="Times New Roman" w:cs="Times New Roman"/>
          <w:sz w:val="24"/>
          <w:szCs w:val="24"/>
        </w:rPr>
      </w:pPr>
      <w:r w:rsidRPr="00D56A1F">
        <w:rPr>
          <w:rFonts w:ascii="Times New Roman" w:hAnsi="Times New Roman" w:cs="Times New Roman"/>
          <w:sz w:val="24"/>
          <w:szCs w:val="24"/>
        </w:rPr>
        <w:t>manage, monitor, and assess Board</w:t>
      </w:r>
      <w:r w:rsidRPr="00D56A1F">
        <w:rPr>
          <w:rFonts w:ascii="Times New Roman" w:hAnsi="Times New Roman" w:cs="Times New Roman"/>
          <w:spacing w:val="-2"/>
          <w:sz w:val="24"/>
          <w:szCs w:val="24"/>
        </w:rPr>
        <w:t xml:space="preserve"> </w:t>
      </w:r>
      <w:r w:rsidRPr="00D56A1F">
        <w:rPr>
          <w:rFonts w:ascii="Times New Roman" w:hAnsi="Times New Roman" w:cs="Times New Roman"/>
          <w:sz w:val="24"/>
          <w:szCs w:val="24"/>
        </w:rPr>
        <w:t>performance;</w:t>
      </w:r>
    </w:p>
    <w:p w14:paraId="492C4B7E" w14:textId="253BF02A" w:rsidR="00E103EF" w:rsidRPr="00D56A1F" w:rsidRDefault="00E103EF" w:rsidP="0008387B">
      <w:pPr>
        <w:pStyle w:val="ListParagraph"/>
        <w:numPr>
          <w:ilvl w:val="0"/>
          <w:numId w:val="21"/>
        </w:numPr>
        <w:autoSpaceDE w:val="0"/>
        <w:autoSpaceDN w:val="0"/>
        <w:ind w:left="1440" w:hanging="450"/>
        <w:rPr>
          <w:rFonts w:ascii="Times New Roman" w:hAnsi="Times New Roman" w:cs="Times New Roman"/>
          <w:sz w:val="24"/>
          <w:szCs w:val="24"/>
        </w:rPr>
      </w:pPr>
      <w:r w:rsidRPr="00D56A1F">
        <w:rPr>
          <w:rFonts w:ascii="Times New Roman" w:hAnsi="Times New Roman" w:cs="Times New Roman"/>
          <w:sz w:val="24"/>
          <w:szCs w:val="24"/>
        </w:rPr>
        <w:t xml:space="preserve">fulfill </w:t>
      </w:r>
      <w:r w:rsidR="00380434">
        <w:rPr>
          <w:rFonts w:ascii="Times New Roman" w:hAnsi="Times New Roman" w:cs="Times New Roman"/>
          <w:sz w:val="24"/>
          <w:szCs w:val="24"/>
        </w:rPr>
        <w:t xml:space="preserve">the </w:t>
      </w:r>
      <w:r w:rsidRPr="00D56A1F">
        <w:rPr>
          <w:rFonts w:ascii="Times New Roman" w:hAnsi="Times New Roman" w:cs="Times New Roman"/>
          <w:sz w:val="24"/>
          <w:szCs w:val="24"/>
        </w:rPr>
        <w:t>reporting requirements of the U</w:t>
      </w:r>
      <w:r w:rsidR="00696729">
        <w:rPr>
          <w:rFonts w:ascii="Times New Roman" w:hAnsi="Times New Roman" w:cs="Times New Roman"/>
          <w:sz w:val="24"/>
          <w:szCs w:val="24"/>
        </w:rPr>
        <w:t>.</w:t>
      </w:r>
      <w:r w:rsidRPr="00D56A1F">
        <w:rPr>
          <w:rFonts w:ascii="Times New Roman" w:hAnsi="Times New Roman" w:cs="Times New Roman"/>
          <w:sz w:val="24"/>
          <w:szCs w:val="24"/>
        </w:rPr>
        <w:t>S</w:t>
      </w:r>
      <w:r w:rsidR="00696729">
        <w:rPr>
          <w:rFonts w:ascii="Times New Roman" w:hAnsi="Times New Roman" w:cs="Times New Roman"/>
          <w:sz w:val="24"/>
          <w:szCs w:val="24"/>
        </w:rPr>
        <w:t>.</w:t>
      </w:r>
      <w:r w:rsidRPr="00D56A1F">
        <w:rPr>
          <w:rFonts w:ascii="Times New Roman" w:hAnsi="Times New Roman" w:cs="Times New Roman"/>
          <w:sz w:val="24"/>
          <w:szCs w:val="24"/>
        </w:rPr>
        <w:t xml:space="preserve"> Department of </w:t>
      </w:r>
      <w:r w:rsidRPr="00D56A1F">
        <w:rPr>
          <w:rFonts w:ascii="Times New Roman" w:hAnsi="Times New Roman" w:cs="Times New Roman"/>
          <w:spacing w:val="-2"/>
          <w:sz w:val="24"/>
          <w:szCs w:val="24"/>
        </w:rPr>
        <w:t>Labor</w:t>
      </w:r>
      <w:r w:rsidR="001A6F81">
        <w:rPr>
          <w:rFonts w:ascii="Times New Roman" w:hAnsi="Times New Roman" w:cs="Times New Roman"/>
          <w:spacing w:val="-2"/>
          <w:sz w:val="24"/>
          <w:szCs w:val="24"/>
        </w:rPr>
        <w:t xml:space="preserve"> (DOL)</w:t>
      </w:r>
      <w:r w:rsidRPr="00D56A1F">
        <w:rPr>
          <w:rFonts w:ascii="Times New Roman" w:hAnsi="Times New Roman" w:cs="Times New Roman"/>
          <w:spacing w:val="-2"/>
          <w:sz w:val="24"/>
          <w:szCs w:val="24"/>
        </w:rPr>
        <w:t>,</w:t>
      </w:r>
      <w:r w:rsidRPr="00D56A1F">
        <w:rPr>
          <w:rFonts w:ascii="Times New Roman" w:hAnsi="Times New Roman" w:cs="Times New Roman"/>
          <w:spacing w:val="-24"/>
          <w:sz w:val="24"/>
          <w:szCs w:val="24"/>
        </w:rPr>
        <w:t xml:space="preserve"> </w:t>
      </w:r>
      <w:r w:rsidRPr="00D56A1F">
        <w:rPr>
          <w:rFonts w:ascii="Times New Roman" w:hAnsi="Times New Roman" w:cs="Times New Roman"/>
          <w:sz w:val="24"/>
          <w:szCs w:val="24"/>
        </w:rPr>
        <w:t>U</w:t>
      </w:r>
      <w:r w:rsidR="00F97030">
        <w:rPr>
          <w:rFonts w:ascii="Times New Roman" w:hAnsi="Times New Roman" w:cs="Times New Roman"/>
          <w:sz w:val="24"/>
          <w:szCs w:val="24"/>
        </w:rPr>
        <w:t>.</w:t>
      </w:r>
      <w:r w:rsidRPr="00D56A1F">
        <w:rPr>
          <w:rFonts w:ascii="Times New Roman" w:hAnsi="Times New Roman" w:cs="Times New Roman"/>
          <w:sz w:val="24"/>
          <w:szCs w:val="24"/>
        </w:rPr>
        <w:t>S</w:t>
      </w:r>
      <w:r w:rsidR="00F97030">
        <w:rPr>
          <w:rFonts w:ascii="Times New Roman" w:hAnsi="Times New Roman" w:cs="Times New Roman"/>
          <w:sz w:val="24"/>
          <w:szCs w:val="24"/>
        </w:rPr>
        <w:t>.</w:t>
      </w:r>
      <w:r w:rsidRPr="00D56A1F">
        <w:rPr>
          <w:rFonts w:ascii="Times New Roman" w:hAnsi="Times New Roman" w:cs="Times New Roman"/>
          <w:sz w:val="24"/>
          <w:szCs w:val="24"/>
        </w:rPr>
        <w:t xml:space="preserve"> Department of Health and Human Services</w:t>
      </w:r>
      <w:r w:rsidR="00F73BAB">
        <w:rPr>
          <w:rFonts w:ascii="Times New Roman" w:hAnsi="Times New Roman" w:cs="Times New Roman"/>
          <w:sz w:val="24"/>
          <w:szCs w:val="24"/>
        </w:rPr>
        <w:t xml:space="preserve"> (HHS)</w:t>
      </w:r>
      <w:r w:rsidRPr="00D56A1F">
        <w:rPr>
          <w:rFonts w:ascii="Times New Roman" w:hAnsi="Times New Roman" w:cs="Times New Roman"/>
          <w:sz w:val="24"/>
          <w:szCs w:val="24"/>
        </w:rPr>
        <w:t>, U</w:t>
      </w:r>
      <w:r w:rsidR="00F97030">
        <w:rPr>
          <w:rFonts w:ascii="Times New Roman" w:hAnsi="Times New Roman" w:cs="Times New Roman"/>
          <w:sz w:val="24"/>
          <w:szCs w:val="24"/>
        </w:rPr>
        <w:t>.</w:t>
      </w:r>
      <w:r w:rsidRPr="00D56A1F">
        <w:rPr>
          <w:rFonts w:ascii="Times New Roman" w:hAnsi="Times New Roman" w:cs="Times New Roman"/>
          <w:sz w:val="24"/>
          <w:szCs w:val="24"/>
        </w:rPr>
        <w:t>S</w:t>
      </w:r>
      <w:r w:rsidR="00F97030">
        <w:rPr>
          <w:rFonts w:ascii="Times New Roman" w:hAnsi="Times New Roman" w:cs="Times New Roman"/>
          <w:sz w:val="24"/>
          <w:szCs w:val="24"/>
        </w:rPr>
        <w:t>.</w:t>
      </w:r>
      <w:r w:rsidRPr="00D56A1F">
        <w:rPr>
          <w:rFonts w:ascii="Times New Roman" w:hAnsi="Times New Roman" w:cs="Times New Roman"/>
          <w:sz w:val="24"/>
          <w:szCs w:val="24"/>
        </w:rPr>
        <w:t xml:space="preserve"> Department of Agriculture</w:t>
      </w:r>
      <w:r w:rsidR="001A6F81">
        <w:rPr>
          <w:rFonts w:ascii="Times New Roman" w:hAnsi="Times New Roman" w:cs="Times New Roman"/>
          <w:sz w:val="24"/>
          <w:szCs w:val="24"/>
        </w:rPr>
        <w:t xml:space="preserve"> (USDA)</w:t>
      </w:r>
      <w:r w:rsidRPr="00D56A1F">
        <w:rPr>
          <w:rFonts w:ascii="Times New Roman" w:hAnsi="Times New Roman" w:cs="Times New Roman"/>
          <w:sz w:val="24"/>
          <w:szCs w:val="24"/>
        </w:rPr>
        <w:t xml:space="preserve">, and </w:t>
      </w:r>
      <w:r w:rsidR="00F64F29">
        <w:rPr>
          <w:rFonts w:ascii="Times New Roman" w:hAnsi="Times New Roman" w:cs="Times New Roman"/>
          <w:sz w:val="24"/>
          <w:szCs w:val="24"/>
        </w:rPr>
        <w:t xml:space="preserve">the </w:t>
      </w:r>
      <w:r w:rsidR="008D4B5F">
        <w:rPr>
          <w:rFonts w:ascii="Times New Roman" w:hAnsi="Times New Roman" w:cs="Times New Roman"/>
          <w:sz w:val="24"/>
          <w:szCs w:val="24"/>
        </w:rPr>
        <w:t xml:space="preserve">Texas </w:t>
      </w:r>
      <w:r w:rsidRPr="00D56A1F">
        <w:rPr>
          <w:rFonts w:ascii="Times New Roman" w:hAnsi="Times New Roman" w:cs="Times New Roman"/>
          <w:sz w:val="24"/>
          <w:szCs w:val="24"/>
        </w:rPr>
        <w:t>Legislative Budget Board;</w:t>
      </w:r>
      <w:r w:rsidRPr="00D56A1F">
        <w:rPr>
          <w:rFonts w:ascii="Times New Roman" w:hAnsi="Times New Roman" w:cs="Times New Roman"/>
          <w:spacing w:val="7"/>
          <w:sz w:val="24"/>
          <w:szCs w:val="24"/>
        </w:rPr>
        <w:t xml:space="preserve"> </w:t>
      </w:r>
      <w:r w:rsidRPr="00D56A1F">
        <w:rPr>
          <w:rFonts w:ascii="Times New Roman" w:hAnsi="Times New Roman" w:cs="Times New Roman"/>
          <w:sz w:val="24"/>
          <w:szCs w:val="24"/>
        </w:rPr>
        <w:t xml:space="preserve">and </w:t>
      </w:r>
    </w:p>
    <w:p w14:paraId="352FD4FD" w14:textId="43E1D16E" w:rsidR="00580B36" w:rsidRPr="00D56A1F" w:rsidRDefault="00E103EF" w:rsidP="008B3D3A">
      <w:pPr>
        <w:pStyle w:val="ListParagraph"/>
        <w:numPr>
          <w:ilvl w:val="0"/>
          <w:numId w:val="21"/>
        </w:numPr>
        <w:autoSpaceDE w:val="0"/>
        <w:autoSpaceDN w:val="0"/>
        <w:spacing w:after="200"/>
        <w:ind w:left="1440" w:hanging="446"/>
        <w:rPr>
          <w:rFonts w:ascii="Times New Roman" w:hAnsi="Times New Roman" w:cs="Times New Roman"/>
          <w:sz w:val="24"/>
          <w:szCs w:val="24"/>
        </w:rPr>
      </w:pPr>
      <w:r w:rsidRPr="00D56A1F">
        <w:rPr>
          <w:rFonts w:ascii="Times New Roman" w:hAnsi="Times New Roman" w:cs="Times New Roman"/>
          <w:sz w:val="24"/>
          <w:szCs w:val="24"/>
        </w:rPr>
        <w:t>report data to the Texas Veterans</w:t>
      </w:r>
      <w:r w:rsidRPr="00D56A1F">
        <w:rPr>
          <w:rFonts w:ascii="Times New Roman" w:hAnsi="Times New Roman" w:cs="Times New Roman"/>
          <w:spacing w:val="-9"/>
          <w:sz w:val="24"/>
          <w:szCs w:val="24"/>
        </w:rPr>
        <w:t xml:space="preserve"> </w:t>
      </w:r>
      <w:r w:rsidRPr="00D56A1F">
        <w:rPr>
          <w:rFonts w:ascii="Times New Roman" w:hAnsi="Times New Roman" w:cs="Times New Roman"/>
          <w:sz w:val="24"/>
          <w:szCs w:val="24"/>
        </w:rPr>
        <w:t>Commission</w:t>
      </w:r>
      <w:bookmarkEnd w:id="24"/>
      <w:r w:rsidRPr="00D56A1F">
        <w:rPr>
          <w:rFonts w:ascii="Times New Roman" w:hAnsi="Times New Roman" w:cs="Times New Roman"/>
          <w:sz w:val="24"/>
          <w:szCs w:val="24"/>
        </w:rPr>
        <w:t>.</w:t>
      </w:r>
    </w:p>
    <w:p w14:paraId="070AB3E6" w14:textId="77777777" w:rsidR="0084367C" w:rsidRPr="00D56A1F" w:rsidRDefault="0084367C" w:rsidP="00DD7882">
      <w:pPr>
        <w:pStyle w:val="Heading2"/>
        <w:spacing w:before="120" w:after="120"/>
        <w:rPr>
          <w:szCs w:val="24"/>
        </w:rPr>
      </w:pPr>
      <w:r w:rsidRPr="00D56A1F">
        <w:rPr>
          <w:szCs w:val="24"/>
        </w:rPr>
        <w:t>PROCEDURES:</w:t>
      </w:r>
    </w:p>
    <w:p w14:paraId="40A424B2" w14:textId="121CA68F" w:rsidR="0084367C" w:rsidRPr="00D56A1F" w:rsidRDefault="0084367C" w:rsidP="0026467E">
      <w:pPr>
        <w:pStyle w:val="BodyText-WD"/>
        <w:spacing w:after="240"/>
        <w:rPr>
          <w:szCs w:val="24"/>
        </w:rPr>
      </w:pPr>
      <w:r w:rsidRPr="00D56A1F">
        <w:rPr>
          <w:b/>
          <w:szCs w:val="24"/>
        </w:rPr>
        <w:t>No Local Flexibility (NLF):</w:t>
      </w:r>
      <w:r w:rsidR="00033258" w:rsidRPr="00D56A1F">
        <w:rPr>
          <w:szCs w:val="24"/>
        </w:rPr>
        <w:t xml:space="preserve"> </w:t>
      </w:r>
      <w:r w:rsidRPr="00D56A1F">
        <w:rPr>
          <w:szCs w:val="24"/>
        </w:rPr>
        <w:t>This rating indicates that Boards must comply with the federal and state laws, rules, policies, and required procedures set forth in this WD Letter and have no local flexibility in determining</w:t>
      </w:r>
      <w:r w:rsidR="00033258" w:rsidRPr="00D56A1F">
        <w:rPr>
          <w:szCs w:val="24"/>
        </w:rPr>
        <w:t xml:space="preserve"> whether and/or how to comply. </w:t>
      </w:r>
      <w:r w:rsidRPr="00D56A1F">
        <w:rPr>
          <w:szCs w:val="24"/>
        </w:rPr>
        <w:t>All information with an NLF rating is indicated by “must</w:t>
      </w:r>
      <w:r w:rsidR="002E5925" w:rsidRPr="00D56A1F">
        <w:rPr>
          <w:szCs w:val="24"/>
        </w:rPr>
        <w:t>.”</w:t>
      </w:r>
      <w:r w:rsidR="00CF739E">
        <w:rPr>
          <w:szCs w:val="24"/>
        </w:rPr>
        <w:t xml:space="preserve"> </w:t>
      </w:r>
    </w:p>
    <w:p w14:paraId="74208598" w14:textId="55C8ABD3" w:rsidR="0084367C" w:rsidRPr="00D56A1F" w:rsidRDefault="0084367C" w:rsidP="0026467E">
      <w:pPr>
        <w:pStyle w:val="BodyText-WD"/>
        <w:spacing w:after="240"/>
        <w:rPr>
          <w:szCs w:val="24"/>
        </w:rPr>
      </w:pPr>
      <w:r w:rsidRPr="00D56A1F">
        <w:rPr>
          <w:b/>
          <w:szCs w:val="24"/>
        </w:rPr>
        <w:t xml:space="preserve">Local Flexibility (LF): </w:t>
      </w:r>
      <w:r w:rsidRPr="00D56A1F">
        <w:rPr>
          <w:szCs w:val="24"/>
        </w:rPr>
        <w:t>This rating indicates that Boards have local flexibility in determining whether and/or how to implement guidance or recommended practice</w:t>
      </w:r>
      <w:r w:rsidR="00033258" w:rsidRPr="00D56A1F">
        <w:rPr>
          <w:szCs w:val="24"/>
        </w:rPr>
        <w:t xml:space="preserve">s set forth in this WD Letter. </w:t>
      </w:r>
      <w:r w:rsidRPr="00D56A1F">
        <w:rPr>
          <w:szCs w:val="24"/>
        </w:rPr>
        <w:t>All information with an LF rating is indi</w:t>
      </w:r>
      <w:r w:rsidR="005D3DFF" w:rsidRPr="00D56A1F">
        <w:rPr>
          <w:szCs w:val="24"/>
        </w:rPr>
        <w:t>cated by “may” or “recommend.”</w:t>
      </w:r>
    </w:p>
    <w:p w14:paraId="61A59A0D" w14:textId="702E7F62" w:rsidR="00D14A37" w:rsidRPr="000F3999" w:rsidRDefault="00D14A37" w:rsidP="000F3999">
      <w:pPr>
        <w:pStyle w:val="Heading3"/>
      </w:pPr>
      <w:r w:rsidRPr="000F3999">
        <w:t>WorkInTexas.com Data</w:t>
      </w:r>
    </w:p>
    <w:p w14:paraId="2913D3FE" w14:textId="22E7C938" w:rsidR="00D14A37" w:rsidRPr="00D56A1F" w:rsidRDefault="00D14A37" w:rsidP="004438F5">
      <w:pPr>
        <w:pStyle w:val="BodyText"/>
        <w:ind w:left="720" w:hanging="720"/>
      </w:pPr>
      <w:r w:rsidRPr="008B3D3A">
        <w:rPr>
          <w:b/>
          <w:u w:val="single"/>
        </w:rPr>
        <w:t>NLF</w:t>
      </w:r>
      <w:r w:rsidRPr="00D56A1F">
        <w:rPr>
          <w:b/>
        </w:rPr>
        <w:t xml:space="preserve">: </w:t>
      </w:r>
      <w:r>
        <w:tab/>
      </w:r>
      <w:r w:rsidRPr="00D56A1F">
        <w:t>Boards</w:t>
      </w:r>
      <w:r w:rsidR="00481A8C">
        <w:t xml:space="preserve"> and</w:t>
      </w:r>
      <w:r w:rsidRPr="00D56A1F">
        <w:t xml:space="preserve"> </w:t>
      </w:r>
      <w:r w:rsidR="00966B23">
        <w:t xml:space="preserve">ES Supervisory staff </w:t>
      </w:r>
      <w:r w:rsidRPr="00D56A1F">
        <w:t xml:space="preserve">must </w:t>
      </w:r>
      <w:r w:rsidR="00966B23">
        <w:t xml:space="preserve">ensure appropriate staff </w:t>
      </w:r>
      <w:r w:rsidRPr="00D56A1F">
        <w:t>enter</w:t>
      </w:r>
      <w:r w:rsidR="006B416C">
        <w:t>s</w:t>
      </w:r>
      <w:r w:rsidRPr="00D56A1F">
        <w:t xml:space="preserve"> data into WorkInTexas.com by the first Friday </w:t>
      </w:r>
      <w:r w:rsidR="00217043">
        <w:t>that is at least</w:t>
      </w:r>
      <w:r w:rsidRPr="00D56A1F">
        <w:t xml:space="preserve"> three working days after the month in which:</w:t>
      </w:r>
    </w:p>
    <w:p w14:paraId="78B886FE" w14:textId="27D9A13E" w:rsidR="00D14A37" w:rsidRPr="00D56A1F" w:rsidRDefault="00D14A37" w:rsidP="004438F5">
      <w:pPr>
        <w:pStyle w:val="ListParagraph"/>
        <w:numPr>
          <w:ilvl w:val="0"/>
          <w:numId w:val="21"/>
        </w:numPr>
        <w:autoSpaceDE w:val="0"/>
        <w:autoSpaceDN w:val="0"/>
        <w:ind w:left="1440"/>
        <w:rPr>
          <w:rFonts w:ascii="Times New Roman" w:hAnsi="Times New Roman" w:cs="Times New Roman"/>
          <w:sz w:val="24"/>
          <w:szCs w:val="24"/>
        </w:rPr>
      </w:pPr>
      <w:r w:rsidRPr="00D56A1F">
        <w:rPr>
          <w:rFonts w:ascii="Times New Roman" w:hAnsi="Times New Roman" w:cs="Times New Roman"/>
          <w:sz w:val="24"/>
          <w:szCs w:val="24"/>
        </w:rPr>
        <w:t xml:space="preserve">services </w:t>
      </w:r>
      <w:r w:rsidR="00FC72B8">
        <w:rPr>
          <w:rFonts w:ascii="Times New Roman" w:hAnsi="Times New Roman" w:cs="Times New Roman"/>
          <w:sz w:val="24"/>
          <w:szCs w:val="24"/>
        </w:rPr>
        <w:t>were</w:t>
      </w:r>
      <w:r w:rsidR="00FC72B8" w:rsidRPr="00D56A1F">
        <w:rPr>
          <w:rFonts w:ascii="Times New Roman" w:hAnsi="Times New Roman" w:cs="Times New Roman"/>
          <w:sz w:val="24"/>
          <w:szCs w:val="24"/>
        </w:rPr>
        <w:t xml:space="preserve"> </w:t>
      </w:r>
      <w:r w:rsidRPr="00D56A1F">
        <w:rPr>
          <w:rFonts w:ascii="Times New Roman" w:hAnsi="Times New Roman" w:cs="Times New Roman"/>
          <w:sz w:val="24"/>
          <w:szCs w:val="24"/>
        </w:rPr>
        <w:t>provided;</w:t>
      </w:r>
      <w:r w:rsidRPr="00D56A1F">
        <w:rPr>
          <w:rFonts w:ascii="Times New Roman" w:hAnsi="Times New Roman" w:cs="Times New Roman"/>
          <w:spacing w:val="-2"/>
          <w:sz w:val="24"/>
          <w:szCs w:val="24"/>
        </w:rPr>
        <w:t xml:space="preserve"> </w:t>
      </w:r>
      <w:r w:rsidRPr="00D56A1F">
        <w:rPr>
          <w:rFonts w:ascii="Times New Roman" w:hAnsi="Times New Roman" w:cs="Times New Roman"/>
          <w:sz w:val="24"/>
          <w:szCs w:val="24"/>
        </w:rPr>
        <w:t>or</w:t>
      </w:r>
    </w:p>
    <w:p w14:paraId="28413531" w14:textId="269777AB" w:rsidR="004438F5" w:rsidRPr="004438F5" w:rsidRDefault="002A36F7" w:rsidP="00134751">
      <w:pPr>
        <w:pStyle w:val="ListParagraph"/>
        <w:numPr>
          <w:ilvl w:val="0"/>
          <w:numId w:val="21"/>
        </w:numPr>
        <w:autoSpaceDE w:val="0"/>
        <w:autoSpaceDN w:val="0"/>
        <w:ind w:left="1440"/>
        <w:rPr>
          <w:sz w:val="24"/>
          <w:szCs w:val="24"/>
        </w:rPr>
      </w:pPr>
      <w:r w:rsidRPr="00D56A1F">
        <w:rPr>
          <w:rFonts w:ascii="Times New Roman" w:hAnsi="Times New Roman" w:cs="Times New Roman"/>
          <w:sz w:val="24"/>
          <w:szCs w:val="24"/>
        </w:rPr>
        <w:t xml:space="preserve">the customer </w:t>
      </w:r>
      <w:r>
        <w:rPr>
          <w:rFonts w:ascii="Times New Roman" w:hAnsi="Times New Roman" w:cs="Times New Roman"/>
          <w:sz w:val="24"/>
          <w:szCs w:val="24"/>
        </w:rPr>
        <w:t>entered</w:t>
      </w:r>
      <w:r w:rsidRPr="00D56A1F">
        <w:rPr>
          <w:rFonts w:ascii="Times New Roman" w:hAnsi="Times New Roman" w:cs="Times New Roman"/>
          <w:sz w:val="24"/>
          <w:szCs w:val="24"/>
        </w:rPr>
        <w:t xml:space="preserve"> or </w:t>
      </w:r>
      <w:r>
        <w:rPr>
          <w:rFonts w:ascii="Times New Roman" w:hAnsi="Times New Roman" w:cs="Times New Roman"/>
          <w:sz w:val="24"/>
          <w:szCs w:val="24"/>
        </w:rPr>
        <w:t>completed</w:t>
      </w:r>
      <w:r w:rsidRPr="00D56A1F">
        <w:rPr>
          <w:rFonts w:ascii="Times New Roman" w:hAnsi="Times New Roman" w:cs="Times New Roman"/>
          <w:spacing w:val="-7"/>
          <w:sz w:val="24"/>
          <w:szCs w:val="24"/>
        </w:rPr>
        <w:t xml:space="preserve"> </w:t>
      </w:r>
      <w:r w:rsidRPr="00D56A1F">
        <w:rPr>
          <w:rFonts w:ascii="Times New Roman" w:hAnsi="Times New Roman" w:cs="Times New Roman"/>
          <w:sz w:val="24"/>
          <w:szCs w:val="24"/>
        </w:rPr>
        <w:t>activities.</w:t>
      </w:r>
    </w:p>
    <w:p w14:paraId="10AE3326" w14:textId="77777777" w:rsidR="002A36F7" w:rsidRDefault="002A36F7" w:rsidP="00134751">
      <w:pPr>
        <w:pStyle w:val="BodyText"/>
        <w:rPr>
          <w:b/>
          <w:u w:val="single"/>
        </w:rPr>
      </w:pPr>
    </w:p>
    <w:p w14:paraId="7733AE45" w14:textId="4C05AC42" w:rsidR="000B69E5" w:rsidDel="00981E25" w:rsidRDefault="000B69E5" w:rsidP="00134751">
      <w:pPr>
        <w:pStyle w:val="BodyText"/>
        <w:rPr>
          <w:del w:id="26" w:author="Author"/>
          <w:bCs/>
          <w:u w:val="thick"/>
        </w:rPr>
      </w:pPr>
      <w:del w:id="27" w:author="Author">
        <w:r w:rsidRPr="008B3D3A" w:rsidDel="00981E25">
          <w:rPr>
            <w:b/>
            <w:u w:val="single"/>
          </w:rPr>
          <w:delText>NLF</w:delText>
        </w:r>
        <w:r w:rsidRPr="00D56A1F" w:rsidDel="00981E25">
          <w:rPr>
            <w:b/>
          </w:rPr>
          <w:delText xml:space="preserve">: </w:delText>
        </w:r>
        <w:r w:rsidRPr="00D56A1F" w:rsidDel="00981E25">
          <w:rPr>
            <w:b/>
          </w:rPr>
          <w:tab/>
        </w:r>
        <w:r w:rsidRPr="00D56A1F" w:rsidDel="00981E25">
          <w:delText>Boards must</w:delText>
        </w:r>
        <w:r w:rsidRPr="0008387B" w:rsidDel="00981E25">
          <w:rPr>
            <w:b/>
          </w:rPr>
          <w:delText xml:space="preserve"> </w:delText>
        </w:r>
        <w:r w:rsidRPr="0008387B" w:rsidDel="00981E25">
          <w:rPr>
            <w:bCs/>
          </w:rPr>
          <w:delText xml:space="preserve">ensure local </w:delText>
        </w:r>
        <w:r w:rsidR="00966B23" w:rsidDel="00981E25">
          <w:rPr>
            <w:bCs/>
          </w:rPr>
          <w:delText xml:space="preserve">Workforce Solutions Office </w:delText>
        </w:r>
        <w:r w:rsidRPr="0008387B" w:rsidDel="00981E25">
          <w:rPr>
            <w:bCs/>
          </w:rPr>
          <w:delText xml:space="preserve">staff </w:delText>
        </w:r>
        <w:r w:rsidR="002136A3" w:rsidRPr="0008387B" w:rsidDel="00981E25">
          <w:rPr>
            <w:bCs/>
          </w:rPr>
          <w:delText>continue</w:delText>
        </w:r>
        <w:r w:rsidR="006B416C" w:rsidDel="00981E25">
          <w:rPr>
            <w:bCs/>
          </w:rPr>
          <w:delText>s</w:delText>
        </w:r>
        <w:r w:rsidR="002136A3" w:rsidRPr="0008387B" w:rsidDel="00981E25">
          <w:rPr>
            <w:bCs/>
          </w:rPr>
          <w:delText xml:space="preserve"> to document </w:delText>
        </w:r>
        <w:r w:rsidR="00EE70B3" w:rsidRPr="0008387B" w:rsidDel="00981E25">
          <w:rPr>
            <w:bCs/>
          </w:rPr>
          <w:delText>Non</w:delText>
        </w:r>
        <w:r w:rsidR="00EE70B3" w:rsidDel="00981E25">
          <w:rPr>
            <w:bCs/>
          </w:rPr>
          <w:delText>c</w:delText>
        </w:r>
        <w:r w:rsidR="00EE70B3" w:rsidRPr="0008387B" w:rsidDel="00981E25">
          <w:rPr>
            <w:bCs/>
          </w:rPr>
          <w:delText>ustodial Parent</w:delText>
        </w:r>
        <w:r w:rsidR="000E319E" w:rsidDel="00981E25">
          <w:rPr>
            <w:bCs/>
          </w:rPr>
          <w:delText xml:space="preserve"> (NCP)</w:delText>
        </w:r>
        <w:r w:rsidR="00EE70B3" w:rsidRPr="0008387B" w:rsidDel="00981E25">
          <w:rPr>
            <w:bCs/>
          </w:rPr>
          <w:delText xml:space="preserve"> Choices participant data</w:delText>
        </w:r>
        <w:r w:rsidR="002136A3" w:rsidRPr="0008387B" w:rsidDel="00981E25">
          <w:rPr>
            <w:bCs/>
          </w:rPr>
          <w:delText xml:space="preserve"> in </w:delText>
        </w:r>
        <w:r w:rsidR="00FF6C68" w:rsidRPr="0008387B" w:rsidDel="00981E25">
          <w:rPr>
            <w:bCs/>
          </w:rPr>
          <w:delText>TWIST.</w:delText>
        </w:r>
      </w:del>
    </w:p>
    <w:p w14:paraId="10C28E63" w14:textId="77777777" w:rsidR="004438F5" w:rsidRPr="00DF68BA" w:rsidRDefault="004438F5" w:rsidP="004438F5">
      <w:pPr>
        <w:pStyle w:val="BodyText"/>
        <w:ind w:left="720" w:hanging="720"/>
        <w:rPr>
          <w:bCs/>
          <w:u w:val="thick"/>
        </w:rPr>
      </w:pPr>
    </w:p>
    <w:p w14:paraId="7A711611" w14:textId="53BB56E8" w:rsidR="000E319E" w:rsidRPr="00D56A1F" w:rsidRDefault="00D14A37" w:rsidP="00F945CA">
      <w:pPr>
        <w:pStyle w:val="BodyText"/>
        <w:spacing w:after="120"/>
        <w:ind w:left="720" w:hanging="720"/>
      </w:pPr>
      <w:r w:rsidRPr="008B3D3A">
        <w:rPr>
          <w:b/>
          <w:u w:val="single"/>
        </w:rPr>
        <w:t>NLF</w:t>
      </w:r>
      <w:r w:rsidRPr="00D56A1F">
        <w:rPr>
          <w:b/>
        </w:rPr>
        <w:t xml:space="preserve">: </w:t>
      </w:r>
      <w:r w:rsidRPr="00D56A1F">
        <w:rPr>
          <w:b/>
        </w:rPr>
        <w:tab/>
      </w:r>
      <w:r w:rsidRPr="00D56A1F">
        <w:t xml:space="preserve">Boards </w:t>
      </w:r>
      <w:r w:rsidR="008B5572">
        <w:t xml:space="preserve">and ES Supervisory staff </w:t>
      </w:r>
      <w:r w:rsidRPr="00D56A1F">
        <w:t xml:space="preserve">must </w:t>
      </w:r>
      <w:r w:rsidR="00405303">
        <w:t>inform</w:t>
      </w:r>
      <w:r w:rsidR="00AD2EBC">
        <w:t xml:space="preserve"> </w:t>
      </w:r>
      <w:r w:rsidR="008B5572">
        <w:t xml:space="preserve">appropriate staff </w:t>
      </w:r>
      <w:r w:rsidRPr="00D56A1F">
        <w:t xml:space="preserve">that </w:t>
      </w:r>
      <w:r w:rsidR="005D027E">
        <w:t xml:space="preserve">the </w:t>
      </w:r>
      <w:r w:rsidRPr="00D56A1F">
        <w:t xml:space="preserve">data entry deadlines </w:t>
      </w:r>
      <w:r w:rsidR="00C01BC5">
        <w:t>account for</w:t>
      </w:r>
      <w:r w:rsidRPr="00D56A1F">
        <w:t xml:space="preserve"> </w:t>
      </w:r>
      <w:r w:rsidR="00A862E7">
        <w:t>holidays</w:t>
      </w:r>
      <w:r w:rsidRPr="00D56A1F">
        <w:t>.</w:t>
      </w:r>
    </w:p>
    <w:p w14:paraId="1CD24DAB" w14:textId="1AD2F227" w:rsidR="00D14A37" w:rsidRDefault="00D14A37" w:rsidP="004438F5">
      <w:pPr>
        <w:pStyle w:val="BodyText"/>
        <w:ind w:left="720"/>
      </w:pPr>
      <w:r w:rsidRPr="0008387B">
        <w:rPr>
          <w:b/>
          <w:bCs/>
          <w:iCs/>
        </w:rPr>
        <w:t>Note:</w:t>
      </w:r>
      <w:r w:rsidRPr="00D56A1F">
        <w:t xml:space="preserve"> If the data entry deadline for a given month is before the date </w:t>
      </w:r>
      <w:r w:rsidR="000A47C6">
        <w:t>in which</w:t>
      </w:r>
      <w:r w:rsidR="000A47C6" w:rsidRPr="00D56A1F">
        <w:t xml:space="preserve"> </w:t>
      </w:r>
      <w:r w:rsidRPr="00D56A1F">
        <w:t xml:space="preserve">the Texas Health and Human Services Commission </w:t>
      </w:r>
      <w:r w:rsidR="000E319E">
        <w:t xml:space="preserve">(HHSC) </w:t>
      </w:r>
      <w:r w:rsidRPr="00D56A1F">
        <w:t xml:space="preserve">forwards the Temporary Assistance for Needy Families (TANF) warrant file to TWC, </w:t>
      </w:r>
      <w:r w:rsidR="000A47C6">
        <w:t xml:space="preserve">any </w:t>
      </w:r>
      <w:r w:rsidRPr="00D56A1F">
        <w:t xml:space="preserve">data </w:t>
      </w:r>
      <w:r w:rsidR="009279C1">
        <w:t xml:space="preserve">that is </w:t>
      </w:r>
      <w:r w:rsidRPr="00D56A1F">
        <w:t xml:space="preserve">entered after the data entry deadline—but before </w:t>
      </w:r>
      <w:r w:rsidR="001B1C35">
        <w:t xml:space="preserve">the </w:t>
      </w:r>
      <w:r w:rsidRPr="00D56A1F">
        <w:t>TANF warrant file</w:t>
      </w:r>
      <w:r w:rsidR="001B1C35">
        <w:t xml:space="preserve"> is processed</w:t>
      </w:r>
      <w:r w:rsidRPr="00D56A1F">
        <w:t xml:space="preserve">—will be included in </w:t>
      </w:r>
      <w:r w:rsidR="007D2D92">
        <w:t xml:space="preserve">the </w:t>
      </w:r>
      <w:r w:rsidRPr="00D56A1F">
        <w:t>Choices Participation monthly performance report.</w:t>
      </w:r>
    </w:p>
    <w:p w14:paraId="0E6006E3" w14:textId="77777777" w:rsidR="00412224" w:rsidRDefault="00412224" w:rsidP="004438F5">
      <w:pPr>
        <w:pStyle w:val="BodyText"/>
        <w:ind w:left="720"/>
        <w:rPr>
          <w:sz w:val="20"/>
          <w:szCs w:val="20"/>
          <w:lang w:bidi="ar-SA"/>
        </w:rPr>
      </w:pPr>
    </w:p>
    <w:p w14:paraId="5E7ED4C6" w14:textId="77777777" w:rsidR="00412224" w:rsidRDefault="00412224" w:rsidP="004438F5">
      <w:pPr>
        <w:pStyle w:val="BodyText"/>
        <w:ind w:left="720"/>
        <w:rPr>
          <w:sz w:val="20"/>
          <w:szCs w:val="20"/>
          <w:lang w:bidi="ar-SA"/>
        </w:rPr>
      </w:pPr>
    </w:p>
    <w:p w14:paraId="28EEF49A" w14:textId="77777777" w:rsidR="00412224" w:rsidRDefault="00412224" w:rsidP="004438F5">
      <w:pPr>
        <w:pStyle w:val="BodyText"/>
        <w:ind w:left="720"/>
        <w:rPr>
          <w:sz w:val="20"/>
          <w:szCs w:val="20"/>
          <w:lang w:bidi="ar-SA"/>
        </w:rPr>
      </w:pPr>
    </w:p>
    <w:p w14:paraId="74CA4103" w14:textId="77777777" w:rsidR="00412224" w:rsidRPr="00D56A1F" w:rsidRDefault="00412224" w:rsidP="004438F5">
      <w:pPr>
        <w:pStyle w:val="BodyText"/>
        <w:ind w:left="720"/>
      </w:pPr>
    </w:p>
    <w:p w14:paraId="7D5E4610" w14:textId="11512E82" w:rsidR="0026467E" w:rsidRDefault="0026467E" w:rsidP="004438F5">
      <w:pPr>
        <w:rPr>
          <w:sz w:val="24"/>
          <w:szCs w:val="24"/>
          <w:lang w:bidi="en-US"/>
        </w:rPr>
      </w:pPr>
    </w:p>
    <w:p w14:paraId="65E29CE7" w14:textId="5E58E9D4" w:rsidR="00D14A37" w:rsidRPr="000F3999" w:rsidRDefault="00D14A37" w:rsidP="00767851">
      <w:pPr>
        <w:spacing w:after="120"/>
        <w:jc w:val="center"/>
        <w:rPr>
          <w:b/>
          <w:bCs/>
          <w:sz w:val="24"/>
          <w:szCs w:val="24"/>
        </w:rPr>
      </w:pPr>
      <w:r w:rsidRPr="000F3999">
        <w:rPr>
          <w:b/>
          <w:bCs/>
          <w:sz w:val="24"/>
          <w:szCs w:val="24"/>
        </w:rPr>
        <w:t>Monthly Data Entry Deadline Calendar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0"/>
        <w:gridCol w:w="2340"/>
      </w:tblGrid>
      <w:tr w:rsidR="001529B4" w:rsidRPr="00D56A1F" w14:paraId="58F2BEEF" w14:textId="77777777" w:rsidTr="00125FE1">
        <w:trPr>
          <w:cantSplit/>
          <w:trHeight w:val="314"/>
          <w:jc w:val="center"/>
        </w:trPr>
        <w:tc>
          <w:tcPr>
            <w:tcW w:w="2070" w:type="dxa"/>
            <w:vAlign w:val="center"/>
          </w:tcPr>
          <w:p w14:paraId="41AA258E" w14:textId="77777777" w:rsidR="001529B4" w:rsidRPr="00D56A1F" w:rsidRDefault="001529B4" w:rsidP="000F3599">
            <w:pPr>
              <w:pStyle w:val="TableParagraph"/>
              <w:spacing w:after="100" w:afterAutospacing="1" w:line="240" w:lineRule="auto"/>
              <w:ind w:left="115"/>
              <w:jc w:val="center"/>
              <w:rPr>
                <w:b/>
                <w:sz w:val="24"/>
                <w:szCs w:val="24"/>
              </w:rPr>
            </w:pPr>
            <w:r w:rsidRPr="00D56A1F">
              <w:rPr>
                <w:b/>
                <w:sz w:val="24"/>
                <w:szCs w:val="24"/>
              </w:rPr>
              <w:t>Data From</w:t>
            </w:r>
          </w:p>
        </w:tc>
        <w:tc>
          <w:tcPr>
            <w:tcW w:w="2340" w:type="dxa"/>
            <w:vAlign w:val="center"/>
          </w:tcPr>
          <w:p w14:paraId="376F980C" w14:textId="20A6A163" w:rsidR="001529B4" w:rsidRPr="00D56A1F" w:rsidRDefault="001529B4" w:rsidP="00215C32">
            <w:pPr>
              <w:pStyle w:val="TableParagraph"/>
              <w:spacing w:before="2" w:after="2" w:line="266" w:lineRule="exact"/>
              <w:ind w:left="115"/>
              <w:jc w:val="center"/>
              <w:rPr>
                <w:b/>
                <w:sz w:val="24"/>
                <w:szCs w:val="24"/>
              </w:rPr>
            </w:pPr>
            <w:r w:rsidRPr="00D56A1F">
              <w:rPr>
                <w:b/>
                <w:sz w:val="24"/>
                <w:szCs w:val="24"/>
              </w:rPr>
              <w:t>WorkInTexas.com</w:t>
            </w:r>
          </w:p>
        </w:tc>
      </w:tr>
      <w:tr w:rsidR="007B095B" w:rsidRPr="00D56A1F" w14:paraId="4E35F8F8" w14:textId="77777777" w:rsidTr="00125FE1">
        <w:trPr>
          <w:cantSplit/>
          <w:trHeight w:val="277"/>
          <w:jc w:val="center"/>
        </w:trPr>
        <w:tc>
          <w:tcPr>
            <w:tcW w:w="2070" w:type="dxa"/>
            <w:vAlign w:val="center"/>
          </w:tcPr>
          <w:p w14:paraId="285ABC9E" w14:textId="77BE17FC" w:rsidR="007B095B" w:rsidRPr="005114C2" w:rsidRDefault="007B095B" w:rsidP="007B095B">
            <w:pPr>
              <w:pStyle w:val="TableParagraph"/>
              <w:spacing w:before="2" w:after="2"/>
              <w:ind w:left="115"/>
              <w:jc w:val="center"/>
              <w:rPr>
                <w:b/>
                <w:bCs/>
                <w:sz w:val="24"/>
                <w:szCs w:val="24"/>
              </w:rPr>
            </w:pPr>
            <w:r w:rsidRPr="00AC0F26">
              <w:rPr>
                <w:b/>
                <w:bCs/>
                <w:sz w:val="24"/>
                <w:szCs w:val="24"/>
              </w:rPr>
              <w:t>November 202</w:t>
            </w:r>
            <w:r w:rsidR="002F0B02" w:rsidRPr="00AC0F26">
              <w:rPr>
                <w:b/>
                <w:bCs/>
                <w:sz w:val="24"/>
                <w:szCs w:val="24"/>
              </w:rPr>
              <w:t>4</w:t>
            </w:r>
          </w:p>
        </w:tc>
        <w:tc>
          <w:tcPr>
            <w:tcW w:w="2340" w:type="dxa"/>
            <w:vAlign w:val="center"/>
          </w:tcPr>
          <w:p w14:paraId="3C02B065" w14:textId="6A1EDF2C" w:rsidR="007B095B" w:rsidRPr="005114C2" w:rsidRDefault="007B095B" w:rsidP="007B095B">
            <w:pPr>
              <w:pStyle w:val="TableParagraph"/>
              <w:spacing w:before="2" w:after="2"/>
              <w:ind w:left="115"/>
              <w:jc w:val="center"/>
              <w:rPr>
                <w:sz w:val="24"/>
                <w:szCs w:val="24"/>
              </w:rPr>
            </w:pPr>
            <w:r w:rsidRPr="00AC0F26">
              <w:rPr>
                <w:sz w:val="24"/>
                <w:szCs w:val="24"/>
              </w:rPr>
              <w:t>12/</w:t>
            </w:r>
            <w:r w:rsidR="00012358" w:rsidRPr="00AC0F26">
              <w:rPr>
                <w:sz w:val="24"/>
                <w:szCs w:val="24"/>
              </w:rPr>
              <w:t>6</w:t>
            </w:r>
            <w:r w:rsidRPr="00AC0F26">
              <w:rPr>
                <w:sz w:val="24"/>
                <w:szCs w:val="24"/>
              </w:rPr>
              <w:t>/2</w:t>
            </w:r>
            <w:r w:rsidR="00012358" w:rsidRPr="00AC0F26">
              <w:rPr>
                <w:sz w:val="24"/>
                <w:szCs w:val="24"/>
              </w:rPr>
              <w:t>4</w:t>
            </w:r>
          </w:p>
        </w:tc>
      </w:tr>
      <w:tr w:rsidR="007B095B" w:rsidRPr="00D56A1F" w14:paraId="75991BEA" w14:textId="77777777" w:rsidTr="00125FE1">
        <w:trPr>
          <w:cantSplit/>
          <w:trHeight w:val="277"/>
          <w:jc w:val="center"/>
        </w:trPr>
        <w:tc>
          <w:tcPr>
            <w:tcW w:w="2070" w:type="dxa"/>
            <w:vAlign w:val="center"/>
          </w:tcPr>
          <w:p w14:paraId="079D199D" w14:textId="077F9375" w:rsidR="007B095B" w:rsidRPr="005114C2" w:rsidRDefault="007B095B" w:rsidP="007B095B">
            <w:pPr>
              <w:pStyle w:val="TableParagraph"/>
              <w:spacing w:before="2" w:after="2"/>
              <w:ind w:left="115"/>
              <w:jc w:val="center"/>
              <w:rPr>
                <w:b/>
                <w:bCs/>
                <w:sz w:val="24"/>
                <w:szCs w:val="24"/>
              </w:rPr>
            </w:pPr>
            <w:r w:rsidRPr="00AC0F26">
              <w:rPr>
                <w:b/>
                <w:bCs/>
                <w:sz w:val="24"/>
                <w:szCs w:val="24"/>
              </w:rPr>
              <w:t>December 202</w:t>
            </w:r>
            <w:r w:rsidR="002F0B02" w:rsidRPr="00AC0F26">
              <w:rPr>
                <w:b/>
                <w:bCs/>
                <w:sz w:val="24"/>
                <w:szCs w:val="24"/>
              </w:rPr>
              <w:t>4</w:t>
            </w:r>
          </w:p>
        </w:tc>
        <w:tc>
          <w:tcPr>
            <w:tcW w:w="2340" w:type="dxa"/>
            <w:vAlign w:val="center"/>
          </w:tcPr>
          <w:p w14:paraId="30EC5582" w14:textId="72BF5511" w:rsidR="007B095B" w:rsidRPr="005114C2" w:rsidRDefault="007B095B" w:rsidP="007B095B">
            <w:pPr>
              <w:pStyle w:val="TableParagraph"/>
              <w:spacing w:before="2" w:after="2"/>
              <w:ind w:left="115"/>
              <w:jc w:val="center"/>
              <w:rPr>
                <w:sz w:val="24"/>
                <w:szCs w:val="24"/>
              </w:rPr>
            </w:pPr>
            <w:r w:rsidRPr="00AC0F26">
              <w:rPr>
                <w:sz w:val="24"/>
                <w:szCs w:val="24"/>
              </w:rPr>
              <w:t>1/</w:t>
            </w:r>
            <w:r w:rsidR="00E209D1" w:rsidRPr="00AC0F26">
              <w:rPr>
                <w:sz w:val="24"/>
                <w:szCs w:val="24"/>
              </w:rPr>
              <w:t>10</w:t>
            </w:r>
            <w:r w:rsidRPr="00AC0F26">
              <w:rPr>
                <w:sz w:val="24"/>
                <w:szCs w:val="24"/>
              </w:rPr>
              <w:t>/2</w:t>
            </w:r>
            <w:r w:rsidR="00E209D1" w:rsidRPr="00AC0F26">
              <w:rPr>
                <w:sz w:val="24"/>
                <w:szCs w:val="24"/>
              </w:rPr>
              <w:t>5</w:t>
            </w:r>
          </w:p>
        </w:tc>
      </w:tr>
      <w:tr w:rsidR="007B095B" w:rsidRPr="00D56A1F" w14:paraId="31651B0A" w14:textId="77777777" w:rsidTr="00125FE1">
        <w:trPr>
          <w:cantSplit/>
          <w:trHeight w:val="277"/>
          <w:jc w:val="center"/>
        </w:trPr>
        <w:tc>
          <w:tcPr>
            <w:tcW w:w="2070" w:type="dxa"/>
            <w:vAlign w:val="center"/>
          </w:tcPr>
          <w:p w14:paraId="0DD0C8FC" w14:textId="5D70E3A1" w:rsidR="007B095B" w:rsidRPr="005114C2" w:rsidRDefault="007B095B" w:rsidP="007B095B">
            <w:pPr>
              <w:pStyle w:val="TableParagraph"/>
              <w:spacing w:before="2" w:after="2"/>
              <w:ind w:left="115"/>
              <w:jc w:val="center"/>
              <w:rPr>
                <w:b/>
                <w:bCs/>
                <w:sz w:val="24"/>
                <w:szCs w:val="24"/>
              </w:rPr>
            </w:pPr>
            <w:r w:rsidRPr="00AC0F26">
              <w:rPr>
                <w:b/>
                <w:bCs/>
                <w:sz w:val="24"/>
                <w:szCs w:val="24"/>
              </w:rPr>
              <w:t>January 202</w:t>
            </w:r>
            <w:r w:rsidR="002F0B02" w:rsidRPr="00AC0F26">
              <w:rPr>
                <w:b/>
                <w:bCs/>
                <w:sz w:val="24"/>
                <w:szCs w:val="24"/>
              </w:rPr>
              <w:t>5</w:t>
            </w:r>
          </w:p>
        </w:tc>
        <w:tc>
          <w:tcPr>
            <w:tcW w:w="2340" w:type="dxa"/>
            <w:vAlign w:val="center"/>
          </w:tcPr>
          <w:p w14:paraId="1DBB3175" w14:textId="21E6ACA7" w:rsidR="007B095B" w:rsidRPr="005114C2" w:rsidRDefault="007B095B" w:rsidP="007B095B">
            <w:pPr>
              <w:pStyle w:val="TableParagraph"/>
              <w:spacing w:before="2" w:after="2"/>
              <w:ind w:left="115"/>
              <w:jc w:val="center"/>
              <w:rPr>
                <w:sz w:val="24"/>
                <w:szCs w:val="24"/>
              </w:rPr>
            </w:pPr>
            <w:r w:rsidRPr="00AC0F26">
              <w:rPr>
                <w:sz w:val="24"/>
                <w:szCs w:val="24"/>
              </w:rPr>
              <w:t>2/</w:t>
            </w:r>
            <w:r w:rsidR="00766EBE" w:rsidRPr="00AC0F26">
              <w:rPr>
                <w:sz w:val="24"/>
                <w:szCs w:val="24"/>
              </w:rPr>
              <w:t>7</w:t>
            </w:r>
            <w:r w:rsidRPr="00AC0F26">
              <w:rPr>
                <w:sz w:val="24"/>
                <w:szCs w:val="24"/>
              </w:rPr>
              <w:t>/2</w:t>
            </w:r>
            <w:r w:rsidR="00766EBE" w:rsidRPr="00AC0F26">
              <w:rPr>
                <w:sz w:val="24"/>
                <w:szCs w:val="24"/>
              </w:rPr>
              <w:t>5</w:t>
            </w:r>
          </w:p>
        </w:tc>
      </w:tr>
      <w:tr w:rsidR="007B095B" w:rsidRPr="00D56A1F" w14:paraId="01E30160" w14:textId="77777777" w:rsidTr="00125FE1">
        <w:trPr>
          <w:cantSplit/>
          <w:trHeight w:val="277"/>
          <w:jc w:val="center"/>
        </w:trPr>
        <w:tc>
          <w:tcPr>
            <w:tcW w:w="2070" w:type="dxa"/>
            <w:vAlign w:val="center"/>
          </w:tcPr>
          <w:p w14:paraId="0ECB17B1" w14:textId="42B2D817" w:rsidR="007B095B" w:rsidRPr="005114C2" w:rsidRDefault="007B095B" w:rsidP="007B095B">
            <w:pPr>
              <w:pStyle w:val="TableParagraph"/>
              <w:spacing w:before="2" w:after="2"/>
              <w:ind w:left="115"/>
              <w:jc w:val="center"/>
              <w:rPr>
                <w:b/>
                <w:bCs/>
                <w:sz w:val="24"/>
                <w:szCs w:val="24"/>
              </w:rPr>
            </w:pPr>
            <w:r w:rsidRPr="00AC0F26">
              <w:rPr>
                <w:b/>
                <w:bCs/>
                <w:sz w:val="24"/>
                <w:szCs w:val="24"/>
              </w:rPr>
              <w:lastRenderedPageBreak/>
              <w:t>February 202</w:t>
            </w:r>
            <w:r w:rsidR="002F0B02" w:rsidRPr="00AC0F26">
              <w:rPr>
                <w:b/>
                <w:bCs/>
                <w:sz w:val="24"/>
                <w:szCs w:val="24"/>
              </w:rPr>
              <w:t>5</w:t>
            </w:r>
          </w:p>
        </w:tc>
        <w:tc>
          <w:tcPr>
            <w:tcW w:w="2340" w:type="dxa"/>
            <w:vAlign w:val="center"/>
          </w:tcPr>
          <w:p w14:paraId="2058989A" w14:textId="76AFA699" w:rsidR="007B095B" w:rsidRPr="005114C2" w:rsidRDefault="007B095B" w:rsidP="007B095B">
            <w:pPr>
              <w:pStyle w:val="TableParagraph"/>
              <w:spacing w:before="2" w:after="2"/>
              <w:ind w:left="115"/>
              <w:jc w:val="center"/>
              <w:rPr>
                <w:sz w:val="24"/>
                <w:szCs w:val="24"/>
              </w:rPr>
            </w:pPr>
            <w:r w:rsidRPr="00AC0F26">
              <w:rPr>
                <w:sz w:val="24"/>
                <w:szCs w:val="24"/>
              </w:rPr>
              <w:t>3/</w:t>
            </w:r>
            <w:r w:rsidR="003E6CC6" w:rsidRPr="00AC0F26">
              <w:rPr>
                <w:sz w:val="24"/>
                <w:szCs w:val="24"/>
              </w:rPr>
              <w:t>7</w:t>
            </w:r>
            <w:r w:rsidRPr="00AC0F26">
              <w:rPr>
                <w:sz w:val="24"/>
                <w:szCs w:val="24"/>
              </w:rPr>
              <w:t>/2</w:t>
            </w:r>
            <w:r w:rsidR="003E6CC6" w:rsidRPr="00AC0F26">
              <w:rPr>
                <w:sz w:val="24"/>
                <w:szCs w:val="24"/>
              </w:rPr>
              <w:t>5</w:t>
            </w:r>
          </w:p>
        </w:tc>
      </w:tr>
      <w:tr w:rsidR="007B095B" w:rsidRPr="00D56A1F" w14:paraId="22ECD4FD" w14:textId="77777777" w:rsidTr="00125FE1">
        <w:trPr>
          <w:cantSplit/>
          <w:trHeight w:val="277"/>
          <w:jc w:val="center"/>
        </w:trPr>
        <w:tc>
          <w:tcPr>
            <w:tcW w:w="2070" w:type="dxa"/>
            <w:vAlign w:val="center"/>
          </w:tcPr>
          <w:p w14:paraId="7CB8608A" w14:textId="04D5657A" w:rsidR="007B095B" w:rsidRPr="005114C2" w:rsidRDefault="007B095B" w:rsidP="007B095B">
            <w:pPr>
              <w:pStyle w:val="TableParagraph"/>
              <w:spacing w:before="2" w:after="2"/>
              <w:ind w:left="115"/>
              <w:jc w:val="center"/>
              <w:rPr>
                <w:b/>
                <w:bCs/>
                <w:sz w:val="24"/>
                <w:szCs w:val="24"/>
              </w:rPr>
            </w:pPr>
            <w:r w:rsidRPr="00AC0F26">
              <w:rPr>
                <w:b/>
                <w:bCs/>
                <w:sz w:val="24"/>
                <w:szCs w:val="24"/>
              </w:rPr>
              <w:t>March 202</w:t>
            </w:r>
            <w:r w:rsidR="002F0B02" w:rsidRPr="00AC0F26">
              <w:rPr>
                <w:b/>
                <w:bCs/>
                <w:sz w:val="24"/>
                <w:szCs w:val="24"/>
              </w:rPr>
              <w:t>5</w:t>
            </w:r>
          </w:p>
        </w:tc>
        <w:tc>
          <w:tcPr>
            <w:tcW w:w="2340" w:type="dxa"/>
            <w:vAlign w:val="center"/>
          </w:tcPr>
          <w:p w14:paraId="485C95D5" w14:textId="2F051D7F" w:rsidR="007B095B" w:rsidRPr="005114C2" w:rsidRDefault="007B095B" w:rsidP="007B095B">
            <w:pPr>
              <w:pStyle w:val="TableParagraph"/>
              <w:spacing w:before="2" w:after="2"/>
              <w:ind w:left="115"/>
              <w:jc w:val="center"/>
              <w:rPr>
                <w:sz w:val="24"/>
                <w:szCs w:val="24"/>
              </w:rPr>
            </w:pPr>
            <w:r w:rsidRPr="00AC0F26">
              <w:rPr>
                <w:sz w:val="24"/>
                <w:szCs w:val="24"/>
              </w:rPr>
              <w:t>4/</w:t>
            </w:r>
            <w:r w:rsidR="00A86E29">
              <w:rPr>
                <w:sz w:val="24"/>
                <w:szCs w:val="24"/>
              </w:rPr>
              <w:t>4</w:t>
            </w:r>
            <w:r w:rsidRPr="00AC0F26">
              <w:rPr>
                <w:sz w:val="24"/>
                <w:szCs w:val="24"/>
              </w:rPr>
              <w:t>/2</w:t>
            </w:r>
            <w:r w:rsidR="003E6CC6" w:rsidRPr="00AC0F26">
              <w:rPr>
                <w:sz w:val="24"/>
                <w:szCs w:val="24"/>
              </w:rPr>
              <w:t>5</w:t>
            </w:r>
          </w:p>
        </w:tc>
      </w:tr>
      <w:tr w:rsidR="007B095B" w:rsidRPr="00D56A1F" w14:paraId="02416C23" w14:textId="77777777" w:rsidTr="00125FE1">
        <w:trPr>
          <w:cantSplit/>
          <w:trHeight w:val="277"/>
          <w:jc w:val="center"/>
        </w:trPr>
        <w:tc>
          <w:tcPr>
            <w:tcW w:w="2070" w:type="dxa"/>
            <w:vAlign w:val="center"/>
          </w:tcPr>
          <w:p w14:paraId="72B3A1C2" w14:textId="4A44ECD1" w:rsidR="007B095B" w:rsidRPr="005114C2" w:rsidRDefault="007B095B" w:rsidP="007B095B">
            <w:pPr>
              <w:pStyle w:val="TableParagraph"/>
              <w:spacing w:before="2" w:after="2"/>
              <w:ind w:left="115"/>
              <w:jc w:val="center"/>
              <w:rPr>
                <w:b/>
                <w:bCs/>
                <w:sz w:val="24"/>
                <w:szCs w:val="24"/>
              </w:rPr>
            </w:pPr>
            <w:r w:rsidRPr="00AC0F26">
              <w:rPr>
                <w:b/>
                <w:bCs/>
                <w:sz w:val="24"/>
                <w:szCs w:val="24"/>
              </w:rPr>
              <w:t>April 202</w:t>
            </w:r>
            <w:r w:rsidR="002F0B02" w:rsidRPr="00AC0F26">
              <w:rPr>
                <w:b/>
                <w:bCs/>
                <w:sz w:val="24"/>
                <w:szCs w:val="24"/>
              </w:rPr>
              <w:t>5</w:t>
            </w:r>
          </w:p>
        </w:tc>
        <w:tc>
          <w:tcPr>
            <w:tcW w:w="2340" w:type="dxa"/>
            <w:vAlign w:val="center"/>
          </w:tcPr>
          <w:p w14:paraId="705183FD" w14:textId="27A05D57" w:rsidR="007B095B" w:rsidRPr="005114C2" w:rsidRDefault="007B095B" w:rsidP="007B095B">
            <w:pPr>
              <w:pStyle w:val="TableParagraph"/>
              <w:spacing w:before="2" w:after="2"/>
              <w:ind w:left="115"/>
              <w:jc w:val="center"/>
              <w:rPr>
                <w:sz w:val="24"/>
                <w:szCs w:val="24"/>
              </w:rPr>
            </w:pPr>
            <w:r w:rsidRPr="00AC0F26">
              <w:rPr>
                <w:sz w:val="24"/>
                <w:szCs w:val="24"/>
              </w:rPr>
              <w:t>5/</w:t>
            </w:r>
            <w:r w:rsidR="003E6CC6" w:rsidRPr="00AC0F26">
              <w:rPr>
                <w:sz w:val="24"/>
                <w:szCs w:val="24"/>
              </w:rPr>
              <w:t>9</w:t>
            </w:r>
            <w:r w:rsidRPr="00AC0F26">
              <w:rPr>
                <w:sz w:val="24"/>
                <w:szCs w:val="24"/>
              </w:rPr>
              <w:t>/2</w:t>
            </w:r>
            <w:r w:rsidR="003E6CC6" w:rsidRPr="00AC0F26">
              <w:rPr>
                <w:sz w:val="24"/>
                <w:szCs w:val="24"/>
              </w:rPr>
              <w:t>5</w:t>
            </w:r>
          </w:p>
        </w:tc>
      </w:tr>
      <w:tr w:rsidR="007B095B" w:rsidRPr="00D56A1F" w14:paraId="2809314A" w14:textId="77777777" w:rsidTr="00125FE1">
        <w:trPr>
          <w:cantSplit/>
          <w:trHeight w:val="278"/>
          <w:jc w:val="center"/>
        </w:trPr>
        <w:tc>
          <w:tcPr>
            <w:tcW w:w="2070" w:type="dxa"/>
            <w:vAlign w:val="center"/>
          </w:tcPr>
          <w:p w14:paraId="22DE2B7F" w14:textId="5A1BD798" w:rsidR="007B095B" w:rsidRPr="005114C2" w:rsidRDefault="007B095B" w:rsidP="00AC0F26">
            <w:pPr>
              <w:pStyle w:val="TableParagraph"/>
              <w:spacing w:before="2"/>
              <w:ind w:left="115"/>
              <w:jc w:val="center"/>
              <w:rPr>
                <w:b/>
                <w:bCs/>
                <w:sz w:val="24"/>
                <w:szCs w:val="24"/>
              </w:rPr>
            </w:pPr>
            <w:r w:rsidRPr="00AC0F26">
              <w:rPr>
                <w:b/>
                <w:bCs/>
                <w:sz w:val="24"/>
                <w:szCs w:val="24"/>
              </w:rPr>
              <w:t>May 202</w:t>
            </w:r>
            <w:r w:rsidR="002F0B02" w:rsidRPr="00AC0F26">
              <w:rPr>
                <w:b/>
                <w:bCs/>
                <w:sz w:val="24"/>
                <w:szCs w:val="24"/>
              </w:rPr>
              <w:t>5</w:t>
            </w:r>
          </w:p>
        </w:tc>
        <w:tc>
          <w:tcPr>
            <w:tcW w:w="2340" w:type="dxa"/>
            <w:vAlign w:val="center"/>
          </w:tcPr>
          <w:p w14:paraId="40376422" w14:textId="588F2F3F" w:rsidR="007B095B" w:rsidRPr="005114C2" w:rsidRDefault="007B095B" w:rsidP="00AC0F26">
            <w:pPr>
              <w:pStyle w:val="TableParagraph"/>
              <w:spacing w:before="2"/>
              <w:ind w:left="115"/>
              <w:jc w:val="center"/>
              <w:rPr>
                <w:sz w:val="24"/>
                <w:szCs w:val="24"/>
              </w:rPr>
            </w:pPr>
            <w:r w:rsidRPr="00AC0F26">
              <w:rPr>
                <w:sz w:val="24"/>
                <w:szCs w:val="24"/>
              </w:rPr>
              <w:t>6/</w:t>
            </w:r>
            <w:r w:rsidR="00D74A56">
              <w:rPr>
                <w:sz w:val="24"/>
                <w:szCs w:val="24"/>
              </w:rPr>
              <w:t>6</w:t>
            </w:r>
            <w:r w:rsidR="001A5ADA" w:rsidRPr="00AC0F26">
              <w:rPr>
                <w:sz w:val="24"/>
                <w:szCs w:val="24"/>
              </w:rPr>
              <w:t>/25</w:t>
            </w:r>
          </w:p>
        </w:tc>
      </w:tr>
      <w:tr w:rsidR="007B095B" w:rsidRPr="00D56A1F" w14:paraId="6B6979FC" w14:textId="77777777" w:rsidTr="00125FE1">
        <w:trPr>
          <w:cantSplit/>
          <w:trHeight w:val="277"/>
          <w:jc w:val="center"/>
        </w:trPr>
        <w:tc>
          <w:tcPr>
            <w:tcW w:w="2070" w:type="dxa"/>
            <w:vAlign w:val="center"/>
          </w:tcPr>
          <w:p w14:paraId="03B49B8F" w14:textId="0B57713D" w:rsidR="007B095B" w:rsidRPr="005114C2" w:rsidRDefault="007B095B" w:rsidP="007B095B">
            <w:pPr>
              <w:pStyle w:val="TableParagraph"/>
              <w:spacing w:before="2" w:after="2"/>
              <w:ind w:left="115"/>
              <w:jc w:val="center"/>
              <w:rPr>
                <w:b/>
                <w:bCs/>
                <w:sz w:val="24"/>
                <w:szCs w:val="24"/>
              </w:rPr>
            </w:pPr>
            <w:r w:rsidRPr="00AC0F26">
              <w:rPr>
                <w:b/>
                <w:bCs/>
                <w:sz w:val="24"/>
                <w:szCs w:val="24"/>
              </w:rPr>
              <w:t>June 202</w:t>
            </w:r>
            <w:r w:rsidR="002F0B02" w:rsidRPr="00AC0F26">
              <w:rPr>
                <w:b/>
                <w:bCs/>
                <w:sz w:val="24"/>
                <w:szCs w:val="24"/>
              </w:rPr>
              <w:t>5</w:t>
            </w:r>
          </w:p>
        </w:tc>
        <w:tc>
          <w:tcPr>
            <w:tcW w:w="2340" w:type="dxa"/>
            <w:vAlign w:val="center"/>
          </w:tcPr>
          <w:p w14:paraId="42C06EDA" w14:textId="3502E57D" w:rsidR="007B095B" w:rsidRPr="005114C2" w:rsidRDefault="007B095B" w:rsidP="007B095B">
            <w:pPr>
              <w:pStyle w:val="TableParagraph"/>
              <w:spacing w:before="2" w:after="2"/>
              <w:ind w:left="115"/>
              <w:jc w:val="center"/>
              <w:rPr>
                <w:sz w:val="24"/>
                <w:szCs w:val="24"/>
              </w:rPr>
            </w:pPr>
            <w:r w:rsidRPr="00AC0F26">
              <w:rPr>
                <w:sz w:val="24"/>
                <w:szCs w:val="24"/>
              </w:rPr>
              <w:t>7/</w:t>
            </w:r>
            <w:r w:rsidR="00865C98">
              <w:rPr>
                <w:sz w:val="24"/>
                <w:szCs w:val="24"/>
              </w:rPr>
              <w:t>4</w:t>
            </w:r>
            <w:r w:rsidR="001A5ADA" w:rsidRPr="00AC0F26">
              <w:rPr>
                <w:sz w:val="24"/>
                <w:szCs w:val="24"/>
              </w:rPr>
              <w:t>/25</w:t>
            </w:r>
          </w:p>
        </w:tc>
      </w:tr>
      <w:tr w:rsidR="007B095B" w:rsidRPr="00D56A1F" w14:paraId="7D9A47EF" w14:textId="77777777" w:rsidTr="00125FE1">
        <w:trPr>
          <w:cantSplit/>
          <w:trHeight w:val="277"/>
          <w:jc w:val="center"/>
        </w:trPr>
        <w:tc>
          <w:tcPr>
            <w:tcW w:w="2070" w:type="dxa"/>
            <w:vAlign w:val="center"/>
          </w:tcPr>
          <w:p w14:paraId="48799BC0" w14:textId="4AA59604" w:rsidR="007B095B" w:rsidRPr="005114C2" w:rsidRDefault="007B095B" w:rsidP="007B095B">
            <w:pPr>
              <w:pStyle w:val="TableParagraph"/>
              <w:spacing w:before="2" w:after="2"/>
              <w:ind w:left="115"/>
              <w:jc w:val="center"/>
              <w:rPr>
                <w:b/>
                <w:bCs/>
                <w:sz w:val="24"/>
                <w:szCs w:val="24"/>
              </w:rPr>
            </w:pPr>
            <w:r w:rsidRPr="00AC0F26">
              <w:rPr>
                <w:b/>
                <w:bCs/>
                <w:sz w:val="24"/>
                <w:szCs w:val="24"/>
              </w:rPr>
              <w:t>July 202</w:t>
            </w:r>
            <w:r w:rsidR="002F0B02" w:rsidRPr="00AC0F26">
              <w:rPr>
                <w:b/>
                <w:bCs/>
                <w:sz w:val="24"/>
                <w:szCs w:val="24"/>
              </w:rPr>
              <w:t>5</w:t>
            </w:r>
          </w:p>
        </w:tc>
        <w:tc>
          <w:tcPr>
            <w:tcW w:w="2340" w:type="dxa"/>
            <w:vAlign w:val="center"/>
          </w:tcPr>
          <w:p w14:paraId="7C590178" w14:textId="3D870E4F" w:rsidR="007B095B" w:rsidRPr="005114C2" w:rsidRDefault="007B095B" w:rsidP="007B095B">
            <w:pPr>
              <w:pStyle w:val="TableParagraph"/>
              <w:spacing w:before="2" w:after="2"/>
              <w:ind w:left="115"/>
              <w:jc w:val="center"/>
              <w:rPr>
                <w:sz w:val="24"/>
                <w:szCs w:val="24"/>
              </w:rPr>
            </w:pPr>
            <w:r w:rsidRPr="00AC0F26">
              <w:rPr>
                <w:sz w:val="24"/>
                <w:szCs w:val="24"/>
              </w:rPr>
              <w:t>8/</w:t>
            </w:r>
            <w:r w:rsidR="00672964" w:rsidRPr="00AC0F26">
              <w:rPr>
                <w:sz w:val="24"/>
                <w:szCs w:val="24"/>
              </w:rPr>
              <w:t>8/25</w:t>
            </w:r>
          </w:p>
        </w:tc>
      </w:tr>
      <w:tr w:rsidR="007B095B" w:rsidRPr="00D56A1F" w14:paraId="16318D9E" w14:textId="77777777" w:rsidTr="00125FE1">
        <w:trPr>
          <w:cantSplit/>
          <w:trHeight w:val="277"/>
          <w:jc w:val="center"/>
        </w:trPr>
        <w:tc>
          <w:tcPr>
            <w:tcW w:w="2070" w:type="dxa"/>
            <w:vAlign w:val="center"/>
          </w:tcPr>
          <w:p w14:paraId="22C69908" w14:textId="0B388D02" w:rsidR="007B095B" w:rsidRPr="005114C2" w:rsidRDefault="007B095B" w:rsidP="007B095B">
            <w:pPr>
              <w:pStyle w:val="TableParagraph"/>
              <w:spacing w:before="2" w:after="2"/>
              <w:ind w:left="115"/>
              <w:jc w:val="center"/>
              <w:rPr>
                <w:b/>
                <w:bCs/>
                <w:sz w:val="24"/>
                <w:szCs w:val="24"/>
              </w:rPr>
            </w:pPr>
            <w:r w:rsidRPr="00AC0F26">
              <w:rPr>
                <w:b/>
                <w:bCs/>
                <w:sz w:val="24"/>
                <w:szCs w:val="24"/>
              </w:rPr>
              <w:t>August 202</w:t>
            </w:r>
            <w:r w:rsidR="002F0B02" w:rsidRPr="00AC0F26">
              <w:rPr>
                <w:b/>
                <w:bCs/>
                <w:sz w:val="24"/>
                <w:szCs w:val="24"/>
              </w:rPr>
              <w:t>5</w:t>
            </w:r>
          </w:p>
        </w:tc>
        <w:tc>
          <w:tcPr>
            <w:tcW w:w="2340" w:type="dxa"/>
            <w:vAlign w:val="center"/>
          </w:tcPr>
          <w:p w14:paraId="37E98F77" w14:textId="25127114" w:rsidR="007B095B" w:rsidRPr="005114C2" w:rsidRDefault="007B095B" w:rsidP="007B095B">
            <w:pPr>
              <w:pStyle w:val="TableParagraph"/>
              <w:spacing w:before="2" w:after="2"/>
              <w:ind w:left="115"/>
              <w:jc w:val="center"/>
              <w:rPr>
                <w:sz w:val="24"/>
                <w:szCs w:val="24"/>
              </w:rPr>
            </w:pPr>
            <w:r w:rsidRPr="00AC0F26">
              <w:rPr>
                <w:sz w:val="24"/>
                <w:szCs w:val="24"/>
              </w:rPr>
              <w:t>9/</w:t>
            </w:r>
            <w:r w:rsidR="00672964" w:rsidRPr="00AC0F26">
              <w:rPr>
                <w:sz w:val="24"/>
                <w:szCs w:val="24"/>
              </w:rPr>
              <w:t>5/25</w:t>
            </w:r>
          </w:p>
        </w:tc>
      </w:tr>
      <w:tr w:rsidR="007B095B" w:rsidRPr="00D56A1F" w14:paraId="7437EE98" w14:textId="77777777" w:rsidTr="00125FE1">
        <w:trPr>
          <w:cantSplit/>
          <w:trHeight w:val="277"/>
          <w:jc w:val="center"/>
        </w:trPr>
        <w:tc>
          <w:tcPr>
            <w:tcW w:w="2070" w:type="dxa"/>
            <w:vAlign w:val="center"/>
          </w:tcPr>
          <w:p w14:paraId="0612A185" w14:textId="351CAECD" w:rsidR="007B095B" w:rsidRPr="005114C2" w:rsidRDefault="007B095B" w:rsidP="007B095B">
            <w:pPr>
              <w:pStyle w:val="TableParagraph"/>
              <w:spacing w:before="2" w:after="2"/>
              <w:ind w:left="115"/>
              <w:jc w:val="center"/>
              <w:rPr>
                <w:b/>
                <w:bCs/>
                <w:sz w:val="24"/>
                <w:szCs w:val="24"/>
              </w:rPr>
            </w:pPr>
            <w:r w:rsidRPr="00AC0F26">
              <w:rPr>
                <w:b/>
                <w:bCs/>
                <w:sz w:val="24"/>
                <w:szCs w:val="24"/>
              </w:rPr>
              <w:t>September 202</w:t>
            </w:r>
            <w:r w:rsidR="002F0B02" w:rsidRPr="00AC0F26">
              <w:rPr>
                <w:b/>
                <w:bCs/>
                <w:sz w:val="24"/>
                <w:szCs w:val="24"/>
              </w:rPr>
              <w:t>5</w:t>
            </w:r>
          </w:p>
        </w:tc>
        <w:tc>
          <w:tcPr>
            <w:tcW w:w="2340" w:type="dxa"/>
            <w:vAlign w:val="center"/>
          </w:tcPr>
          <w:p w14:paraId="13CB2ADC" w14:textId="5767BFC4" w:rsidR="007B095B" w:rsidRPr="005114C2" w:rsidRDefault="007B095B" w:rsidP="007B095B">
            <w:pPr>
              <w:pStyle w:val="TableParagraph"/>
              <w:spacing w:before="2" w:after="2"/>
              <w:ind w:left="115"/>
              <w:jc w:val="center"/>
              <w:rPr>
                <w:sz w:val="24"/>
                <w:szCs w:val="24"/>
              </w:rPr>
            </w:pPr>
            <w:r w:rsidRPr="00AC0F26">
              <w:rPr>
                <w:sz w:val="24"/>
                <w:szCs w:val="24"/>
              </w:rPr>
              <w:t>10/</w:t>
            </w:r>
            <w:r w:rsidR="00726902">
              <w:rPr>
                <w:sz w:val="24"/>
                <w:szCs w:val="24"/>
              </w:rPr>
              <w:t>3</w:t>
            </w:r>
            <w:r w:rsidR="00672964" w:rsidRPr="00AC0F26">
              <w:rPr>
                <w:sz w:val="24"/>
                <w:szCs w:val="24"/>
              </w:rPr>
              <w:t>/25</w:t>
            </w:r>
          </w:p>
        </w:tc>
      </w:tr>
    </w:tbl>
    <w:p w14:paraId="582B2C98" w14:textId="77777777" w:rsidR="00090A87" w:rsidRPr="00090A87" w:rsidRDefault="00090A87" w:rsidP="00215C32"/>
    <w:p w14:paraId="60121579" w14:textId="77777777" w:rsidR="00D14A37" w:rsidRPr="00D56A1F" w:rsidRDefault="00D14A37" w:rsidP="000F3999">
      <w:pPr>
        <w:pStyle w:val="Heading3"/>
      </w:pPr>
      <w:r w:rsidRPr="00D56A1F">
        <w:t>End-of-Year Reporting</w:t>
      </w:r>
    </w:p>
    <w:p w14:paraId="30CEBB4B" w14:textId="1E04C3C8" w:rsidR="00D14A37" w:rsidRPr="00D56A1F" w:rsidRDefault="00D14A37" w:rsidP="00F945CA">
      <w:pPr>
        <w:pStyle w:val="BodyText"/>
        <w:spacing w:after="120"/>
        <w:ind w:left="720" w:hanging="720"/>
      </w:pPr>
      <w:r w:rsidRPr="008B3D3A">
        <w:rPr>
          <w:b/>
          <w:u w:val="single"/>
        </w:rPr>
        <w:t>NLF</w:t>
      </w:r>
      <w:r w:rsidRPr="00D56A1F">
        <w:rPr>
          <w:b/>
        </w:rPr>
        <w:t>:</w:t>
      </w:r>
      <w:r w:rsidRPr="00D56A1F">
        <w:rPr>
          <w:b/>
        </w:rPr>
        <w:tab/>
      </w:r>
      <w:r w:rsidRPr="00D56A1F">
        <w:t xml:space="preserve">Boards </w:t>
      </w:r>
      <w:r w:rsidR="00011E99">
        <w:t xml:space="preserve">and ES Supervisory staff </w:t>
      </w:r>
      <w:r w:rsidRPr="00D56A1F">
        <w:t>must</w:t>
      </w:r>
      <w:r w:rsidR="0094675A">
        <w:t xml:space="preserve"> </w:t>
      </w:r>
      <w:r w:rsidR="00405303">
        <w:t xml:space="preserve">inform </w:t>
      </w:r>
      <w:r w:rsidR="00011E99">
        <w:t>appro</w:t>
      </w:r>
      <w:r w:rsidR="0017665C">
        <w:t xml:space="preserve">priate staff </w:t>
      </w:r>
      <w:r w:rsidRPr="00D56A1F">
        <w:t>that</w:t>
      </w:r>
      <w:r w:rsidR="000C32B2">
        <w:t xml:space="preserve"> any</w:t>
      </w:r>
      <w:r w:rsidRPr="00D56A1F">
        <w:t xml:space="preserve"> data </w:t>
      </w:r>
      <w:r w:rsidR="000C32B2">
        <w:t xml:space="preserve">that is </w:t>
      </w:r>
      <w:r w:rsidRPr="00D56A1F">
        <w:t xml:space="preserve">not entered </w:t>
      </w:r>
      <w:r w:rsidR="00DF65DF">
        <w:t xml:space="preserve">by the </w:t>
      </w:r>
      <w:r w:rsidR="008E2027">
        <w:t xml:space="preserve">applicable </w:t>
      </w:r>
      <w:r w:rsidR="00DF65DF">
        <w:t xml:space="preserve">year-end reporting deadlines </w:t>
      </w:r>
      <w:r w:rsidRPr="00D56A1F">
        <w:t xml:space="preserve">may not be </w:t>
      </w:r>
      <w:r w:rsidR="00AB6B1E">
        <w:t>used in</w:t>
      </w:r>
      <w:r w:rsidRPr="00D56A1F">
        <w:t xml:space="preserve"> BCY year-end reporting, even if the data is later updated within the</w:t>
      </w:r>
      <w:r w:rsidRPr="00D56A1F">
        <w:rPr>
          <w:spacing w:val="-33"/>
        </w:rPr>
        <w:t xml:space="preserve"> </w:t>
      </w:r>
      <w:r w:rsidRPr="00D56A1F">
        <w:t xml:space="preserve">quarter + </w:t>
      </w:r>
      <w:r w:rsidR="00BB678C" w:rsidRPr="00D56A1F">
        <w:t>2</w:t>
      </w:r>
      <w:r w:rsidR="00BB678C">
        <w:t>8</w:t>
      </w:r>
      <w:r w:rsidR="00BB678C" w:rsidRPr="00D56A1F">
        <w:t xml:space="preserve"> </w:t>
      </w:r>
      <w:r w:rsidRPr="00D56A1F">
        <w:t>period.</w:t>
      </w:r>
    </w:p>
    <w:p w14:paraId="05F3FB26" w14:textId="4A074BD9" w:rsidR="00D14A37" w:rsidRPr="00D56A1F" w:rsidRDefault="00D14A37" w:rsidP="00215C32">
      <w:pPr>
        <w:pStyle w:val="BodyText"/>
        <w:spacing w:after="120" w:line="235" w:lineRule="auto"/>
        <w:ind w:left="720"/>
      </w:pPr>
      <w:r w:rsidRPr="005520D9">
        <w:rPr>
          <w:b/>
          <w:bCs/>
        </w:rPr>
        <w:t>Note:</w:t>
      </w:r>
      <w:r w:rsidRPr="00D56A1F">
        <w:t xml:space="preserve"> Not </w:t>
      </w:r>
      <w:proofErr w:type="gramStart"/>
      <w:r w:rsidRPr="00D56A1F">
        <w:t xml:space="preserve">all </w:t>
      </w:r>
      <w:r w:rsidR="00C07620">
        <w:t>of</w:t>
      </w:r>
      <w:proofErr w:type="gramEnd"/>
      <w:r w:rsidR="00C07620">
        <w:t xml:space="preserve"> the </w:t>
      </w:r>
      <w:r w:rsidRPr="00D56A1F">
        <w:t xml:space="preserve">measures listed below are formally contracted to Boards for </w:t>
      </w:r>
      <w:r w:rsidR="00C937F6">
        <w:t>BCY</w:t>
      </w:r>
      <w:r w:rsidR="00D55C5E">
        <w:t xml:space="preserve"> 20</w:t>
      </w:r>
      <w:r w:rsidR="00C937F6">
        <w:t>25</w:t>
      </w:r>
      <w:r w:rsidRPr="00D56A1F">
        <w:t>.</w:t>
      </w:r>
    </w:p>
    <w:p w14:paraId="6689A568" w14:textId="228D8710" w:rsidR="00C937F6" w:rsidRDefault="00D14A37" w:rsidP="00134751">
      <w:pPr>
        <w:pStyle w:val="BodyText"/>
        <w:spacing w:before="40" w:after="200"/>
        <w:ind w:left="720" w:hanging="720"/>
      </w:pPr>
      <w:r w:rsidRPr="008B3D3A">
        <w:rPr>
          <w:b/>
          <w:bCs/>
          <w:u w:val="single"/>
        </w:rPr>
        <w:t>NLF</w:t>
      </w:r>
      <w:r w:rsidRPr="7018B9ED">
        <w:rPr>
          <w:b/>
          <w:bCs/>
        </w:rPr>
        <w:t xml:space="preserve">: </w:t>
      </w:r>
      <w:r>
        <w:tab/>
      </w:r>
      <w:r w:rsidR="00F42906" w:rsidRPr="7018B9ED">
        <w:rPr>
          <w:rStyle w:val="ui-provider"/>
        </w:rPr>
        <w:t xml:space="preserve">Boards </w:t>
      </w:r>
      <w:r w:rsidR="00901954">
        <w:rPr>
          <w:rStyle w:val="ui-provider"/>
        </w:rPr>
        <w:t xml:space="preserve">and </w:t>
      </w:r>
      <w:r w:rsidR="00901954">
        <w:t xml:space="preserve">ES Supervisory staff </w:t>
      </w:r>
      <w:r w:rsidR="00F42906" w:rsidRPr="7018B9ED">
        <w:rPr>
          <w:rStyle w:val="ui-provider"/>
        </w:rPr>
        <w:t xml:space="preserve">must ensure </w:t>
      </w:r>
      <w:r w:rsidR="0009376C">
        <w:rPr>
          <w:rStyle w:val="ui-provider"/>
        </w:rPr>
        <w:t xml:space="preserve">that </w:t>
      </w:r>
      <w:r w:rsidR="00F42906" w:rsidRPr="7018B9ED">
        <w:rPr>
          <w:rStyle w:val="ui-provider"/>
        </w:rPr>
        <w:t xml:space="preserve">data </w:t>
      </w:r>
      <w:r w:rsidR="008659B9">
        <w:rPr>
          <w:rStyle w:val="ui-provider"/>
        </w:rPr>
        <w:t>is</w:t>
      </w:r>
      <w:r w:rsidR="00F42906" w:rsidRPr="7018B9ED">
        <w:rPr>
          <w:rStyle w:val="ui-provider"/>
        </w:rPr>
        <w:t xml:space="preserve"> entered timely</w:t>
      </w:r>
      <w:r w:rsidR="00E949C9">
        <w:rPr>
          <w:rStyle w:val="ui-provider"/>
        </w:rPr>
        <w:t xml:space="preserve"> to be </w:t>
      </w:r>
      <w:r w:rsidR="00D10B13">
        <w:rPr>
          <w:rStyle w:val="ui-provider"/>
        </w:rPr>
        <w:t>included</w:t>
      </w:r>
      <w:r w:rsidR="00DA2750">
        <w:rPr>
          <w:rStyle w:val="ui-provider"/>
        </w:rPr>
        <w:t xml:space="preserve"> in</w:t>
      </w:r>
      <w:r w:rsidR="009838A2">
        <w:rPr>
          <w:rStyle w:val="ui-provider"/>
        </w:rPr>
        <w:t xml:space="preserve"> TWC</w:t>
      </w:r>
      <w:r w:rsidR="00DA2750">
        <w:rPr>
          <w:rStyle w:val="ui-provider"/>
        </w:rPr>
        <w:t xml:space="preserve">’s </w:t>
      </w:r>
      <w:r w:rsidR="00F42906" w:rsidRPr="7018B9ED">
        <w:rPr>
          <w:rStyle w:val="ui-provider"/>
        </w:rPr>
        <w:t>year-end reporting.</w:t>
      </w:r>
    </w:p>
    <w:p w14:paraId="4D784CB0" w14:textId="75BDBB5C" w:rsidR="00C937F6" w:rsidRDefault="00C937F6" w:rsidP="00A168A6">
      <w:pPr>
        <w:pStyle w:val="BodyText"/>
        <w:spacing w:after="120"/>
        <w:ind w:left="720" w:hanging="720"/>
        <w:jc w:val="center"/>
        <w:rPr>
          <w:b/>
          <w:bCs/>
        </w:rPr>
      </w:pPr>
      <w:r w:rsidRPr="000E7694">
        <w:rPr>
          <w:b/>
          <w:bCs/>
        </w:rPr>
        <w:t>BCY</w:t>
      </w:r>
      <w:r w:rsidR="00636409">
        <w:rPr>
          <w:b/>
          <w:bCs/>
        </w:rPr>
        <w:t xml:space="preserve"> 20</w:t>
      </w:r>
      <w:r w:rsidRPr="000E7694">
        <w:rPr>
          <w:b/>
          <w:bCs/>
        </w:rPr>
        <w:t>2</w:t>
      </w:r>
      <w:r>
        <w:rPr>
          <w:b/>
          <w:bCs/>
        </w:rPr>
        <w:t>5</w:t>
      </w:r>
      <w:r w:rsidRPr="000E7694">
        <w:rPr>
          <w:b/>
          <w:bCs/>
        </w:rPr>
        <w:t xml:space="preserve"> Year-End Data Entry Deadlines</w:t>
      </w:r>
    </w:p>
    <w:tbl>
      <w:tblPr>
        <w:tblStyle w:val="TableGrid"/>
        <w:tblW w:w="0" w:type="auto"/>
        <w:tblLook w:val="04A0" w:firstRow="1" w:lastRow="0" w:firstColumn="1" w:lastColumn="0" w:noHBand="0" w:noVBand="1"/>
      </w:tblPr>
      <w:tblGrid>
        <w:gridCol w:w="2875"/>
        <w:gridCol w:w="4230"/>
        <w:gridCol w:w="2245"/>
      </w:tblGrid>
      <w:tr w:rsidR="00C937F6" w14:paraId="671EDD3E" w14:textId="77777777" w:rsidTr="00BB7532">
        <w:trPr>
          <w:tblHeader/>
        </w:trPr>
        <w:tc>
          <w:tcPr>
            <w:tcW w:w="2875" w:type="dxa"/>
          </w:tcPr>
          <w:p w14:paraId="1B22D495" w14:textId="77777777" w:rsidR="00C937F6" w:rsidRPr="00F11DC7" w:rsidRDefault="00C937F6" w:rsidP="00BB7532">
            <w:pPr>
              <w:jc w:val="center"/>
              <w:rPr>
                <w:rFonts w:ascii="Times New Roman" w:hAnsi="Times New Roman" w:cs="Times New Roman"/>
                <w:b/>
                <w:bCs/>
                <w:sz w:val="24"/>
                <w:szCs w:val="24"/>
              </w:rPr>
            </w:pPr>
            <w:r w:rsidRPr="00F11DC7">
              <w:rPr>
                <w:rFonts w:ascii="Times New Roman" w:hAnsi="Times New Roman" w:cs="Times New Roman"/>
                <w:b/>
                <w:bCs/>
                <w:sz w:val="24"/>
                <w:szCs w:val="24"/>
              </w:rPr>
              <w:t>Cohorts</w:t>
            </w:r>
          </w:p>
        </w:tc>
        <w:tc>
          <w:tcPr>
            <w:tcW w:w="4230" w:type="dxa"/>
          </w:tcPr>
          <w:p w14:paraId="22420709" w14:textId="77777777" w:rsidR="00C937F6" w:rsidRPr="00F11DC7" w:rsidRDefault="00C937F6" w:rsidP="00BB7532">
            <w:pPr>
              <w:jc w:val="center"/>
              <w:rPr>
                <w:rFonts w:ascii="Times New Roman" w:hAnsi="Times New Roman" w:cs="Times New Roman"/>
              </w:rPr>
            </w:pPr>
            <w:r w:rsidRPr="00F11DC7">
              <w:rPr>
                <w:rFonts w:ascii="Times New Roman" w:hAnsi="Times New Roman" w:cs="Times New Roman"/>
                <w:b/>
                <w:sz w:val="24"/>
                <w:szCs w:val="24"/>
              </w:rPr>
              <w:t>Measure Examples</w:t>
            </w:r>
          </w:p>
        </w:tc>
        <w:tc>
          <w:tcPr>
            <w:tcW w:w="2245" w:type="dxa"/>
          </w:tcPr>
          <w:p w14:paraId="5A14B2DE" w14:textId="77777777" w:rsidR="00C937F6" w:rsidRPr="00F11DC7" w:rsidRDefault="00C937F6" w:rsidP="00BB7532">
            <w:pPr>
              <w:jc w:val="center"/>
              <w:rPr>
                <w:rFonts w:ascii="Times New Roman" w:hAnsi="Times New Roman" w:cs="Times New Roman"/>
              </w:rPr>
            </w:pPr>
            <w:r w:rsidRPr="00F11DC7">
              <w:rPr>
                <w:rFonts w:ascii="Times New Roman" w:hAnsi="Times New Roman" w:cs="Times New Roman"/>
                <w:b/>
                <w:sz w:val="24"/>
                <w:szCs w:val="24"/>
              </w:rPr>
              <w:t>Deadline</w:t>
            </w:r>
          </w:p>
        </w:tc>
      </w:tr>
      <w:tr w:rsidR="00C937F6" w14:paraId="7489F909" w14:textId="77777777" w:rsidTr="00BB7532">
        <w:tc>
          <w:tcPr>
            <w:tcW w:w="2875" w:type="dxa"/>
          </w:tcPr>
          <w:p w14:paraId="261A7143" w14:textId="605D34F3" w:rsidR="00C937F6" w:rsidRPr="00F11DC7" w:rsidRDefault="00C937F6" w:rsidP="00BB7532">
            <w:pPr>
              <w:rPr>
                <w:rFonts w:ascii="Times New Roman" w:hAnsi="Times New Roman" w:cs="Times New Roman"/>
              </w:rPr>
            </w:pPr>
            <w:r w:rsidRPr="00F11DC7">
              <w:rPr>
                <w:rFonts w:ascii="Times New Roman" w:hAnsi="Times New Roman" w:cs="Times New Roman"/>
                <w:sz w:val="24"/>
                <w:szCs w:val="24"/>
              </w:rPr>
              <w:t xml:space="preserve">Siloed </w:t>
            </w:r>
            <w:r w:rsidR="002F2831">
              <w:rPr>
                <w:rFonts w:ascii="Times New Roman" w:hAnsi="Times New Roman" w:cs="Times New Roman"/>
                <w:sz w:val="24"/>
                <w:szCs w:val="24"/>
              </w:rPr>
              <w:t>Workforce Innovation and Opportunity Act (</w:t>
            </w:r>
            <w:r w:rsidRPr="00F11DC7">
              <w:rPr>
                <w:rFonts w:ascii="Times New Roman" w:hAnsi="Times New Roman" w:cs="Times New Roman"/>
                <w:sz w:val="24"/>
                <w:szCs w:val="24"/>
              </w:rPr>
              <w:t>WIOA</w:t>
            </w:r>
            <w:r w:rsidR="002F2831">
              <w:rPr>
                <w:rFonts w:ascii="Times New Roman" w:hAnsi="Times New Roman" w:cs="Times New Roman"/>
                <w:sz w:val="24"/>
                <w:szCs w:val="24"/>
              </w:rPr>
              <w:t>)</w:t>
            </w:r>
            <w:r w:rsidRPr="00F11DC7">
              <w:rPr>
                <w:rFonts w:ascii="Times New Roman" w:hAnsi="Times New Roman" w:cs="Times New Roman"/>
                <w:sz w:val="24"/>
                <w:szCs w:val="24"/>
              </w:rPr>
              <w:t xml:space="preserve"> Adult, Dislocated Worker, and Youth Measures</w:t>
            </w:r>
          </w:p>
        </w:tc>
        <w:tc>
          <w:tcPr>
            <w:tcW w:w="4230" w:type="dxa"/>
          </w:tcPr>
          <w:p w14:paraId="5F77D3BB" w14:textId="77777777" w:rsidR="00C937F6" w:rsidRPr="00F11DC7" w:rsidRDefault="00C937F6" w:rsidP="00BB7532">
            <w:pPr>
              <w:pStyle w:val="ListParagraph"/>
              <w:widowControl/>
              <w:numPr>
                <w:ilvl w:val="0"/>
                <w:numId w:val="22"/>
              </w:numPr>
              <w:contextualSpacing/>
              <w:rPr>
                <w:rFonts w:ascii="Times New Roman" w:hAnsi="Times New Roman" w:cs="Times New Roman"/>
                <w:sz w:val="20"/>
                <w:szCs w:val="20"/>
              </w:rPr>
            </w:pPr>
            <w:r w:rsidRPr="00F11DC7">
              <w:rPr>
                <w:rFonts w:ascii="Times New Roman" w:hAnsi="Times New Roman" w:cs="Times New Roman"/>
                <w:sz w:val="24"/>
                <w:szCs w:val="24"/>
              </w:rPr>
              <w:t>Employed Quarter 2 Post-Exit</w:t>
            </w:r>
          </w:p>
          <w:p w14:paraId="13029636" w14:textId="77777777" w:rsidR="00C937F6" w:rsidRPr="00F11DC7" w:rsidRDefault="00C937F6" w:rsidP="00BB7532">
            <w:pPr>
              <w:pStyle w:val="ListParagraph"/>
              <w:widowControl/>
              <w:numPr>
                <w:ilvl w:val="0"/>
                <w:numId w:val="22"/>
              </w:numPr>
              <w:contextualSpacing/>
              <w:rPr>
                <w:rFonts w:ascii="Times New Roman" w:hAnsi="Times New Roman" w:cs="Times New Roman"/>
                <w:sz w:val="20"/>
                <w:szCs w:val="20"/>
              </w:rPr>
            </w:pPr>
            <w:r w:rsidRPr="00F11DC7">
              <w:rPr>
                <w:rFonts w:ascii="Times New Roman" w:hAnsi="Times New Roman" w:cs="Times New Roman"/>
                <w:sz w:val="24"/>
                <w:szCs w:val="24"/>
              </w:rPr>
              <w:t>Employed Quarter 4 Post-Exit</w:t>
            </w:r>
          </w:p>
          <w:p w14:paraId="654950F5" w14:textId="77777777" w:rsidR="00C937F6" w:rsidRPr="00F11DC7" w:rsidRDefault="00C937F6" w:rsidP="00BB7532">
            <w:pPr>
              <w:pStyle w:val="ListParagraph"/>
              <w:widowControl/>
              <w:numPr>
                <w:ilvl w:val="0"/>
                <w:numId w:val="22"/>
              </w:numPr>
              <w:contextualSpacing/>
              <w:rPr>
                <w:rFonts w:ascii="Times New Roman" w:hAnsi="Times New Roman" w:cs="Times New Roman"/>
                <w:sz w:val="20"/>
                <w:szCs w:val="20"/>
              </w:rPr>
            </w:pPr>
            <w:r w:rsidRPr="00F11DC7">
              <w:rPr>
                <w:rFonts w:ascii="Times New Roman" w:hAnsi="Times New Roman" w:cs="Times New Roman"/>
                <w:sz w:val="24"/>
                <w:szCs w:val="24"/>
              </w:rPr>
              <w:t>Credential Rate</w:t>
            </w:r>
          </w:p>
          <w:p w14:paraId="48B3C1D0" w14:textId="39A218ED" w:rsidR="00C937F6" w:rsidRPr="00F11DC7" w:rsidRDefault="00C937F6" w:rsidP="00BB7532">
            <w:pPr>
              <w:pStyle w:val="ListParagraph"/>
              <w:widowControl/>
              <w:numPr>
                <w:ilvl w:val="0"/>
                <w:numId w:val="22"/>
              </w:numPr>
              <w:contextualSpacing/>
              <w:rPr>
                <w:rFonts w:ascii="Times New Roman" w:hAnsi="Times New Roman" w:cs="Times New Roman"/>
                <w:sz w:val="20"/>
                <w:szCs w:val="20"/>
              </w:rPr>
            </w:pPr>
            <w:r w:rsidRPr="00F11DC7">
              <w:rPr>
                <w:rFonts w:ascii="Times New Roman" w:hAnsi="Times New Roman" w:cs="Times New Roman"/>
                <w:sz w:val="24"/>
                <w:szCs w:val="24"/>
              </w:rPr>
              <w:t>Measurable Skill Gain</w:t>
            </w:r>
            <w:r w:rsidR="0015231F">
              <w:rPr>
                <w:rFonts w:ascii="Times New Roman" w:hAnsi="Times New Roman" w:cs="Times New Roman"/>
                <w:sz w:val="24"/>
                <w:szCs w:val="24"/>
              </w:rPr>
              <w:t>s</w:t>
            </w:r>
          </w:p>
          <w:p w14:paraId="331F173D" w14:textId="77777777" w:rsidR="00C937F6" w:rsidRPr="00F11DC7" w:rsidRDefault="00C937F6" w:rsidP="00BB7532">
            <w:pPr>
              <w:pStyle w:val="ListParagraph"/>
              <w:widowControl/>
              <w:numPr>
                <w:ilvl w:val="0"/>
                <w:numId w:val="22"/>
              </w:numPr>
              <w:contextualSpacing/>
              <w:rPr>
                <w:rFonts w:ascii="Times New Roman" w:hAnsi="Times New Roman" w:cs="Times New Roman"/>
              </w:rPr>
            </w:pPr>
            <w:r w:rsidRPr="00F11DC7">
              <w:rPr>
                <w:rFonts w:ascii="Times New Roman" w:hAnsi="Times New Roman" w:cs="Times New Roman"/>
                <w:sz w:val="24"/>
                <w:szCs w:val="24"/>
              </w:rPr>
              <w:t>Median Earnings Quarter 2 Post-Exit</w:t>
            </w:r>
          </w:p>
        </w:tc>
        <w:tc>
          <w:tcPr>
            <w:tcW w:w="2245" w:type="dxa"/>
          </w:tcPr>
          <w:p w14:paraId="4ACB4E5C" w14:textId="7145EC83" w:rsidR="00C937F6" w:rsidRPr="00F11DC7" w:rsidRDefault="00C937F6" w:rsidP="00BB7532">
            <w:pPr>
              <w:jc w:val="center"/>
              <w:rPr>
                <w:rFonts w:ascii="Times New Roman" w:hAnsi="Times New Roman" w:cs="Times New Roman"/>
              </w:rPr>
            </w:pPr>
            <w:r w:rsidRPr="00F11DC7">
              <w:rPr>
                <w:rFonts w:ascii="Times New Roman" w:hAnsi="Times New Roman" w:cs="Times New Roman"/>
                <w:sz w:val="24"/>
                <w:szCs w:val="24"/>
              </w:rPr>
              <w:t>8/</w:t>
            </w:r>
            <w:r w:rsidR="0052258E">
              <w:rPr>
                <w:rFonts w:ascii="Times New Roman" w:hAnsi="Times New Roman" w:cs="Times New Roman"/>
                <w:sz w:val="24"/>
                <w:szCs w:val="24"/>
              </w:rPr>
              <w:t>8</w:t>
            </w:r>
            <w:r w:rsidRPr="00F11DC7">
              <w:rPr>
                <w:rFonts w:ascii="Times New Roman" w:hAnsi="Times New Roman" w:cs="Times New Roman"/>
                <w:sz w:val="24"/>
                <w:szCs w:val="24"/>
              </w:rPr>
              <w:t>/</w:t>
            </w:r>
            <w:r w:rsidR="004556C2" w:rsidRPr="00F11DC7">
              <w:rPr>
                <w:rFonts w:ascii="Times New Roman" w:hAnsi="Times New Roman" w:cs="Times New Roman"/>
                <w:sz w:val="24"/>
                <w:szCs w:val="24"/>
              </w:rPr>
              <w:t>2</w:t>
            </w:r>
            <w:r w:rsidR="004556C2">
              <w:rPr>
                <w:rFonts w:ascii="Times New Roman" w:hAnsi="Times New Roman" w:cs="Times New Roman"/>
                <w:sz w:val="24"/>
                <w:szCs w:val="24"/>
              </w:rPr>
              <w:t>5</w:t>
            </w:r>
            <w:r w:rsidR="004556C2">
              <w:rPr>
                <w:rFonts w:ascii="Times New Roman" w:hAnsi="Times New Roman" w:cs="Times New Roman"/>
                <w:position w:val="9"/>
                <w:sz w:val="24"/>
                <w:szCs w:val="24"/>
                <w:vertAlign w:val="superscript"/>
              </w:rPr>
              <w:t>*</w:t>
            </w:r>
          </w:p>
        </w:tc>
      </w:tr>
      <w:tr w:rsidR="00C937F6" w14:paraId="696901A2" w14:textId="77777777" w:rsidTr="00BB7532">
        <w:tc>
          <w:tcPr>
            <w:tcW w:w="2875" w:type="dxa"/>
          </w:tcPr>
          <w:p w14:paraId="6C23B166" w14:textId="087A3567" w:rsidR="00C937F6" w:rsidRPr="00F11DC7" w:rsidRDefault="00C937F6" w:rsidP="00BB7532">
            <w:pPr>
              <w:rPr>
                <w:rFonts w:ascii="Times New Roman" w:hAnsi="Times New Roman" w:cs="Times New Roman"/>
              </w:rPr>
            </w:pPr>
            <w:r w:rsidRPr="00F11DC7">
              <w:rPr>
                <w:rFonts w:ascii="Times New Roman" w:hAnsi="Times New Roman" w:cs="Times New Roman"/>
                <w:sz w:val="24"/>
                <w:szCs w:val="24"/>
              </w:rPr>
              <w:t>Integrated WIOA Measures and Other Wage/Quarter-Based Measures</w:t>
            </w:r>
          </w:p>
        </w:tc>
        <w:tc>
          <w:tcPr>
            <w:tcW w:w="4230" w:type="dxa"/>
          </w:tcPr>
          <w:p w14:paraId="73F2613E" w14:textId="77777777" w:rsidR="00C937F6" w:rsidRPr="00F11DC7" w:rsidRDefault="00C937F6" w:rsidP="00BB7532">
            <w:pPr>
              <w:pStyle w:val="ListParagraph"/>
              <w:widowControl/>
              <w:numPr>
                <w:ilvl w:val="0"/>
                <w:numId w:val="23"/>
              </w:numPr>
              <w:contextualSpacing/>
              <w:rPr>
                <w:rFonts w:ascii="Times New Roman" w:hAnsi="Times New Roman" w:cs="Times New Roman"/>
                <w:sz w:val="20"/>
                <w:szCs w:val="20"/>
              </w:rPr>
            </w:pPr>
            <w:r w:rsidRPr="00F11DC7">
              <w:rPr>
                <w:rFonts w:ascii="Times New Roman" w:hAnsi="Times New Roman" w:cs="Times New Roman"/>
                <w:sz w:val="24"/>
                <w:szCs w:val="24"/>
              </w:rPr>
              <w:t>Employed/Enrolled Quarter 2 Post-Exit</w:t>
            </w:r>
          </w:p>
          <w:p w14:paraId="3489870D" w14:textId="77777777" w:rsidR="00C937F6" w:rsidRPr="00F11DC7" w:rsidRDefault="00C937F6" w:rsidP="00BB7532">
            <w:pPr>
              <w:pStyle w:val="ListParagraph"/>
              <w:widowControl/>
              <w:numPr>
                <w:ilvl w:val="0"/>
                <w:numId w:val="23"/>
              </w:numPr>
              <w:contextualSpacing/>
              <w:rPr>
                <w:rFonts w:ascii="Times New Roman" w:hAnsi="Times New Roman" w:cs="Times New Roman"/>
                <w:sz w:val="20"/>
                <w:szCs w:val="20"/>
              </w:rPr>
            </w:pPr>
            <w:r w:rsidRPr="00F11DC7">
              <w:rPr>
                <w:rFonts w:ascii="Times New Roman" w:hAnsi="Times New Roman" w:cs="Times New Roman"/>
                <w:sz w:val="24"/>
                <w:szCs w:val="24"/>
              </w:rPr>
              <w:t xml:space="preserve">Employed/Enrolled Quarters 2–4 </w:t>
            </w:r>
            <w:proofErr w:type="gramStart"/>
            <w:r w:rsidRPr="00F11DC7">
              <w:rPr>
                <w:rFonts w:ascii="Times New Roman" w:hAnsi="Times New Roman" w:cs="Times New Roman"/>
                <w:sz w:val="24"/>
                <w:szCs w:val="24"/>
              </w:rPr>
              <w:t>Post-Exit</w:t>
            </w:r>
            <w:proofErr w:type="gramEnd"/>
          </w:p>
          <w:p w14:paraId="1B0EDD8F" w14:textId="77777777" w:rsidR="00C937F6" w:rsidRPr="00F11DC7" w:rsidRDefault="00C937F6" w:rsidP="00BB7532">
            <w:pPr>
              <w:pStyle w:val="ListParagraph"/>
              <w:widowControl/>
              <w:numPr>
                <w:ilvl w:val="0"/>
                <w:numId w:val="23"/>
              </w:numPr>
              <w:contextualSpacing/>
              <w:rPr>
                <w:rFonts w:ascii="Times New Roman" w:hAnsi="Times New Roman" w:cs="Times New Roman"/>
                <w:sz w:val="20"/>
                <w:szCs w:val="20"/>
              </w:rPr>
            </w:pPr>
            <w:r w:rsidRPr="00F11DC7">
              <w:rPr>
                <w:rFonts w:ascii="Times New Roman" w:hAnsi="Times New Roman" w:cs="Times New Roman"/>
                <w:sz w:val="24"/>
                <w:szCs w:val="24"/>
              </w:rPr>
              <w:t>Credential Rate</w:t>
            </w:r>
          </w:p>
          <w:p w14:paraId="245676A4" w14:textId="3D4CC5A1" w:rsidR="00C937F6" w:rsidRPr="00F11DC7" w:rsidRDefault="00C937F6" w:rsidP="00134751">
            <w:pPr>
              <w:pStyle w:val="ListParagraph"/>
              <w:widowControl/>
              <w:ind w:left="360"/>
              <w:contextualSpacing/>
              <w:rPr>
                <w:rFonts w:ascii="Times New Roman" w:hAnsi="Times New Roman" w:cs="Times New Roman"/>
              </w:rPr>
            </w:pPr>
            <w:del w:id="28" w:author="Author">
              <w:r w:rsidRPr="00F11DC7" w:rsidDel="003656CB">
                <w:rPr>
                  <w:rFonts w:ascii="Times New Roman" w:hAnsi="Times New Roman" w:cs="Times New Roman"/>
                  <w:sz w:val="24"/>
                  <w:szCs w:val="24"/>
                </w:rPr>
                <w:delText>Median Earnings Quarter 2 Post-Exit</w:delText>
              </w:r>
            </w:del>
          </w:p>
        </w:tc>
        <w:tc>
          <w:tcPr>
            <w:tcW w:w="2245" w:type="dxa"/>
          </w:tcPr>
          <w:p w14:paraId="24123431" w14:textId="1AA4C879" w:rsidR="00C937F6" w:rsidRPr="00F11DC7" w:rsidRDefault="00C937F6" w:rsidP="00BB7532">
            <w:pPr>
              <w:jc w:val="center"/>
              <w:rPr>
                <w:rFonts w:ascii="Times New Roman" w:hAnsi="Times New Roman" w:cs="Times New Roman"/>
              </w:rPr>
            </w:pPr>
            <w:r w:rsidRPr="00F11DC7">
              <w:rPr>
                <w:rFonts w:ascii="Times New Roman" w:hAnsi="Times New Roman" w:cs="Times New Roman"/>
                <w:sz w:val="24"/>
                <w:szCs w:val="24"/>
              </w:rPr>
              <w:t>10/</w:t>
            </w:r>
            <w:r w:rsidR="00726902">
              <w:rPr>
                <w:rFonts w:ascii="Times New Roman" w:hAnsi="Times New Roman" w:cs="Times New Roman"/>
                <w:sz w:val="24"/>
                <w:szCs w:val="24"/>
              </w:rPr>
              <w:t>3</w:t>
            </w:r>
            <w:r w:rsidR="0052258E">
              <w:rPr>
                <w:rFonts w:ascii="Times New Roman" w:hAnsi="Times New Roman" w:cs="Times New Roman"/>
                <w:sz w:val="24"/>
                <w:szCs w:val="24"/>
              </w:rPr>
              <w:t>/25</w:t>
            </w:r>
          </w:p>
        </w:tc>
      </w:tr>
      <w:tr w:rsidR="00C937F6" w14:paraId="4B8AD355" w14:textId="77777777" w:rsidTr="00125FE1">
        <w:trPr>
          <w:cantSplit/>
        </w:trPr>
        <w:tc>
          <w:tcPr>
            <w:tcW w:w="2875" w:type="dxa"/>
          </w:tcPr>
          <w:p w14:paraId="7C7088C7" w14:textId="77777777" w:rsidR="00C937F6" w:rsidRPr="00F11DC7" w:rsidRDefault="00C937F6" w:rsidP="00BB7532">
            <w:pPr>
              <w:rPr>
                <w:rFonts w:ascii="Times New Roman" w:hAnsi="Times New Roman" w:cs="Times New Roman"/>
                <w:sz w:val="24"/>
                <w:szCs w:val="24"/>
              </w:rPr>
            </w:pPr>
            <w:r w:rsidRPr="00F11DC7">
              <w:rPr>
                <w:rFonts w:ascii="Times New Roman" w:hAnsi="Times New Roman" w:cs="Times New Roman"/>
                <w:sz w:val="24"/>
                <w:szCs w:val="24"/>
              </w:rPr>
              <w:t xml:space="preserve">Remaining </w:t>
            </w:r>
            <w:r w:rsidRPr="00F11DC7">
              <w:rPr>
                <w:rFonts w:ascii="Times New Roman" w:hAnsi="Times New Roman" w:cs="Times New Roman"/>
                <w:sz w:val="24"/>
                <w:szCs w:val="24"/>
              </w:rPr>
              <w:br/>
              <w:t xml:space="preserve">Measures </w:t>
            </w:r>
          </w:p>
        </w:tc>
        <w:tc>
          <w:tcPr>
            <w:tcW w:w="4230" w:type="dxa"/>
          </w:tcPr>
          <w:p w14:paraId="52E67998" w14:textId="77777777" w:rsidR="00C937F6" w:rsidRPr="00F11DC7" w:rsidRDefault="00C937F6" w:rsidP="00BB7532">
            <w:pPr>
              <w:pStyle w:val="ListParagraph"/>
              <w:widowControl/>
              <w:numPr>
                <w:ilvl w:val="0"/>
                <w:numId w:val="23"/>
              </w:numPr>
              <w:contextualSpacing/>
              <w:rPr>
                <w:rFonts w:ascii="Times New Roman" w:hAnsi="Times New Roman" w:cs="Times New Roman"/>
                <w:sz w:val="24"/>
                <w:szCs w:val="24"/>
              </w:rPr>
            </w:pPr>
            <w:r w:rsidRPr="00F11DC7">
              <w:rPr>
                <w:rFonts w:ascii="Times New Roman" w:hAnsi="Times New Roman" w:cs="Times New Roman"/>
                <w:sz w:val="24"/>
                <w:szCs w:val="24"/>
              </w:rPr>
              <w:t>Claimant Reemployment within 10 Weeks</w:t>
            </w:r>
          </w:p>
          <w:p w14:paraId="6553568C" w14:textId="77777777" w:rsidR="00D67CC9" w:rsidRDefault="00AE08A0" w:rsidP="00BB7532">
            <w:pPr>
              <w:pStyle w:val="ListParagraph"/>
              <w:widowControl/>
              <w:numPr>
                <w:ilvl w:val="0"/>
                <w:numId w:val="23"/>
              </w:numPr>
              <w:contextualSpacing/>
              <w:rPr>
                <w:rFonts w:ascii="Times New Roman" w:hAnsi="Times New Roman" w:cs="Times New Roman"/>
                <w:sz w:val="24"/>
                <w:szCs w:val="24"/>
              </w:rPr>
            </w:pPr>
            <w:r>
              <w:rPr>
                <w:rFonts w:ascii="Times New Roman" w:hAnsi="Times New Roman" w:cs="Times New Roman"/>
                <w:sz w:val="24"/>
                <w:szCs w:val="24"/>
              </w:rPr>
              <w:t xml:space="preserve">Texas </w:t>
            </w:r>
            <w:r w:rsidR="00C937F6">
              <w:rPr>
                <w:rFonts w:ascii="Times New Roman" w:hAnsi="Times New Roman" w:cs="Times New Roman"/>
                <w:sz w:val="24"/>
                <w:szCs w:val="24"/>
              </w:rPr>
              <w:t>Talent</w:t>
            </w:r>
            <w:r w:rsidR="00C937F6" w:rsidRPr="7018B9ED">
              <w:rPr>
                <w:rFonts w:ascii="Times New Roman" w:hAnsi="Times New Roman" w:cs="Times New Roman"/>
                <w:sz w:val="24"/>
                <w:szCs w:val="24"/>
              </w:rPr>
              <w:t xml:space="preserve"> Assistance</w:t>
            </w:r>
            <w:r w:rsidR="00C937F6">
              <w:rPr>
                <w:rFonts w:ascii="Times New Roman" w:hAnsi="Times New Roman" w:cs="Times New Roman"/>
                <w:sz w:val="24"/>
                <w:szCs w:val="24"/>
              </w:rPr>
              <w:t xml:space="preserve"> Rate</w:t>
            </w:r>
          </w:p>
          <w:p w14:paraId="5E0D2CA6" w14:textId="77777777" w:rsidR="00C937F6" w:rsidRDefault="00D67CC9" w:rsidP="00BB7532">
            <w:pPr>
              <w:pStyle w:val="ListParagraph"/>
              <w:widowControl/>
              <w:numPr>
                <w:ilvl w:val="0"/>
                <w:numId w:val="23"/>
              </w:numPr>
              <w:contextualSpacing/>
              <w:rPr>
                <w:rFonts w:ascii="Times New Roman" w:hAnsi="Times New Roman" w:cs="Times New Roman"/>
                <w:sz w:val="24"/>
                <w:szCs w:val="24"/>
              </w:rPr>
            </w:pPr>
            <w:r>
              <w:rPr>
                <w:rFonts w:ascii="Times New Roman" w:hAnsi="Times New Roman" w:cs="Times New Roman"/>
                <w:sz w:val="24"/>
                <w:szCs w:val="24"/>
              </w:rPr>
              <w:t>Successful Texas Talent</w:t>
            </w:r>
            <w:r w:rsidRPr="7018B9ED">
              <w:rPr>
                <w:rFonts w:ascii="Times New Roman" w:hAnsi="Times New Roman" w:cs="Times New Roman"/>
                <w:sz w:val="24"/>
                <w:szCs w:val="24"/>
              </w:rPr>
              <w:t xml:space="preserve"> Assistance</w:t>
            </w:r>
            <w:r>
              <w:rPr>
                <w:rFonts w:ascii="Times New Roman" w:hAnsi="Times New Roman" w:cs="Times New Roman"/>
                <w:sz w:val="24"/>
                <w:szCs w:val="24"/>
              </w:rPr>
              <w:t xml:space="preserve"> Rate</w:t>
            </w:r>
          </w:p>
          <w:p w14:paraId="48F4756D" w14:textId="77777777" w:rsidR="00491894" w:rsidRDefault="00491894" w:rsidP="00BB7532">
            <w:pPr>
              <w:pStyle w:val="ListParagraph"/>
              <w:widowControl/>
              <w:numPr>
                <w:ilvl w:val="0"/>
                <w:numId w:val="23"/>
              </w:numPr>
              <w:contextualSpacing/>
              <w:rPr>
                <w:rFonts w:ascii="Times New Roman" w:hAnsi="Times New Roman" w:cs="Times New Roman"/>
                <w:sz w:val="24"/>
                <w:szCs w:val="24"/>
              </w:rPr>
            </w:pPr>
            <w:r w:rsidRPr="00491894">
              <w:rPr>
                <w:rFonts w:ascii="Times New Roman" w:hAnsi="Times New Roman" w:cs="Times New Roman"/>
                <w:sz w:val="24"/>
                <w:szCs w:val="24"/>
              </w:rPr>
              <w:t>Active Job Seeker New Employment Connection Rate</w:t>
            </w:r>
          </w:p>
          <w:p w14:paraId="17FFCFD1" w14:textId="77777777" w:rsidR="00491894" w:rsidRDefault="00FB30F0" w:rsidP="00BB7532">
            <w:pPr>
              <w:pStyle w:val="ListParagraph"/>
              <w:widowControl/>
              <w:numPr>
                <w:ilvl w:val="0"/>
                <w:numId w:val="23"/>
              </w:numPr>
              <w:contextualSpacing/>
              <w:rPr>
                <w:rFonts w:ascii="Times New Roman" w:hAnsi="Times New Roman" w:cs="Times New Roman"/>
                <w:sz w:val="24"/>
                <w:szCs w:val="24"/>
              </w:rPr>
            </w:pPr>
            <w:r w:rsidRPr="00FB30F0">
              <w:rPr>
                <w:rFonts w:ascii="Times New Roman" w:hAnsi="Times New Roman" w:cs="Times New Roman"/>
                <w:sz w:val="24"/>
                <w:szCs w:val="24"/>
              </w:rPr>
              <w:t>Maintaining Employment Connection</w:t>
            </w:r>
          </w:p>
          <w:p w14:paraId="48737F52" w14:textId="77777777" w:rsidR="00B67355" w:rsidRDefault="00B67355" w:rsidP="00B67355">
            <w:pPr>
              <w:pStyle w:val="ListParagraph"/>
              <w:numPr>
                <w:ilvl w:val="0"/>
                <w:numId w:val="23"/>
              </w:numPr>
              <w:contextualSpacing/>
              <w:rPr>
                <w:ins w:id="29" w:author="Author"/>
                <w:rFonts w:ascii="Times New Roman" w:hAnsi="Times New Roman" w:cs="Times New Roman"/>
                <w:sz w:val="24"/>
                <w:szCs w:val="24"/>
              </w:rPr>
            </w:pPr>
            <w:ins w:id="30" w:author="Author">
              <w:r w:rsidRPr="00A5446D">
                <w:rPr>
                  <w:rFonts w:ascii="Times New Roman" w:hAnsi="Times New Roman" w:cs="Times New Roman"/>
                  <w:sz w:val="24"/>
                  <w:szCs w:val="24"/>
                </w:rPr>
                <w:t xml:space="preserve">RESEA </w:t>
              </w:r>
              <w:r w:rsidRPr="00134751">
                <w:rPr>
                  <w:rFonts w:ascii="Times New Roman" w:hAnsi="Times New Roman" w:cs="Times New Roman"/>
                  <w:sz w:val="24"/>
                  <w:szCs w:val="24"/>
                </w:rPr>
                <w:t>Assessment Outreach &amp; Scheduling Rate</w:t>
              </w:r>
            </w:ins>
          </w:p>
          <w:p w14:paraId="11E83FBD" w14:textId="77777777" w:rsidR="00B67355" w:rsidRDefault="00B67355" w:rsidP="00B67355">
            <w:pPr>
              <w:pStyle w:val="ListParagraph"/>
              <w:numPr>
                <w:ilvl w:val="0"/>
                <w:numId w:val="23"/>
              </w:numPr>
              <w:contextualSpacing/>
              <w:rPr>
                <w:ins w:id="31" w:author="Author"/>
                <w:rFonts w:ascii="Times New Roman" w:hAnsi="Times New Roman" w:cs="Times New Roman"/>
                <w:sz w:val="24"/>
                <w:szCs w:val="24"/>
              </w:rPr>
            </w:pPr>
            <w:ins w:id="32" w:author="Author">
              <w:r>
                <w:rPr>
                  <w:rFonts w:ascii="Times New Roman" w:hAnsi="Times New Roman" w:cs="Times New Roman"/>
                  <w:sz w:val="24"/>
                  <w:szCs w:val="24"/>
                </w:rPr>
                <w:t xml:space="preserve">RESEA </w:t>
              </w:r>
              <w:r w:rsidRPr="00432560">
                <w:rPr>
                  <w:rFonts w:ascii="Times New Roman" w:hAnsi="Times New Roman" w:cs="Times New Roman"/>
                  <w:sz w:val="24"/>
                  <w:szCs w:val="24"/>
                </w:rPr>
                <w:t>Initial Appointment Rate</w:t>
              </w:r>
            </w:ins>
          </w:p>
          <w:p w14:paraId="15E1EC10" w14:textId="77777777" w:rsidR="00B67355" w:rsidRPr="00134751" w:rsidRDefault="00B67355" w:rsidP="00B67355">
            <w:pPr>
              <w:pStyle w:val="ListParagraph"/>
              <w:numPr>
                <w:ilvl w:val="0"/>
                <w:numId w:val="23"/>
              </w:numPr>
              <w:contextualSpacing/>
              <w:rPr>
                <w:ins w:id="33" w:author="Author"/>
                <w:rFonts w:ascii="Times New Roman" w:hAnsi="Times New Roman" w:cs="Times New Roman"/>
                <w:sz w:val="24"/>
                <w:szCs w:val="24"/>
              </w:rPr>
            </w:pPr>
            <w:ins w:id="34" w:author="Author">
              <w:r>
                <w:rPr>
                  <w:rFonts w:ascii="Times New Roman" w:hAnsi="Times New Roman" w:cs="Times New Roman"/>
                  <w:sz w:val="24"/>
                  <w:szCs w:val="24"/>
                </w:rPr>
                <w:t xml:space="preserve">RESEA </w:t>
              </w:r>
              <w:r w:rsidRPr="00432560">
                <w:rPr>
                  <w:rFonts w:ascii="Times New Roman" w:hAnsi="Times New Roman" w:cs="Times New Roman"/>
                  <w:sz w:val="24"/>
                  <w:szCs w:val="24"/>
                </w:rPr>
                <w:t>Failure to Report Rate</w:t>
              </w:r>
            </w:ins>
          </w:p>
          <w:p w14:paraId="4727C400" w14:textId="1EE074B3" w:rsidR="00FB30F0" w:rsidRPr="00F11DC7" w:rsidRDefault="00B67355" w:rsidP="00BB7532">
            <w:pPr>
              <w:pStyle w:val="ListParagraph"/>
              <w:widowControl/>
              <w:numPr>
                <w:ilvl w:val="0"/>
                <w:numId w:val="23"/>
              </w:numPr>
              <w:contextualSpacing/>
              <w:rPr>
                <w:rFonts w:ascii="Times New Roman" w:hAnsi="Times New Roman" w:cs="Times New Roman"/>
                <w:sz w:val="24"/>
                <w:szCs w:val="24"/>
              </w:rPr>
            </w:pPr>
            <w:r w:rsidRPr="0095108F">
              <w:rPr>
                <w:rFonts w:ascii="Times New Roman" w:hAnsi="Times New Roman" w:cs="Times New Roman"/>
                <w:sz w:val="24"/>
                <w:szCs w:val="24"/>
              </w:rPr>
              <w:t>Choices Full Engagement Rate</w:t>
            </w:r>
          </w:p>
        </w:tc>
        <w:tc>
          <w:tcPr>
            <w:tcW w:w="2245" w:type="dxa"/>
          </w:tcPr>
          <w:p w14:paraId="5B97043F" w14:textId="3E132586" w:rsidR="00C937F6" w:rsidRPr="00F11DC7" w:rsidRDefault="00C937F6" w:rsidP="00BB7532">
            <w:pPr>
              <w:jc w:val="center"/>
              <w:rPr>
                <w:rFonts w:ascii="Times New Roman" w:hAnsi="Times New Roman" w:cs="Times New Roman"/>
                <w:sz w:val="24"/>
                <w:szCs w:val="24"/>
              </w:rPr>
            </w:pPr>
            <w:r w:rsidRPr="00F11DC7">
              <w:rPr>
                <w:rFonts w:ascii="Times New Roman" w:hAnsi="Times New Roman" w:cs="Times New Roman"/>
                <w:sz w:val="24"/>
                <w:szCs w:val="24"/>
              </w:rPr>
              <w:t>10/</w:t>
            </w:r>
            <w:r w:rsidR="00726902">
              <w:rPr>
                <w:rFonts w:ascii="Times New Roman" w:hAnsi="Times New Roman" w:cs="Times New Roman"/>
                <w:sz w:val="24"/>
                <w:szCs w:val="24"/>
              </w:rPr>
              <w:t>3</w:t>
            </w:r>
            <w:r w:rsidR="0052258E">
              <w:rPr>
                <w:rFonts w:ascii="Times New Roman" w:hAnsi="Times New Roman" w:cs="Times New Roman"/>
                <w:sz w:val="24"/>
                <w:szCs w:val="24"/>
              </w:rPr>
              <w:t>/25</w:t>
            </w:r>
          </w:p>
        </w:tc>
      </w:tr>
    </w:tbl>
    <w:p w14:paraId="7C7C2F7C" w14:textId="16B4EB94" w:rsidR="00C937F6" w:rsidRDefault="004556C2" w:rsidP="00AA541A">
      <w:pPr>
        <w:pStyle w:val="BodyText"/>
        <w:spacing w:before="40"/>
        <w:ind w:left="120"/>
      </w:pPr>
      <w:r>
        <w:rPr>
          <w:position w:val="9"/>
          <w:vertAlign w:val="superscript"/>
        </w:rPr>
        <w:lastRenderedPageBreak/>
        <w:t>*</w:t>
      </w:r>
      <w:r w:rsidRPr="00D56A1F">
        <w:t>Year</w:t>
      </w:r>
      <w:r w:rsidR="00C937F6" w:rsidRPr="00D56A1F">
        <w:t xml:space="preserve">-end reporting for these measures is </w:t>
      </w:r>
      <w:r w:rsidR="00C937F6" w:rsidRPr="00D56A1F" w:rsidDel="003D0A7C">
        <w:t xml:space="preserve">tied </w:t>
      </w:r>
      <w:r w:rsidR="00C937F6" w:rsidRPr="00D56A1F">
        <w:t>to the federal reporting schedule.</w:t>
      </w:r>
    </w:p>
    <w:p w14:paraId="22C5AC65" w14:textId="77777777" w:rsidR="00C6338A" w:rsidRPr="005C2294" w:rsidRDefault="00C6338A" w:rsidP="00C6338A">
      <w:pPr>
        <w:pStyle w:val="BodyText"/>
        <w:spacing w:before="40"/>
      </w:pPr>
    </w:p>
    <w:p w14:paraId="706A8289" w14:textId="7E71643E" w:rsidR="00C6338A" w:rsidRPr="00D56A1F" w:rsidDel="00C16D87" w:rsidRDefault="00C6338A" w:rsidP="00C6338A">
      <w:pPr>
        <w:pStyle w:val="Heading3"/>
        <w:rPr>
          <w:del w:id="35" w:author="Author"/>
        </w:rPr>
      </w:pPr>
      <w:del w:id="36" w:author="Author">
        <w:r w:rsidRPr="00D56A1F" w:rsidDel="00C16D87">
          <w:delText>Child Care Data</w:delText>
        </w:r>
      </w:del>
    </w:p>
    <w:p w14:paraId="411EB948" w14:textId="4C5069CD" w:rsidR="00C6338A" w:rsidRPr="005520D9" w:rsidDel="00C16D87" w:rsidRDefault="00C6338A" w:rsidP="00C6338A">
      <w:pPr>
        <w:pStyle w:val="BodyText"/>
        <w:spacing w:line="235" w:lineRule="auto"/>
        <w:ind w:left="720" w:hanging="720"/>
        <w:rPr>
          <w:del w:id="37" w:author="Author"/>
          <w:bCs/>
        </w:rPr>
      </w:pPr>
      <w:del w:id="38" w:author="Author">
        <w:r w:rsidRPr="008B3D3A" w:rsidDel="00C16D87">
          <w:rPr>
            <w:b/>
            <w:u w:val="single"/>
          </w:rPr>
          <w:delText>NLF</w:delText>
        </w:r>
        <w:r w:rsidRPr="00D56A1F" w:rsidDel="00C16D87">
          <w:rPr>
            <w:b/>
          </w:rPr>
          <w:delText xml:space="preserve">: </w:delText>
        </w:r>
        <w:r w:rsidDel="00C16D87">
          <w:tab/>
        </w:r>
        <w:r w:rsidRPr="00D56A1F" w:rsidDel="00C16D87">
          <w:delText>Boards must</w:delText>
        </w:r>
        <w:r w:rsidRPr="00BC15B0" w:rsidDel="00C16D87">
          <w:delText xml:space="preserve"> </w:delText>
        </w:r>
        <w:r w:rsidRPr="005520D9" w:rsidDel="00C16D87">
          <w:rPr>
            <w:bCs/>
          </w:rPr>
          <w:delText xml:space="preserve">ensure appropriate staff </w:delText>
        </w:r>
        <w:r w:rsidDel="00C16D87">
          <w:rPr>
            <w:bCs/>
          </w:rPr>
          <w:delText xml:space="preserve">members </w:delText>
        </w:r>
        <w:r w:rsidRPr="005520D9" w:rsidDel="00C16D87">
          <w:delText>follow</w:delText>
        </w:r>
        <w:r w:rsidRPr="005520D9" w:rsidDel="00C16D87">
          <w:rPr>
            <w:bCs/>
          </w:rPr>
          <w:delText xml:space="preserve"> </w:delText>
        </w:r>
        <w:r w:rsidDel="00C16D87">
          <w:rPr>
            <w:bCs/>
          </w:rPr>
          <w:delText xml:space="preserve">the </w:delText>
        </w:r>
        <w:r w:rsidRPr="005520D9" w:rsidDel="00C16D87">
          <w:rPr>
            <w:bCs/>
          </w:rPr>
          <w:delText xml:space="preserve">guidance included in </w:delText>
        </w:r>
        <w:r w:rsidRPr="004A548D" w:rsidDel="00C16D87">
          <w:delText>WD Letter 07-24</w:delText>
        </w:r>
        <w:r w:rsidDel="00C16D87">
          <w:rPr>
            <w:rStyle w:val="Hyperlink"/>
          </w:rPr>
          <w:delText>,</w:delText>
        </w:r>
        <w:r w:rsidRPr="00AD717B" w:rsidDel="00C16D87">
          <w:rPr>
            <w:rStyle w:val="Hyperlink"/>
            <w:u w:val="none"/>
          </w:rPr>
          <w:delText xml:space="preserve"> </w:delText>
        </w:r>
        <w:r w:rsidDel="0018476A">
          <w:rPr>
            <w:bCs/>
          </w:rPr>
          <w:delText xml:space="preserve">issued July 17, 2024, and titled, “Child Care Case Management System Data Entry Deadlines for the Remainder of Board Contract Year 2024,” </w:delText>
        </w:r>
        <w:r w:rsidDel="00C16D87">
          <w:rPr>
            <w:bCs/>
          </w:rPr>
          <w:delText xml:space="preserve">and subsequent issuances </w:delText>
        </w:r>
        <w:r w:rsidRPr="005520D9" w:rsidDel="00C16D87">
          <w:rPr>
            <w:bCs/>
          </w:rPr>
          <w:delText xml:space="preserve">regarding </w:delText>
        </w:r>
        <w:r w:rsidR="00071C7F" w:rsidDel="00C16D87">
          <w:rPr>
            <w:bCs/>
          </w:rPr>
          <w:delText>C</w:delText>
        </w:r>
        <w:r w:rsidRPr="005520D9" w:rsidDel="00C16D87">
          <w:rPr>
            <w:bCs/>
          </w:rPr>
          <w:delText xml:space="preserve">hild </w:delText>
        </w:r>
        <w:r w:rsidR="00071C7F" w:rsidDel="00C16D87">
          <w:rPr>
            <w:bCs/>
          </w:rPr>
          <w:delText>C</w:delText>
        </w:r>
        <w:r w:rsidRPr="005520D9" w:rsidDel="00C16D87">
          <w:rPr>
            <w:bCs/>
          </w:rPr>
          <w:delText xml:space="preserve">are </w:delText>
        </w:r>
        <w:r w:rsidR="00071C7F" w:rsidDel="00C16D87">
          <w:rPr>
            <w:bCs/>
          </w:rPr>
          <w:delText>S</w:delText>
        </w:r>
        <w:r w:rsidRPr="005520D9" w:rsidDel="00C16D87">
          <w:rPr>
            <w:bCs/>
          </w:rPr>
          <w:delText>ervices data entry guidelines.</w:delText>
        </w:r>
      </w:del>
    </w:p>
    <w:p w14:paraId="319AF1B1" w14:textId="68024684" w:rsidR="0069448D" w:rsidRPr="00D56A1F" w:rsidRDefault="0069448D" w:rsidP="00DD7882">
      <w:pPr>
        <w:pStyle w:val="Heading2"/>
        <w:spacing w:before="240" w:after="120"/>
        <w:rPr>
          <w:szCs w:val="24"/>
        </w:rPr>
      </w:pPr>
      <w:r w:rsidRPr="00D56A1F">
        <w:rPr>
          <w:szCs w:val="24"/>
        </w:rPr>
        <w:t>INQUIRIES:</w:t>
      </w:r>
    </w:p>
    <w:p w14:paraId="2036D59D" w14:textId="77777777" w:rsidR="0020275B" w:rsidRPr="00D56A1F" w:rsidRDefault="00796E1C" w:rsidP="00D56A1F">
      <w:pPr>
        <w:pStyle w:val="BodyText-WD"/>
        <w:spacing w:after="120"/>
        <w:rPr>
          <w:szCs w:val="24"/>
        </w:rPr>
      </w:pPr>
      <w:r w:rsidRPr="00D56A1F">
        <w:rPr>
          <w:szCs w:val="24"/>
        </w:rPr>
        <w:t>Send</w:t>
      </w:r>
      <w:r w:rsidR="00B05990" w:rsidRPr="00D56A1F">
        <w:rPr>
          <w:szCs w:val="24"/>
        </w:rPr>
        <w:t xml:space="preserve"> inquiries regarding this WD Letter to</w:t>
      </w:r>
      <w:r w:rsidR="00C264BD" w:rsidRPr="00D56A1F">
        <w:rPr>
          <w:szCs w:val="24"/>
        </w:rPr>
        <w:t xml:space="preserve"> </w:t>
      </w:r>
      <w:hyperlink r:id="rId8" w:history="1">
        <w:r w:rsidR="00632F51" w:rsidRPr="00D56A1F">
          <w:rPr>
            <w:rStyle w:val="Hyperlink"/>
            <w:spacing w:val="-4"/>
            <w:szCs w:val="24"/>
          </w:rPr>
          <w:t>wfpolicy.clarifications@twc.texas.gov</w:t>
        </w:r>
      </w:hyperlink>
      <w:r w:rsidR="00B05990" w:rsidRPr="00D56A1F">
        <w:rPr>
          <w:szCs w:val="24"/>
        </w:rPr>
        <w:t>.</w:t>
      </w:r>
    </w:p>
    <w:p w14:paraId="72ADB85B" w14:textId="5FC66093" w:rsidR="00580B36" w:rsidRPr="00D56A1F" w:rsidRDefault="0020275B" w:rsidP="00DD7882">
      <w:pPr>
        <w:pStyle w:val="Heading2"/>
        <w:spacing w:before="240" w:after="120"/>
        <w:rPr>
          <w:szCs w:val="24"/>
        </w:rPr>
      </w:pPr>
      <w:r w:rsidRPr="00D56A1F">
        <w:rPr>
          <w:szCs w:val="24"/>
        </w:rPr>
        <w:t>ATTACHMENTS:</w:t>
      </w:r>
      <w:r w:rsidR="00EF08EE" w:rsidRPr="00D56A1F">
        <w:rPr>
          <w:szCs w:val="24"/>
        </w:rPr>
        <w:t xml:space="preserve"> </w:t>
      </w:r>
    </w:p>
    <w:p w14:paraId="0D86707A" w14:textId="203DFA17" w:rsidR="0020275B" w:rsidRPr="00D56A1F" w:rsidRDefault="00737353" w:rsidP="00D56A1F">
      <w:pPr>
        <w:pStyle w:val="HangingLine"/>
        <w:spacing w:after="120"/>
        <w:rPr>
          <w:szCs w:val="24"/>
        </w:rPr>
      </w:pPr>
      <w:r>
        <w:rPr>
          <w:szCs w:val="24"/>
        </w:rPr>
        <w:t xml:space="preserve">Attachment 1: </w:t>
      </w:r>
      <w:r w:rsidR="00122892">
        <w:rPr>
          <w:szCs w:val="24"/>
        </w:rPr>
        <w:t>Revisions to WD Letter 15-23</w:t>
      </w:r>
      <w:r w:rsidR="00D177F6">
        <w:rPr>
          <w:szCs w:val="24"/>
        </w:rPr>
        <w:t>, Change</w:t>
      </w:r>
      <w:r w:rsidR="00BB678C">
        <w:rPr>
          <w:szCs w:val="24"/>
        </w:rPr>
        <w:t xml:space="preserve"> </w:t>
      </w:r>
      <w:del w:id="39" w:author="Author">
        <w:r w:rsidR="00BB678C">
          <w:rPr>
            <w:szCs w:val="24"/>
          </w:rPr>
          <w:delText>2</w:delText>
        </w:r>
      </w:del>
      <w:ins w:id="40" w:author="Author">
        <w:r w:rsidR="007B06AE">
          <w:rPr>
            <w:szCs w:val="24"/>
          </w:rPr>
          <w:t>3</w:t>
        </w:r>
      </w:ins>
      <w:r w:rsidR="00D177F6">
        <w:rPr>
          <w:szCs w:val="24"/>
        </w:rPr>
        <w:t>,</w:t>
      </w:r>
      <w:r>
        <w:rPr>
          <w:szCs w:val="24"/>
        </w:rPr>
        <w:t xml:space="preserve"> Shown in Track Changes</w:t>
      </w:r>
    </w:p>
    <w:p w14:paraId="79959DB5" w14:textId="77777777" w:rsidR="00C620D5" w:rsidRPr="00D56A1F" w:rsidRDefault="00C620D5" w:rsidP="00DD7882">
      <w:pPr>
        <w:pStyle w:val="Heading2"/>
        <w:spacing w:before="240" w:after="120"/>
        <w:rPr>
          <w:szCs w:val="24"/>
        </w:rPr>
      </w:pPr>
      <w:r w:rsidRPr="00D56A1F">
        <w:rPr>
          <w:szCs w:val="24"/>
        </w:rPr>
        <w:t>REFERENCE</w:t>
      </w:r>
      <w:r w:rsidR="0041648B" w:rsidRPr="00D56A1F">
        <w:rPr>
          <w:szCs w:val="24"/>
        </w:rPr>
        <w:t>S</w:t>
      </w:r>
      <w:r w:rsidRPr="00D56A1F">
        <w:rPr>
          <w:szCs w:val="24"/>
        </w:rPr>
        <w:t>:</w:t>
      </w:r>
    </w:p>
    <w:bookmarkStart w:id="41" w:name="_Hlk6389217"/>
    <w:p w14:paraId="12A02C3C" w14:textId="215BD535" w:rsidR="006270FF" w:rsidRPr="00D56A1F" w:rsidRDefault="00AD4812" w:rsidP="006270FF">
      <w:pPr>
        <w:pStyle w:val="BodyText"/>
        <w:ind w:left="1080" w:right="1080" w:hanging="360"/>
      </w:pPr>
      <w:r>
        <w:fldChar w:fldCharType="begin"/>
      </w:r>
      <w:r w:rsidR="009A1395">
        <w:instrText>HYPERLINK "https://www.ecfr.gov/current/title-45/subtitle-B/chapter-II/part-265"</w:instrText>
      </w:r>
      <w:r>
        <w:fldChar w:fldCharType="separate"/>
      </w:r>
      <w:r w:rsidR="006270FF" w:rsidRPr="00AD4812">
        <w:rPr>
          <w:rStyle w:val="Hyperlink"/>
        </w:rPr>
        <w:t xml:space="preserve">45 </w:t>
      </w:r>
      <w:r w:rsidR="00D56B57" w:rsidRPr="00AD4812">
        <w:rPr>
          <w:rStyle w:val="Hyperlink"/>
        </w:rPr>
        <w:t>Code of Federal Regulations (</w:t>
      </w:r>
      <w:r w:rsidR="006270FF" w:rsidRPr="00AD4812">
        <w:rPr>
          <w:rStyle w:val="Hyperlink"/>
        </w:rPr>
        <w:t>CFR</w:t>
      </w:r>
      <w:r w:rsidR="00D56B57" w:rsidRPr="00AD4812">
        <w:rPr>
          <w:rStyle w:val="Hyperlink"/>
        </w:rPr>
        <w:t>)</w:t>
      </w:r>
      <w:r w:rsidR="006270FF" w:rsidRPr="00AD4812">
        <w:rPr>
          <w:rStyle w:val="Hyperlink"/>
        </w:rPr>
        <w:t xml:space="preserve"> §265.9 and §265.10</w:t>
      </w:r>
      <w:r w:rsidR="00562FBD" w:rsidRPr="00AD4812">
        <w:rPr>
          <w:rStyle w:val="Hyperlink"/>
        </w:rPr>
        <w:t xml:space="preserve">, Data </w:t>
      </w:r>
      <w:r w:rsidRPr="00AD4812">
        <w:rPr>
          <w:rStyle w:val="Hyperlink"/>
        </w:rPr>
        <w:t>Collection and Reporting Requirements</w:t>
      </w:r>
      <w:r>
        <w:fldChar w:fldCharType="end"/>
      </w:r>
    </w:p>
    <w:p w14:paraId="5570F3F7" w14:textId="320237F4" w:rsidR="00F87E6B" w:rsidRPr="00D56A1F" w:rsidRDefault="00125FE1" w:rsidP="00E232AC">
      <w:pPr>
        <w:pStyle w:val="BodyText"/>
        <w:ind w:left="1080" w:right="1080" w:hanging="360"/>
      </w:pPr>
      <w:hyperlink r:id="rId9" w:history="1">
        <w:r w:rsidR="00F87E6B" w:rsidRPr="00982A53">
          <w:rPr>
            <w:rStyle w:val="Hyperlink"/>
          </w:rPr>
          <w:t>7 CFR §273.7(c)(17)</w:t>
        </w:r>
        <w:r w:rsidR="00371961" w:rsidRPr="00982A53">
          <w:rPr>
            <w:rStyle w:val="Hyperlink"/>
          </w:rPr>
          <w:t>, Work Provisions</w:t>
        </w:r>
      </w:hyperlink>
    </w:p>
    <w:p w14:paraId="79E5B105" w14:textId="1C1139A9" w:rsidR="00FE3728" w:rsidRDefault="00125FE1" w:rsidP="00E232AC">
      <w:pPr>
        <w:pStyle w:val="BodyText"/>
        <w:ind w:left="1080" w:right="1080" w:hanging="360"/>
      </w:pPr>
      <w:hyperlink r:id="rId10" w:history="1">
        <w:r w:rsidR="00F57C4B" w:rsidRPr="00C46BC7">
          <w:rPr>
            <w:rStyle w:val="Hyperlink"/>
          </w:rPr>
          <w:t>20 CF</w:t>
        </w:r>
        <w:r w:rsidR="00906E37" w:rsidRPr="00C46BC7">
          <w:rPr>
            <w:rStyle w:val="Hyperlink"/>
          </w:rPr>
          <w:t xml:space="preserve">R </w:t>
        </w:r>
        <w:r w:rsidR="00497B3A" w:rsidRPr="00C46BC7">
          <w:rPr>
            <w:rStyle w:val="Hyperlink"/>
          </w:rPr>
          <w:t>§677.205</w:t>
        </w:r>
        <w:r w:rsidR="00357F37" w:rsidRPr="00C46BC7">
          <w:rPr>
            <w:rStyle w:val="Hyperlink"/>
          </w:rPr>
          <w:t>, Local Performance Accountability for Workforce Innovation and Opportunity Act Title I Programs</w:t>
        </w:r>
      </w:hyperlink>
    </w:p>
    <w:bookmarkEnd w:id="41"/>
    <w:p w14:paraId="076B3F9B" w14:textId="6B79AFBF" w:rsidR="005A75A0" w:rsidRPr="0050047E" w:rsidRDefault="0050047E" w:rsidP="00AF32F2">
      <w:pPr>
        <w:pStyle w:val="BodyText"/>
        <w:ind w:left="1080" w:right="1080" w:hanging="360"/>
        <w:rPr>
          <w:rStyle w:val="Hyperlink"/>
        </w:rPr>
      </w:pPr>
      <w:r>
        <w:fldChar w:fldCharType="begin"/>
      </w:r>
      <w:r w:rsidR="007F70EE">
        <w:instrText>HYPERLINK "https://twcgov.sharepoint.com/sites/external/doi/Shared%20Documents/Technical-Assistance/ta_info_bcy25_boardmeasuredefinitions_accessible.pdf"</w:instrText>
      </w:r>
      <w:r>
        <w:fldChar w:fldCharType="separate"/>
      </w:r>
      <w:r w:rsidR="00AF32F2" w:rsidRPr="0050047E">
        <w:rPr>
          <w:rStyle w:val="Hyperlink"/>
        </w:rPr>
        <w:t>BCY</w:t>
      </w:r>
      <w:r w:rsidR="00C46BC7" w:rsidRPr="0050047E">
        <w:rPr>
          <w:rStyle w:val="Hyperlink"/>
        </w:rPr>
        <w:t xml:space="preserve"> 20</w:t>
      </w:r>
      <w:r w:rsidR="00AF32F2" w:rsidRPr="0050047E">
        <w:rPr>
          <w:rStyle w:val="Hyperlink"/>
        </w:rPr>
        <w:t>25 LWDA Contracted Performance Measure Definitions, issued April 11, 2025</w:t>
      </w:r>
    </w:p>
    <w:p w14:paraId="709BA1D3" w14:textId="2E3C07C0" w:rsidR="00DB7026" w:rsidRPr="00D56A1F" w:rsidRDefault="0050047E" w:rsidP="00E232AC">
      <w:pPr>
        <w:pStyle w:val="BodyText"/>
        <w:ind w:left="1080" w:right="1080" w:hanging="360"/>
      </w:pPr>
      <w:r>
        <w:fldChar w:fldCharType="end"/>
      </w:r>
      <w:hyperlink r:id="rId11" w:history="1">
        <w:r w:rsidR="00DB7026" w:rsidRPr="00C76648">
          <w:rPr>
            <w:rStyle w:val="Hyperlink"/>
          </w:rPr>
          <w:t>WD Letter</w:t>
        </w:r>
        <w:r w:rsidR="008047D7" w:rsidRPr="00C76648">
          <w:rPr>
            <w:rStyle w:val="Hyperlink"/>
          </w:rPr>
          <w:t xml:space="preserve"> 07-24, issued</w:t>
        </w:r>
        <w:r w:rsidR="00F82486" w:rsidRPr="00C76648">
          <w:rPr>
            <w:rStyle w:val="Hyperlink"/>
          </w:rPr>
          <w:t xml:space="preserve"> July 17, 2024</w:t>
        </w:r>
        <w:r w:rsidR="008047D7" w:rsidRPr="00C76648">
          <w:rPr>
            <w:rStyle w:val="Hyperlink"/>
          </w:rPr>
          <w:t>, and titled</w:t>
        </w:r>
        <w:r w:rsidR="006D0C82" w:rsidRPr="00C76648">
          <w:rPr>
            <w:rStyle w:val="Hyperlink"/>
          </w:rPr>
          <w:t xml:space="preserve"> “</w:t>
        </w:r>
        <w:r w:rsidR="00445AAB" w:rsidRPr="00C76648">
          <w:rPr>
            <w:rStyle w:val="Hyperlink"/>
            <w:bdr w:val="none" w:sz="0" w:space="0" w:color="auto" w:frame="1"/>
          </w:rPr>
          <w:t xml:space="preserve">Child Care Case Management System Data Entry Deadlines for </w:t>
        </w:r>
        <w:r w:rsidR="004025AC" w:rsidRPr="00C76648">
          <w:rPr>
            <w:rStyle w:val="Hyperlink"/>
            <w:bdr w:val="none" w:sz="0" w:space="0" w:color="auto" w:frame="1"/>
          </w:rPr>
          <w:t xml:space="preserve">the Remainder of </w:t>
        </w:r>
        <w:r w:rsidR="00445AAB" w:rsidRPr="00C76648">
          <w:rPr>
            <w:rStyle w:val="Hyperlink"/>
            <w:bdr w:val="none" w:sz="0" w:space="0" w:color="auto" w:frame="1"/>
          </w:rPr>
          <w:t>Board Contract Year 2024</w:t>
        </w:r>
        <w:r w:rsidR="006D0C82" w:rsidRPr="00C76648">
          <w:rPr>
            <w:rStyle w:val="Hyperlink"/>
          </w:rPr>
          <w:t>”</w:t>
        </w:r>
      </w:hyperlink>
    </w:p>
    <w:sectPr w:rsidR="00DB7026" w:rsidRPr="00D56A1F" w:rsidSect="0026467E">
      <w:footerReference w:type="even" r:id="rId12"/>
      <w:footerReference w:type="default" r:id="rId13"/>
      <w:pgSz w:w="12240" w:h="15840" w:code="1"/>
      <w:pgMar w:top="1440" w:right="1440" w:bottom="108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54FC" w14:textId="77777777" w:rsidR="008010F4" w:rsidRDefault="008010F4">
      <w:r>
        <w:separator/>
      </w:r>
    </w:p>
    <w:p w14:paraId="06A03B9D" w14:textId="77777777" w:rsidR="008010F4" w:rsidRDefault="008010F4"/>
  </w:endnote>
  <w:endnote w:type="continuationSeparator" w:id="0">
    <w:p w14:paraId="5E56A056" w14:textId="77777777" w:rsidR="008010F4" w:rsidRDefault="008010F4">
      <w:r>
        <w:continuationSeparator/>
      </w:r>
    </w:p>
    <w:p w14:paraId="3C51E181" w14:textId="77777777" w:rsidR="008010F4" w:rsidRDefault="008010F4"/>
  </w:endnote>
  <w:endnote w:type="continuationNotice" w:id="1">
    <w:p w14:paraId="68390AE9" w14:textId="77777777" w:rsidR="008010F4" w:rsidRDefault="00801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FA63"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D00931D" w14:textId="77777777" w:rsidR="0069448D" w:rsidRDefault="0069448D">
    <w:pPr>
      <w:pStyle w:val="Footer"/>
      <w:ind w:right="360"/>
    </w:pPr>
  </w:p>
  <w:p w14:paraId="0BF8E216" w14:textId="77777777" w:rsidR="00395F27" w:rsidRDefault="00395F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88D6" w14:textId="6FB23C81" w:rsidR="0064521C" w:rsidRPr="008E564F" w:rsidRDefault="0064521C" w:rsidP="0026467E">
    <w:pPr>
      <w:pStyle w:val="Footer"/>
      <w:spacing w:before="240" w:after="120"/>
      <w:rPr>
        <w:szCs w:val="24"/>
      </w:rPr>
    </w:pPr>
    <w:r w:rsidRPr="008E564F">
      <w:rPr>
        <w:szCs w:val="24"/>
      </w:rPr>
      <w:t>WD Letter</w:t>
    </w:r>
    <w:r w:rsidR="001B7D3A">
      <w:rPr>
        <w:szCs w:val="24"/>
      </w:rPr>
      <w:t xml:space="preserve"> 15-23</w:t>
    </w:r>
    <w:r w:rsidR="00BA16DB">
      <w:rPr>
        <w:szCs w:val="24"/>
      </w:rPr>
      <w:t xml:space="preserve">, Change </w:t>
    </w:r>
    <w:del w:id="42" w:author="Author">
      <w:r w:rsidR="00BB678C" w:rsidDel="00BF0E04">
        <w:rPr>
          <w:szCs w:val="24"/>
        </w:rPr>
        <w:delText xml:space="preserve">3  </w:delText>
      </w:r>
    </w:del>
    <w:ins w:id="43" w:author="Author">
      <w:r w:rsidR="00BF0E04">
        <w:rPr>
          <w:szCs w:val="24"/>
        </w:rPr>
        <w:t>4</w:t>
      </w:r>
    </w:ins>
    <w:r w:rsidR="00D0724E">
      <w:rPr>
        <w:szCs w:val="24"/>
      </w:rPr>
      <w:tab/>
    </w:r>
    <w:r w:rsidR="0008387B" w:rsidRPr="0008387B">
      <w:rPr>
        <w:szCs w:val="24"/>
      </w:rPr>
      <w:fldChar w:fldCharType="begin"/>
    </w:r>
    <w:r w:rsidR="0008387B" w:rsidRPr="0008387B">
      <w:rPr>
        <w:szCs w:val="24"/>
      </w:rPr>
      <w:instrText xml:space="preserve"> PAGE   \* MERGEFORMAT </w:instrText>
    </w:r>
    <w:r w:rsidR="0008387B" w:rsidRPr="0008387B">
      <w:rPr>
        <w:szCs w:val="24"/>
      </w:rPr>
      <w:fldChar w:fldCharType="separate"/>
    </w:r>
    <w:r w:rsidR="0008387B" w:rsidRPr="0008387B">
      <w:rPr>
        <w:noProof/>
        <w:szCs w:val="24"/>
      </w:rPr>
      <w:t>1</w:t>
    </w:r>
    <w:r w:rsidR="0008387B" w:rsidRPr="0008387B">
      <w:rPr>
        <w:noProof/>
        <w:szCs w:val="24"/>
      </w:rPr>
      <w:fldChar w:fldCharType="end"/>
    </w:r>
  </w:p>
  <w:p w14:paraId="1FB83BF6" w14:textId="77777777" w:rsidR="00395F27" w:rsidRDefault="00395F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31F1" w14:textId="77777777" w:rsidR="008010F4" w:rsidRDefault="008010F4">
      <w:r>
        <w:separator/>
      </w:r>
    </w:p>
    <w:p w14:paraId="769ADF5C" w14:textId="77777777" w:rsidR="008010F4" w:rsidRDefault="008010F4"/>
  </w:footnote>
  <w:footnote w:type="continuationSeparator" w:id="0">
    <w:p w14:paraId="45FA5BF9" w14:textId="77777777" w:rsidR="008010F4" w:rsidRDefault="008010F4">
      <w:r>
        <w:continuationSeparator/>
      </w:r>
    </w:p>
    <w:p w14:paraId="30A74450" w14:textId="77777777" w:rsidR="008010F4" w:rsidRDefault="008010F4"/>
  </w:footnote>
  <w:footnote w:type="continuationNotice" w:id="1">
    <w:p w14:paraId="0C90737A" w14:textId="77777777" w:rsidR="008010F4" w:rsidRDefault="008010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EA22B8"/>
    <w:multiLevelType w:val="hybridMultilevel"/>
    <w:tmpl w:val="4CF48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A23251"/>
    <w:multiLevelType w:val="hybridMultilevel"/>
    <w:tmpl w:val="14A0BA86"/>
    <w:lvl w:ilvl="0" w:tplc="31C0E17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6A12794"/>
    <w:multiLevelType w:val="hybridMultilevel"/>
    <w:tmpl w:val="5E76632C"/>
    <w:lvl w:ilvl="0" w:tplc="F7F63AC2">
      <w:numFmt w:val="bullet"/>
      <w:lvlText w:val=""/>
      <w:lvlJc w:val="left"/>
      <w:pPr>
        <w:ind w:left="1291" w:hanging="360"/>
      </w:pPr>
      <w:rPr>
        <w:rFonts w:ascii="Symbol" w:eastAsia="Symbol" w:hAnsi="Symbol" w:cs="Symbol" w:hint="default"/>
        <w:w w:val="100"/>
        <w:sz w:val="24"/>
        <w:szCs w:val="24"/>
        <w:lang w:val="en-US" w:eastAsia="en-US" w:bidi="en-US"/>
      </w:rPr>
    </w:lvl>
    <w:lvl w:ilvl="1" w:tplc="9028E566">
      <w:numFmt w:val="bullet"/>
      <w:lvlText w:val="•"/>
      <w:lvlJc w:val="left"/>
      <w:pPr>
        <w:ind w:left="2176" w:hanging="360"/>
      </w:pPr>
      <w:rPr>
        <w:rFonts w:hint="default"/>
        <w:lang w:val="en-US" w:eastAsia="en-US" w:bidi="en-US"/>
      </w:rPr>
    </w:lvl>
    <w:lvl w:ilvl="2" w:tplc="27D8DBC0">
      <w:numFmt w:val="bullet"/>
      <w:lvlText w:val="•"/>
      <w:lvlJc w:val="left"/>
      <w:pPr>
        <w:ind w:left="3052" w:hanging="360"/>
      </w:pPr>
      <w:rPr>
        <w:rFonts w:hint="default"/>
        <w:lang w:val="en-US" w:eastAsia="en-US" w:bidi="en-US"/>
      </w:rPr>
    </w:lvl>
    <w:lvl w:ilvl="3" w:tplc="FC74A238">
      <w:numFmt w:val="bullet"/>
      <w:lvlText w:val="•"/>
      <w:lvlJc w:val="left"/>
      <w:pPr>
        <w:ind w:left="3928" w:hanging="360"/>
      </w:pPr>
      <w:rPr>
        <w:rFonts w:hint="default"/>
        <w:lang w:val="en-US" w:eastAsia="en-US" w:bidi="en-US"/>
      </w:rPr>
    </w:lvl>
    <w:lvl w:ilvl="4" w:tplc="BDC83AA2">
      <w:numFmt w:val="bullet"/>
      <w:lvlText w:val="•"/>
      <w:lvlJc w:val="left"/>
      <w:pPr>
        <w:ind w:left="4804" w:hanging="360"/>
      </w:pPr>
      <w:rPr>
        <w:rFonts w:hint="default"/>
        <w:lang w:val="en-US" w:eastAsia="en-US" w:bidi="en-US"/>
      </w:rPr>
    </w:lvl>
    <w:lvl w:ilvl="5" w:tplc="D968E354">
      <w:numFmt w:val="bullet"/>
      <w:lvlText w:val="•"/>
      <w:lvlJc w:val="left"/>
      <w:pPr>
        <w:ind w:left="5680" w:hanging="360"/>
      </w:pPr>
      <w:rPr>
        <w:rFonts w:hint="default"/>
        <w:lang w:val="en-US" w:eastAsia="en-US" w:bidi="en-US"/>
      </w:rPr>
    </w:lvl>
    <w:lvl w:ilvl="6" w:tplc="C0DE8D9C">
      <w:numFmt w:val="bullet"/>
      <w:lvlText w:val="•"/>
      <w:lvlJc w:val="left"/>
      <w:pPr>
        <w:ind w:left="6556" w:hanging="360"/>
      </w:pPr>
      <w:rPr>
        <w:rFonts w:hint="default"/>
        <w:lang w:val="en-US" w:eastAsia="en-US" w:bidi="en-US"/>
      </w:rPr>
    </w:lvl>
    <w:lvl w:ilvl="7" w:tplc="FD3444DC">
      <w:numFmt w:val="bullet"/>
      <w:lvlText w:val="•"/>
      <w:lvlJc w:val="left"/>
      <w:pPr>
        <w:ind w:left="7432" w:hanging="360"/>
      </w:pPr>
      <w:rPr>
        <w:rFonts w:hint="default"/>
        <w:lang w:val="en-US" w:eastAsia="en-US" w:bidi="en-US"/>
      </w:rPr>
    </w:lvl>
    <w:lvl w:ilvl="8" w:tplc="311C847A">
      <w:numFmt w:val="bullet"/>
      <w:lvlText w:val="•"/>
      <w:lvlJc w:val="left"/>
      <w:pPr>
        <w:ind w:left="8308" w:hanging="360"/>
      </w:pPr>
      <w:rPr>
        <w:rFonts w:hint="default"/>
        <w:lang w:val="en-US" w:eastAsia="en-US" w:bidi="en-US"/>
      </w:rPr>
    </w:lvl>
  </w:abstractNum>
  <w:abstractNum w:abstractNumId="7" w15:restartNumberingAfterBreak="0">
    <w:nsid w:val="273560E9"/>
    <w:multiLevelType w:val="hybridMultilevel"/>
    <w:tmpl w:val="163EB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29629AD"/>
    <w:multiLevelType w:val="hybridMultilevel"/>
    <w:tmpl w:val="F9CC9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51719FC"/>
    <w:multiLevelType w:val="hybridMultilevel"/>
    <w:tmpl w:val="04300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DC51398"/>
    <w:multiLevelType w:val="hybridMultilevel"/>
    <w:tmpl w:val="D3922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8"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5995F2E"/>
    <w:multiLevelType w:val="hybridMultilevel"/>
    <w:tmpl w:val="B55612B4"/>
    <w:lvl w:ilvl="0" w:tplc="07D0149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7183517"/>
    <w:multiLevelType w:val="hybridMultilevel"/>
    <w:tmpl w:val="22FC887E"/>
    <w:lvl w:ilvl="0" w:tplc="B8BA36AC">
      <w:start w:val="1"/>
      <w:numFmt w:val="bullet"/>
      <w:pStyle w:val="WDBullets"/>
      <w:lvlText w:val=""/>
      <w:lvlJc w:val="left"/>
      <w:pPr>
        <w:ind w:left="1440" w:hanging="360"/>
      </w:pPr>
      <w:rPr>
        <w:rFonts w:ascii="Symbol" w:hAnsi="Symbol" w:hint="default"/>
      </w:rPr>
    </w:lvl>
    <w:lvl w:ilvl="1" w:tplc="E6B8E8B6">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09A137"/>
    <w:multiLevelType w:val="hybridMultilevel"/>
    <w:tmpl w:val="FFFFFFFF"/>
    <w:lvl w:ilvl="0" w:tplc="38A44A00">
      <w:start w:val="1"/>
      <w:numFmt w:val="bullet"/>
      <w:lvlText w:val=""/>
      <w:lvlJc w:val="left"/>
      <w:pPr>
        <w:ind w:left="720" w:hanging="360"/>
      </w:pPr>
      <w:rPr>
        <w:rFonts w:ascii="Symbol" w:hAnsi="Symbol" w:hint="default"/>
      </w:rPr>
    </w:lvl>
    <w:lvl w:ilvl="1" w:tplc="3A82E7EA">
      <w:start w:val="1"/>
      <w:numFmt w:val="bullet"/>
      <w:lvlText w:val=""/>
      <w:lvlJc w:val="left"/>
      <w:pPr>
        <w:ind w:left="1440" w:hanging="360"/>
      </w:pPr>
      <w:rPr>
        <w:rFonts w:ascii="Symbol" w:hAnsi="Symbol" w:hint="default"/>
      </w:rPr>
    </w:lvl>
    <w:lvl w:ilvl="2" w:tplc="AF420A04">
      <w:start w:val="1"/>
      <w:numFmt w:val="bullet"/>
      <w:lvlText w:val=""/>
      <w:lvlJc w:val="left"/>
      <w:pPr>
        <w:ind w:left="2160" w:hanging="360"/>
      </w:pPr>
      <w:rPr>
        <w:rFonts w:ascii="Wingdings" w:hAnsi="Wingdings" w:hint="default"/>
      </w:rPr>
    </w:lvl>
    <w:lvl w:ilvl="3" w:tplc="A594A1C0">
      <w:start w:val="1"/>
      <w:numFmt w:val="bullet"/>
      <w:lvlText w:val=""/>
      <w:lvlJc w:val="left"/>
      <w:pPr>
        <w:ind w:left="2880" w:hanging="360"/>
      </w:pPr>
      <w:rPr>
        <w:rFonts w:ascii="Symbol" w:hAnsi="Symbol" w:hint="default"/>
      </w:rPr>
    </w:lvl>
    <w:lvl w:ilvl="4" w:tplc="CDA823E0">
      <w:start w:val="1"/>
      <w:numFmt w:val="bullet"/>
      <w:lvlText w:val="o"/>
      <w:lvlJc w:val="left"/>
      <w:pPr>
        <w:ind w:left="3600" w:hanging="360"/>
      </w:pPr>
      <w:rPr>
        <w:rFonts w:ascii="Courier New" w:hAnsi="Courier New" w:hint="default"/>
      </w:rPr>
    </w:lvl>
    <w:lvl w:ilvl="5" w:tplc="B3C63D54">
      <w:start w:val="1"/>
      <w:numFmt w:val="bullet"/>
      <w:lvlText w:val=""/>
      <w:lvlJc w:val="left"/>
      <w:pPr>
        <w:ind w:left="4320" w:hanging="360"/>
      </w:pPr>
      <w:rPr>
        <w:rFonts w:ascii="Wingdings" w:hAnsi="Wingdings" w:hint="default"/>
      </w:rPr>
    </w:lvl>
    <w:lvl w:ilvl="6" w:tplc="4A1EBB3E">
      <w:start w:val="1"/>
      <w:numFmt w:val="bullet"/>
      <w:lvlText w:val=""/>
      <w:lvlJc w:val="left"/>
      <w:pPr>
        <w:ind w:left="5040" w:hanging="360"/>
      </w:pPr>
      <w:rPr>
        <w:rFonts w:ascii="Symbol" w:hAnsi="Symbol" w:hint="default"/>
      </w:rPr>
    </w:lvl>
    <w:lvl w:ilvl="7" w:tplc="D3E6C506">
      <w:start w:val="1"/>
      <w:numFmt w:val="bullet"/>
      <w:lvlText w:val="o"/>
      <w:lvlJc w:val="left"/>
      <w:pPr>
        <w:ind w:left="5760" w:hanging="360"/>
      </w:pPr>
      <w:rPr>
        <w:rFonts w:ascii="Courier New" w:hAnsi="Courier New" w:hint="default"/>
      </w:rPr>
    </w:lvl>
    <w:lvl w:ilvl="8" w:tplc="24F8A856">
      <w:start w:val="1"/>
      <w:numFmt w:val="bullet"/>
      <w:lvlText w:val=""/>
      <w:lvlJc w:val="left"/>
      <w:pPr>
        <w:ind w:left="6480" w:hanging="360"/>
      </w:pPr>
      <w:rPr>
        <w:rFonts w:ascii="Wingdings" w:hAnsi="Wingdings" w:hint="default"/>
      </w:rPr>
    </w:lvl>
  </w:abstractNum>
  <w:num w:numId="1" w16cid:durableId="649792178">
    <w:abstractNumId w:val="0"/>
    <w:lvlOverride w:ilvl="0">
      <w:lvl w:ilvl="0">
        <w:numFmt w:val="bullet"/>
        <w:lvlText w:val=""/>
        <w:legacy w:legacy="1" w:legacySpace="0" w:legacyIndent="0"/>
        <w:lvlJc w:val="left"/>
        <w:rPr>
          <w:rFonts w:ascii="Symbol" w:hAnsi="Symbol" w:hint="default"/>
        </w:rPr>
      </w:lvl>
    </w:lvlOverride>
  </w:num>
  <w:num w:numId="2" w16cid:durableId="967665126">
    <w:abstractNumId w:val="17"/>
  </w:num>
  <w:num w:numId="3" w16cid:durableId="2072535362">
    <w:abstractNumId w:val="9"/>
  </w:num>
  <w:num w:numId="4" w16cid:durableId="784811867">
    <w:abstractNumId w:val="18"/>
  </w:num>
  <w:num w:numId="5" w16cid:durableId="2147043419">
    <w:abstractNumId w:val="13"/>
  </w:num>
  <w:num w:numId="6" w16cid:durableId="1018697318">
    <w:abstractNumId w:val="21"/>
  </w:num>
  <w:num w:numId="7" w16cid:durableId="703139277">
    <w:abstractNumId w:val="3"/>
  </w:num>
  <w:num w:numId="8" w16cid:durableId="1568951491">
    <w:abstractNumId w:val="22"/>
  </w:num>
  <w:num w:numId="9" w16cid:durableId="1372148163">
    <w:abstractNumId w:val="1"/>
  </w:num>
  <w:num w:numId="10" w16cid:durableId="1106383321">
    <w:abstractNumId w:val="10"/>
  </w:num>
  <w:num w:numId="11" w16cid:durableId="700787253">
    <w:abstractNumId w:val="20"/>
  </w:num>
  <w:num w:numId="12" w16cid:durableId="728070053">
    <w:abstractNumId w:val="15"/>
  </w:num>
  <w:num w:numId="13" w16cid:durableId="1679700281">
    <w:abstractNumId w:val="5"/>
  </w:num>
  <w:num w:numId="14" w16cid:durableId="1749111743">
    <w:abstractNumId w:val="8"/>
  </w:num>
  <w:num w:numId="15" w16cid:durableId="163724897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7064043">
    <w:abstractNumId w:val="2"/>
  </w:num>
  <w:num w:numId="17" w16cid:durableId="645940632">
    <w:abstractNumId w:val="19"/>
  </w:num>
  <w:num w:numId="18" w16cid:durableId="2135127880">
    <w:abstractNumId w:val="14"/>
  </w:num>
  <w:num w:numId="19" w16cid:durableId="2041320415">
    <w:abstractNumId w:val="23"/>
  </w:num>
  <w:num w:numId="20" w16cid:durableId="90782649">
    <w:abstractNumId w:val="23"/>
  </w:num>
  <w:num w:numId="21" w16cid:durableId="504514871">
    <w:abstractNumId w:val="6"/>
  </w:num>
  <w:num w:numId="22" w16cid:durableId="457070718">
    <w:abstractNumId w:val="12"/>
  </w:num>
  <w:num w:numId="23" w16cid:durableId="459811335">
    <w:abstractNumId w:val="4"/>
  </w:num>
  <w:num w:numId="24" w16cid:durableId="2050640571">
    <w:abstractNumId w:val="16"/>
  </w:num>
  <w:num w:numId="25" w16cid:durableId="2141727927">
    <w:abstractNumId w:val="7"/>
  </w:num>
  <w:num w:numId="26" w16cid:durableId="12908949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25"/>
    <w:rsid w:val="00001CF9"/>
    <w:rsid w:val="000031D0"/>
    <w:rsid w:val="000052D7"/>
    <w:rsid w:val="00006A74"/>
    <w:rsid w:val="0000781B"/>
    <w:rsid w:val="00007BCD"/>
    <w:rsid w:val="00011E99"/>
    <w:rsid w:val="00011F92"/>
    <w:rsid w:val="00012358"/>
    <w:rsid w:val="00014691"/>
    <w:rsid w:val="0001477B"/>
    <w:rsid w:val="000156F3"/>
    <w:rsid w:val="00015ABF"/>
    <w:rsid w:val="00016098"/>
    <w:rsid w:val="000173DD"/>
    <w:rsid w:val="00017B55"/>
    <w:rsid w:val="00021485"/>
    <w:rsid w:val="0002295E"/>
    <w:rsid w:val="00022B26"/>
    <w:rsid w:val="00022F9F"/>
    <w:rsid w:val="00023ED5"/>
    <w:rsid w:val="0002419A"/>
    <w:rsid w:val="00024889"/>
    <w:rsid w:val="00025887"/>
    <w:rsid w:val="00027685"/>
    <w:rsid w:val="00032AFC"/>
    <w:rsid w:val="000331CA"/>
    <w:rsid w:val="00033258"/>
    <w:rsid w:val="00034527"/>
    <w:rsid w:val="00036E04"/>
    <w:rsid w:val="000402A2"/>
    <w:rsid w:val="00042766"/>
    <w:rsid w:val="00043CE0"/>
    <w:rsid w:val="00044678"/>
    <w:rsid w:val="00046103"/>
    <w:rsid w:val="00052B0B"/>
    <w:rsid w:val="00053998"/>
    <w:rsid w:val="00054B29"/>
    <w:rsid w:val="00054C67"/>
    <w:rsid w:val="000551A4"/>
    <w:rsid w:val="00057215"/>
    <w:rsid w:val="00057C09"/>
    <w:rsid w:val="0006031B"/>
    <w:rsid w:val="00060479"/>
    <w:rsid w:val="0006142E"/>
    <w:rsid w:val="0006496D"/>
    <w:rsid w:val="00064DA2"/>
    <w:rsid w:val="0006614B"/>
    <w:rsid w:val="00067738"/>
    <w:rsid w:val="000679F1"/>
    <w:rsid w:val="00070442"/>
    <w:rsid w:val="00071C7F"/>
    <w:rsid w:val="00071EFD"/>
    <w:rsid w:val="000725AF"/>
    <w:rsid w:val="000737EB"/>
    <w:rsid w:val="00073867"/>
    <w:rsid w:val="000742CB"/>
    <w:rsid w:val="0007448C"/>
    <w:rsid w:val="000772E3"/>
    <w:rsid w:val="00077939"/>
    <w:rsid w:val="00080E33"/>
    <w:rsid w:val="00081D88"/>
    <w:rsid w:val="0008387B"/>
    <w:rsid w:val="0008412B"/>
    <w:rsid w:val="000863CF"/>
    <w:rsid w:val="00087FCA"/>
    <w:rsid w:val="00090A87"/>
    <w:rsid w:val="00091DD9"/>
    <w:rsid w:val="00092E1C"/>
    <w:rsid w:val="0009376C"/>
    <w:rsid w:val="00093DD7"/>
    <w:rsid w:val="00093F45"/>
    <w:rsid w:val="00094CB0"/>
    <w:rsid w:val="00094CB3"/>
    <w:rsid w:val="0009634B"/>
    <w:rsid w:val="000979A2"/>
    <w:rsid w:val="000A0CC1"/>
    <w:rsid w:val="000A2958"/>
    <w:rsid w:val="000A3942"/>
    <w:rsid w:val="000A47C6"/>
    <w:rsid w:val="000A53B5"/>
    <w:rsid w:val="000A5BB6"/>
    <w:rsid w:val="000A7040"/>
    <w:rsid w:val="000B166C"/>
    <w:rsid w:val="000B490C"/>
    <w:rsid w:val="000B69E5"/>
    <w:rsid w:val="000B6BB3"/>
    <w:rsid w:val="000C0420"/>
    <w:rsid w:val="000C32B2"/>
    <w:rsid w:val="000C3CA1"/>
    <w:rsid w:val="000D0700"/>
    <w:rsid w:val="000D1112"/>
    <w:rsid w:val="000D1B21"/>
    <w:rsid w:val="000D282F"/>
    <w:rsid w:val="000D5B60"/>
    <w:rsid w:val="000E21AF"/>
    <w:rsid w:val="000E319E"/>
    <w:rsid w:val="000E5ABF"/>
    <w:rsid w:val="000E7694"/>
    <w:rsid w:val="000F07D2"/>
    <w:rsid w:val="000F0CC8"/>
    <w:rsid w:val="000F159F"/>
    <w:rsid w:val="000F3599"/>
    <w:rsid w:val="000F3999"/>
    <w:rsid w:val="000F6BC8"/>
    <w:rsid w:val="000F7BAC"/>
    <w:rsid w:val="00100355"/>
    <w:rsid w:val="001021E7"/>
    <w:rsid w:val="00102E00"/>
    <w:rsid w:val="00103637"/>
    <w:rsid w:val="0010374E"/>
    <w:rsid w:val="00103FC3"/>
    <w:rsid w:val="00107987"/>
    <w:rsid w:val="00111AFD"/>
    <w:rsid w:val="00112095"/>
    <w:rsid w:val="0011282C"/>
    <w:rsid w:val="001131E2"/>
    <w:rsid w:val="001138F6"/>
    <w:rsid w:val="00113CFE"/>
    <w:rsid w:val="00115769"/>
    <w:rsid w:val="001158F3"/>
    <w:rsid w:val="00115E08"/>
    <w:rsid w:val="00116BA9"/>
    <w:rsid w:val="00120FB7"/>
    <w:rsid w:val="00122892"/>
    <w:rsid w:val="00122AF0"/>
    <w:rsid w:val="0012500D"/>
    <w:rsid w:val="00125FE1"/>
    <w:rsid w:val="00126B14"/>
    <w:rsid w:val="00126F5F"/>
    <w:rsid w:val="00131311"/>
    <w:rsid w:val="00134304"/>
    <w:rsid w:val="00134482"/>
    <w:rsid w:val="00134751"/>
    <w:rsid w:val="00135DA2"/>
    <w:rsid w:val="00136FE1"/>
    <w:rsid w:val="00142A5D"/>
    <w:rsid w:val="00142DE5"/>
    <w:rsid w:val="00142FD4"/>
    <w:rsid w:val="00143688"/>
    <w:rsid w:val="001438A0"/>
    <w:rsid w:val="001442DC"/>
    <w:rsid w:val="00144AC0"/>
    <w:rsid w:val="0014527A"/>
    <w:rsid w:val="001461DC"/>
    <w:rsid w:val="00150AD3"/>
    <w:rsid w:val="0015112B"/>
    <w:rsid w:val="001522D0"/>
    <w:rsid w:val="0015231F"/>
    <w:rsid w:val="001529B4"/>
    <w:rsid w:val="00156517"/>
    <w:rsid w:val="00165A24"/>
    <w:rsid w:val="001666B0"/>
    <w:rsid w:val="00167353"/>
    <w:rsid w:val="0017182B"/>
    <w:rsid w:val="00172015"/>
    <w:rsid w:val="00174ECD"/>
    <w:rsid w:val="001753AE"/>
    <w:rsid w:val="0017665C"/>
    <w:rsid w:val="00184682"/>
    <w:rsid w:val="0018476A"/>
    <w:rsid w:val="001879FA"/>
    <w:rsid w:val="00191957"/>
    <w:rsid w:val="001936DD"/>
    <w:rsid w:val="00194239"/>
    <w:rsid w:val="00195C50"/>
    <w:rsid w:val="0019728E"/>
    <w:rsid w:val="00197664"/>
    <w:rsid w:val="001A116B"/>
    <w:rsid w:val="001A2618"/>
    <w:rsid w:val="001A2BB5"/>
    <w:rsid w:val="001A48FE"/>
    <w:rsid w:val="001A5ADA"/>
    <w:rsid w:val="001A5FBF"/>
    <w:rsid w:val="001A6F81"/>
    <w:rsid w:val="001A73A0"/>
    <w:rsid w:val="001B1334"/>
    <w:rsid w:val="001B14FC"/>
    <w:rsid w:val="001B1794"/>
    <w:rsid w:val="001B1C35"/>
    <w:rsid w:val="001B5E73"/>
    <w:rsid w:val="001B7408"/>
    <w:rsid w:val="001B79E9"/>
    <w:rsid w:val="001B7D3A"/>
    <w:rsid w:val="001C25DF"/>
    <w:rsid w:val="001C3AEA"/>
    <w:rsid w:val="001C3B6F"/>
    <w:rsid w:val="001C4142"/>
    <w:rsid w:val="001C61B9"/>
    <w:rsid w:val="001D43A7"/>
    <w:rsid w:val="001D557F"/>
    <w:rsid w:val="001D6B77"/>
    <w:rsid w:val="001E043E"/>
    <w:rsid w:val="001E4A56"/>
    <w:rsid w:val="001E5342"/>
    <w:rsid w:val="001E59B6"/>
    <w:rsid w:val="001E5BF9"/>
    <w:rsid w:val="001E5E9C"/>
    <w:rsid w:val="001E60F7"/>
    <w:rsid w:val="001E7233"/>
    <w:rsid w:val="001F3F08"/>
    <w:rsid w:val="001F417A"/>
    <w:rsid w:val="001F5776"/>
    <w:rsid w:val="001F7987"/>
    <w:rsid w:val="00201EE7"/>
    <w:rsid w:val="00201F24"/>
    <w:rsid w:val="0020275B"/>
    <w:rsid w:val="002107D8"/>
    <w:rsid w:val="00212AF9"/>
    <w:rsid w:val="002136A3"/>
    <w:rsid w:val="00213969"/>
    <w:rsid w:val="002139FE"/>
    <w:rsid w:val="00214F07"/>
    <w:rsid w:val="00215C32"/>
    <w:rsid w:val="00215E96"/>
    <w:rsid w:val="00216CF4"/>
    <w:rsid w:val="00217043"/>
    <w:rsid w:val="00220BF2"/>
    <w:rsid w:val="002212E3"/>
    <w:rsid w:val="00221D67"/>
    <w:rsid w:val="00223D06"/>
    <w:rsid w:val="00225678"/>
    <w:rsid w:val="002260DF"/>
    <w:rsid w:val="0023604D"/>
    <w:rsid w:val="00236934"/>
    <w:rsid w:val="00237798"/>
    <w:rsid w:val="00237F67"/>
    <w:rsid w:val="00242D9E"/>
    <w:rsid w:val="00242E70"/>
    <w:rsid w:val="00244AF5"/>
    <w:rsid w:val="0024786B"/>
    <w:rsid w:val="00250499"/>
    <w:rsid w:val="00250779"/>
    <w:rsid w:val="002516F4"/>
    <w:rsid w:val="00254D2D"/>
    <w:rsid w:val="00256BD2"/>
    <w:rsid w:val="00257AF1"/>
    <w:rsid w:val="00257FEE"/>
    <w:rsid w:val="00260D49"/>
    <w:rsid w:val="00262736"/>
    <w:rsid w:val="0026467E"/>
    <w:rsid w:val="00270C5A"/>
    <w:rsid w:val="00271E1E"/>
    <w:rsid w:val="0027334D"/>
    <w:rsid w:val="00273CFF"/>
    <w:rsid w:val="00274211"/>
    <w:rsid w:val="0027588C"/>
    <w:rsid w:val="00275E45"/>
    <w:rsid w:val="00277B2F"/>
    <w:rsid w:val="00283073"/>
    <w:rsid w:val="002835F5"/>
    <w:rsid w:val="00283A6E"/>
    <w:rsid w:val="002866A6"/>
    <w:rsid w:val="00286A8E"/>
    <w:rsid w:val="0029018D"/>
    <w:rsid w:val="00292569"/>
    <w:rsid w:val="00292D03"/>
    <w:rsid w:val="002932DE"/>
    <w:rsid w:val="0029463A"/>
    <w:rsid w:val="002969B4"/>
    <w:rsid w:val="00296E93"/>
    <w:rsid w:val="002A07A1"/>
    <w:rsid w:val="002A140B"/>
    <w:rsid w:val="002A28D2"/>
    <w:rsid w:val="002A32BB"/>
    <w:rsid w:val="002A36F7"/>
    <w:rsid w:val="002A592F"/>
    <w:rsid w:val="002A6F59"/>
    <w:rsid w:val="002A7AE8"/>
    <w:rsid w:val="002A7BDC"/>
    <w:rsid w:val="002B0529"/>
    <w:rsid w:val="002B1127"/>
    <w:rsid w:val="002B24B1"/>
    <w:rsid w:val="002B27E5"/>
    <w:rsid w:val="002B323C"/>
    <w:rsid w:val="002B5A20"/>
    <w:rsid w:val="002B6291"/>
    <w:rsid w:val="002C223C"/>
    <w:rsid w:val="002C2905"/>
    <w:rsid w:val="002C2A9A"/>
    <w:rsid w:val="002D38EC"/>
    <w:rsid w:val="002D4BE6"/>
    <w:rsid w:val="002D57D7"/>
    <w:rsid w:val="002D703F"/>
    <w:rsid w:val="002E1ED0"/>
    <w:rsid w:val="002E57F7"/>
    <w:rsid w:val="002E5925"/>
    <w:rsid w:val="002E7E90"/>
    <w:rsid w:val="002F0B02"/>
    <w:rsid w:val="002F1D76"/>
    <w:rsid w:val="002F2030"/>
    <w:rsid w:val="002F2831"/>
    <w:rsid w:val="002F292A"/>
    <w:rsid w:val="002F36CF"/>
    <w:rsid w:val="002F41BC"/>
    <w:rsid w:val="002F5FFC"/>
    <w:rsid w:val="002F6298"/>
    <w:rsid w:val="002F66C2"/>
    <w:rsid w:val="002F6C82"/>
    <w:rsid w:val="002F6FF7"/>
    <w:rsid w:val="00300E45"/>
    <w:rsid w:val="003029E8"/>
    <w:rsid w:val="0030305D"/>
    <w:rsid w:val="00303992"/>
    <w:rsid w:val="00305825"/>
    <w:rsid w:val="00305A2E"/>
    <w:rsid w:val="00310539"/>
    <w:rsid w:val="00311B2D"/>
    <w:rsid w:val="00312BD5"/>
    <w:rsid w:val="00314AFD"/>
    <w:rsid w:val="0031616A"/>
    <w:rsid w:val="003175E9"/>
    <w:rsid w:val="0032431B"/>
    <w:rsid w:val="003243C5"/>
    <w:rsid w:val="003313C4"/>
    <w:rsid w:val="00333ACB"/>
    <w:rsid w:val="00333D60"/>
    <w:rsid w:val="00335D87"/>
    <w:rsid w:val="00337895"/>
    <w:rsid w:val="0034235B"/>
    <w:rsid w:val="00345AB7"/>
    <w:rsid w:val="00350575"/>
    <w:rsid w:val="00351B85"/>
    <w:rsid w:val="00353C72"/>
    <w:rsid w:val="00354697"/>
    <w:rsid w:val="00354D23"/>
    <w:rsid w:val="003554CA"/>
    <w:rsid w:val="003561C1"/>
    <w:rsid w:val="00356617"/>
    <w:rsid w:val="00356D7D"/>
    <w:rsid w:val="003575A9"/>
    <w:rsid w:val="00357F37"/>
    <w:rsid w:val="003622B8"/>
    <w:rsid w:val="00363D47"/>
    <w:rsid w:val="00364D3C"/>
    <w:rsid w:val="003656CB"/>
    <w:rsid w:val="00365ECF"/>
    <w:rsid w:val="003674C9"/>
    <w:rsid w:val="00371961"/>
    <w:rsid w:val="00371D7A"/>
    <w:rsid w:val="003729A4"/>
    <w:rsid w:val="00372F3B"/>
    <w:rsid w:val="00372FCC"/>
    <w:rsid w:val="00374F9E"/>
    <w:rsid w:val="00375003"/>
    <w:rsid w:val="00375DC8"/>
    <w:rsid w:val="0037740E"/>
    <w:rsid w:val="00380434"/>
    <w:rsid w:val="003813A4"/>
    <w:rsid w:val="0038419C"/>
    <w:rsid w:val="00384240"/>
    <w:rsid w:val="00386AFB"/>
    <w:rsid w:val="00391D64"/>
    <w:rsid w:val="00392A34"/>
    <w:rsid w:val="00392B48"/>
    <w:rsid w:val="003936E9"/>
    <w:rsid w:val="0039497B"/>
    <w:rsid w:val="00394CCC"/>
    <w:rsid w:val="00395F27"/>
    <w:rsid w:val="003A104C"/>
    <w:rsid w:val="003A2333"/>
    <w:rsid w:val="003A3CFE"/>
    <w:rsid w:val="003A3D78"/>
    <w:rsid w:val="003A47DE"/>
    <w:rsid w:val="003A4F0B"/>
    <w:rsid w:val="003B0031"/>
    <w:rsid w:val="003B278A"/>
    <w:rsid w:val="003B2A48"/>
    <w:rsid w:val="003B6CC3"/>
    <w:rsid w:val="003B6E9F"/>
    <w:rsid w:val="003B7958"/>
    <w:rsid w:val="003B7D26"/>
    <w:rsid w:val="003C0FD1"/>
    <w:rsid w:val="003C288C"/>
    <w:rsid w:val="003C3C0A"/>
    <w:rsid w:val="003C4693"/>
    <w:rsid w:val="003C49DB"/>
    <w:rsid w:val="003C4D16"/>
    <w:rsid w:val="003C510F"/>
    <w:rsid w:val="003C7979"/>
    <w:rsid w:val="003D01E8"/>
    <w:rsid w:val="003D0A7C"/>
    <w:rsid w:val="003D27FF"/>
    <w:rsid w:val="003D2B54"/>
    <w:rsid w:val="003D4F3B"/>
    <w:rsid w:val="003D7DBF"/>
    <w:rsid w:val="003E3265"/>
    <w:rsid w:val="003E38C7"/>
    <w:rsid w:val="003E4931"/>
    <w:rsid w:val="003E647B"/>
    <w:rsid w:val="003E6CC6"/>
    <w:rsid w:val="003F04DA"/>
    <w:rsid w:val="003F2AF5"/>
    <w:rsid w:val="003F2C67"/>
    <w:rsid w:val="003F3552"/>
    <w:rsid w:val="003F445A"/>
    <w:rsid w:val="004004E5"/>
    <w:rsid w:val="00400AE9"/>
    <w:rsid w:val="004025AC"/>
    <w:rsid w:val="00404304"/>
    <w:rsid w:val="00404CBA"/>
    <w:rsid w:val="00405303"/>
    <w:rsid w:val="00406168"/>
    <w:rsid w:val="004071D4"/>
    <w:rsid w:val="004104ED"/>
    <w:rsid w:val="00410FC4"/>
    <w:rsid w:val="004113BD"/>
    <w:rsid w:val="0041193E"/>
    <w:rsid w:val="00412224"/>
    <w:rsid w:val="00413785"/>
    <w:rsid w:val="00413AC1"/>
    <w:rsid w:val="00415750"/>
    <w:rsid w:val="00415A59"/>
    <w:rsid w:val="0041648B"/>
    <w:rsid w:val="00421250"/>
    <w:rsid w:val="004221B2"/>
    <w:rsid w:val="0042606A"/>
    <w:rsid w:val="0043179A"/>
    <w:rsid w:val="00431DB0"/>
    <w:rsid w:val="00432560"/>
    <w:rsid w:val="00432F05"/>
    <w:rsid w:val="004348A6"/>
    <w:rsid w:val="004357DE"/>
    <w:rsid w:val="004413F7"/>
    <w:rsid w:val="004430FE"/>
    <w:rsid w:val="004438F5"/>
    <w:rsid w:val="00444778"/>
    <w:rsid w:val="00445AAB"/>
    <w:rsid w:val="00447062"/>
    <w:rsid w:val="004474FA"/>
    <w:rsid w:val="004517E5"/>
    <w:rsid w:val="004523F6"/>
    <w:rsid w:val="004527EA"/>
    <w:rsid w:val="0045289E"/>
    <w:rsid w:val="00455045"/>
    <w:rsid w:val="00455535"/>
    <w:rsid w:val="004556C2"/>
    <w:rsid w:val="0046051C"/>
    <w:rsid w:val="004611DD"/>
    <w:rsid w:val="0046202D"/>
    <w:rsid w:val="00463C8B"/>
    <w:rsid w:val="004654CB"/>
    <w:rsid w:val="004727AD"/>
    <w:rsid w:val="00472AA8"/>
    <w:rsid w:val="00473C2F"/>
    <w:rsid w:val="0047681E"/>
    <w:rsid w:val="0048013E"/>
    <w:rsid w:val="0048076B"/>
    <w:rsid w:val="00481A8C"/>
    <w:rsid w:val="004821E1"/>
    <w:rsid w:val="004830B5"/>
    <w:rsid w:val="00483E18"/>
    <w:rsid w:val="00486E1A"/>
    <w:rsid w:val="00486E70"/>
    <w:rsid w:val="0049019B"/>
    <w:rsid w:val="00491894"/>
    <w:rsid w:val="00491BAD"/>
    <w:rsid w:val="00491C26"/>
    <w:rsid w:val="0049431C"/>
    <w:rsid w:val="004943D3"/>
    <w:rsid w:val="00496FA3"/>
    <w:rsid w:val="00497B3A"/>
    <w:rsid w:val="004A3E1F"/>
    <w:rsid w:val="004A3FBC"/>
    <w:rsid w:val="004A4EA5"/>
    <w:rsid w:val="004A50C3"/>
    <w:rsid w:val="004A548D"/>
    <w:rsid w:val="004B0069"/>
    <w:rsid w:val="004B036A"/>
    <w:rsid w:val="004B0F0D"/>
    <w:rsid w:val="004B1DB6"/>
    <w:rsid w:val="004B1DBE"/>
    <w:rsid w:val="004B28E6"/>
    <w:rsid w:val="004B36C7"/>
    <w:rsid w:val="004B45D0"/>
    <w:rsid w:val="004B7047"/>
    <w:rsid w:val="004C02EC"/>
    <w:rsid w:val="004C0737"/>
    <w:rsid w:val="004C0DB5"/>
    <w:rsid w:val="004C5F27"/>
    <w:rsid w:val="004C72DE"/>
    <w:rsid w:val="004D15A7"/>
    <w:rsid w:val="004D2239"/>
    <w:rsid w:val="004D3762"/>
    <w:rsid w:val="004D4EF6"/>
    <w:rsid w:val="004D65E0"/>
    <w:rsid w:val="004E037B"/>
    <w:rsid w:val="004E079E"/>
    <w:rsid w:val="004E185F"/>
    <w:rsid w:val="004E4639"/>
    <w:rsid w:val="004E4F02"/>
    <w:rsid w:val="004E6BF4"/>
    <w:rsid w:val="004F29D6"/>
    <w:rsid w:val="0050047E"/>
    <w:rsid w:val="00500BB6"/>
    <w:rsid w:val="00504DD3"/>
    <w:rsid w:val="005055F8"/>
    <w:rsid w:val="00505AA8"/>
    <w:rsid w:val="005066C9"/>
    <w:rsid w:val="00506F70"/>
    <w:rsid w:val="005070EE"/>
    <w:rsid w:val="00507333"/>
    <w:rsid w:val="005114C2"/>
    <w:rsid w:val="00513B92"/>
    <w:rsid w:val="00515957"/>
    <w:rsid w:val="005177B7"/>
    <w:rsid w:val="0052258E"/>
    <w:rsid w:val="00524578"/>
    <w:rsid w:val="00530DA6"/>
    <w:rsid w:val="00531980"/>
    <w:rsid w:val="005337A8"/>
    <w:rsid w:val="00535929"/>
    <w:rsid w:val="00535B94"/>
    <w:rsid w:val="00535EE6"/>
    <w:rsid w:val="00536728"/>
    <w:rsid w:val="005400A8"/>
    <w:rsid w:val="00541E99"/>
    <w:rsid w:val="00542D15"/>
    <w:rsid w:val="005520D9"/>
    <w:rsid w:val="005537A5"/>
    <w:rsid w:val="00553DDF"/>
    <w:rsid w:val="00554659"/>
    <w:rsid w:val="00555068"/>
    <w:rsid w:val="00557140"/>
    <w:rsid w:val="005576CE"/>
    <w:rsid w:val="00557C1C"/>
    <w:rsid w:val="005603CB"/>
    <w:rsid w:val="00561817"/>
    <w:rsid w:val="00561CED"/>
    <w:rsid w:val="00562FBD"/>
    <w:rsid w:val="00565E90"/>
    <w:rsid w:val="005667C0"/>
    <w:rsid w:val="00567C07"/>
    <w:rsid w:val="005724A3"/>
    <w:rsid w:val="00572932"/>
    <w:rsid w:val="005734F0"/>
    <w:rsid w:val="00574CD8"/>
    <w:rsid w:val="00580B36"/>
    <w:rsid w:val="00584169"/>
    <w:rsid w:val="005844ED"/>
    <w:rsid w:val="005865FD"/>
    <w:rsid w:val="005866A2"/>
    <w:rsid w:val="00587C81"/>
    <w:rsid w:val="00590E08"/>
    <w:rsid w:val="00592522"/>
    <w:rsid w:val="00592537"/>
    <w:rsid w:val="00596BC9"/>
    <w:rsid w:val="00597764"/>
    <w:rsid w:val="005A0A82"/>
    <w:rsid w:val="005A2D7C"/>
    <w:rsid w:val="005A4359"/>
    <w:rsid w:val="005A60A4"/>
    <w:rsid w:val="005A6230"/>
    <w:rsid w:val="005A62A1"/>
    <w:rsid w:val="005A75A0"/>
    <w:rsid w:val="005B054C"/>
    <w:rsid w:val="005B0901"/>
    <w:rsid w:val="005B1BC8"/>
    <w:rsid w:val="005B28E3"/>
    <w:rsid w:val="005B7008"/>
    <w:rsid w:val="005C0A35"/>
    <w:rsid w:val="005C2294"/>
    <w:rsid w:val="005C606A"/>
    <w:rsid w:val="005C78BD"/>
    <w:rsid w:val="005D0127"/>
    <w:rsid w:val="005D027E"/>
    <w:rsid w:val="005D16B6"/>
    <w:rsid w:val="005D2C6C"/>
    <w:rsid w:val="005D3277"/>
    <w:rsid w:val="005D3860"/>
    <w:rsid w:val="005D3DFF"/>
    <w:rsid w:val="005D444A"/>
    <w:rsid w:val="005E6CDF"/>
    <w:rsid w:val="005E727D"/>
    <w:rsid w:val="005E7323"/>
    <w:rsid w:val="005F1631"/>
    <w:rsid w:val="005F2965"/>
    <w:rsid w:val="005F3F4F"/>
    <w:rsid w:val="005F45E1"/>
    <w:rsid w:val="005F633B"/>
    <w:rsid w:val="005F76C6"/>
    <w:rsid w:val="005F7819"/>
    <w:rsid w:val="00607729"/>
    <w:rsid w:val="00607E3C"/>
    <w:rsid w:val="0061077D"/>
    <w:rsid w:val="00610F2B"/>
    <w:rsid w:val="00613773"/>
    <w:rsid w:val="0061471E"/>
    <w:rsid w:val="006157FB"/>
    <w:rsid w:val="006173FC"/>
    <w:rsid w:val="00621FA6"/>
    <w:rsid w:val="0062413A"/>
    <w:rsid w:val="006244CE"/>
    <w:rsid w:val="006270FF"/>
    <w:rsid w:val="00627C75"/>
    <w:rsid w:val="006303CB"/>
    <w:rsid w:val="0063236F"/>
    <w:rsid w:val="00632F51"/>
    <w:rsid w:val="0063315A"/>
    <w:rsid w:val="00635B68"/>
    <w:rsid w:val="00636409"/>
    <w:rsid w:val="00637502"/>
    <w:rsid w:val="006427B5"/>
    <w:rsid w:val="006427ED"/>
    <w:rsid w:val="00643C1F"/>
    <w:rsid w:val="00644FD8"/>
    <w:rsid w:val="0064521C"/>
    <w:rsid w:val="00650286"/>
    <w:rsid w:val="00650EE8"/>
    <w:rsid w:val="006514AE"/>
    <w:rsid w:val="006523E4"/>
    <w:rsid w:val="00652E66"/>
    <w:rsid w:val="0065313D"/>
    <w:rsid w:val="00653B85"/>
    <w:rsid w:val="006574EB"/>
    <w:rsid w:val="006617E3"/>
    <w:rsid w:val="00661F83"/>
    <w:rsid w:val="00662197"/>
    <w:rsid w:val="00664ACE"/>
    <w:rsid w:val="00670E3A"/>
    <w:rsid w:val="00671221"/>
    <w:rsid w:val="00672964"/>
    <w:rsid w:val="00672A0A"/>
    <w:rsid w:val="00672F88"/>
    <w:rsid w:val="00674942"/>
    <w:rsid w:val="00674CBA"/>
    <w:rsid w:val="00681AD1"/>
    <w:rsid w:val="00681E0C"/>
    <w:rsid w:val="0068481C"/>
    <w:rsid w:val="0068534E"/>
    <w:rsid w:val="006854CC"/>
    <w:rsid w:val="00685D4B"/>
    <w:rsid w:val="006866B9"/>
    <w:rsid w:val="0069027E"/>
    <w:rsid w:val="00691830"/>
    <w:rsid w:val="00691A68"/>
    <w:rsid w:val="00693859"/>
    <w:rsid w:val="00693A34"/>
    <w:rsid w:val="00693AB4"/>
    <w:rsid w:val="0069448D"/>
    <w:rsid w:val="00696729"/>
    <w:rsid w:val="00697F18"/>
    <w:rsid w:val="006A3D62"/>
    <w:rsid w:val="006A44B7"/>
    <w:rsid w:val="006A4D03"/>
    <w:rsid w:val="006A5062"/>
    <w:rsid w:val="006A618C"/>
    <w:rsid w:val="006A6A4A"/>
    <w:rsid w:val="006A6CB8"/>
    <w:rsid w:val="006A7114"/>
    <w:rsid w:val="006A7E3A"/>
    <w:rsid w:val="006B1228"/>
    <w:rsid w:val="006B2B25"/>
    <w:rsid w:val="006B3F19"/>
    <w:rsid w:val="006B416C"/>
    <w:rsid w:val="006B593B"/>
    <w:rsid w:val="006C0BF7"/>
    <w:rsid w:val="006C1917"/>
    <w:rsid w:val="006C1FA5"/>
    <w:rsid w:val="006C219E"/>
    <w:rsid w:val="006C2231"/>
    <w:rsid w:val="006C3B51"/>
    <w:rsid w:val="006C75C9"/>
    <w:rsid w:val="006D0C82"/>
    <w:rsid w:val="006D1E53"/>
    <w:rsid w:val="006D4A84"/>
    <w:rsid w:val="006D56BE"/>
    <w:rsid w:val="006D583E"/>
    <w:rsid w:val="006D6EA9"/>
    <w:rsid w:val="006D6FB7"/>
    <w:rsid w:val="006E012E"/>
    <w:rsid w:val="006E296F"/>
    <w:rsid w:val="006E6B54"/>
    <w:rsid w:val="006E70F6"/>
    <w:rsid w:val="006F0157"/>
    <w:rsid w:val="006F0A31"/>
    <w:rsid w:val="006F49C7"/>
    <w:rsid w:val="006F4ADF"/>
    <w:rsid w:val="007001E7"/>
    <w:rsid w:val="007015CC"/>
    <w:rsid w:val="00701659"/>
    <w:rsid w:val="007027BC"/>
    <w:rsid w:val="0070289B"/>
    <w:rsid w:val="007029CE"/>
    <w:rsid w:val="007047EA"/>
    <w:rsid w:val="007050B7"/>
    <w:rsid w:val="00705640"/>
    <w:rsid w:val="00710520"/>
    <w:rsid w:val="00710ACB"/>
    <w:rsid w:val="00710D1B"/>
    <w:rsid w:val="00711B08"/>
    <w:rsid w:val="007145D5"/>
    <w:rsid w:val="00714B47"/>
    <w:rsid w:val="00715A50"/>
    <w:rsid w:val="00716619"/>
    <w:rsid w:val="0071707D"/>
    <w:rsid w:val="00717638"/>
    <w:rsid w:val="00720344"/>
    <w:rsid w:val="00720356"/>
    <w:rsid w:val="00722548"/>
    <w:rsid w:val="00726902"/>
    <w:rsid w:val="00726B14"/>
    <w:rsid w:val="00732B3F"/>
    <w:rsid w:val="00734100"/>
    <w:rsid w:val="0073483C"/>
    <w:rsid w:val="00734950"/>
    <w:rsid w:val="00734BCC"/>
    <w:rsid w:val="00737353"/>
    <w:rsid w:val="00740710"/>
    <w:rsid w:val="00740EDE"/>
    <w:rsid w:val="0074282D"/>
    <w:rsid w:val="00745511"/>
    <w:rsid w:val="00745BD6"/>
    <w:rsid w:val="007469EC"/>
    <w:rsid w:val="0074742F"/>
    <w:rsid w:val="00750119"/>
    <w:rsid w:val="00750F76"/>
    <w:rsid w:val="0075131C"/>
    <w:rsid w:val="00752D77"/>
    <w:rsid w:val="00753380"/>
    <w:rsid w:val="007552F5"/>
    <w:rsid w:val="00757AF8"/>
    <w:rsid w:val="0076140D"/>
    <w:rsid w:val="00764A58"/>
    <w:rsid w:val="00764C1C"/>
    <w:rsid w:val="0076585F"/>
    <w:rsid w:val="0076664A"/>
    <w:rsid w:val="00766EBE"/>
    <w:rsid w:val="00767851"/>
    <w:rsid w:val="00770524"/>
    <w:rsid w:val="00770A2C"/>
    <w:rsid w:val="0077140E"/>
    <w:rsid w:val="00771FAD"/>
    <w:rsid w:val="00773337"/>
    <w:rsid w:val="007758EB"/>
    <w:rsid w:val="00775915"/>
    <w:rsid w:val="00775B95"/>
    <w:rsid w:val="007818AC"/>
    <w:rsid w:val="00781DD8"/>
    <w:rsid w:val="00781FD6"/>
    <w:rsid w:val="00782B21"/>
    <w:rsid w:val="00783AFB"/>
    <w:rsid w:val="007863CD"/>
    <w:rsid w:val="00794CBB"/>
    <w:rsid w:val="00794FF7"/>
    <w:rsid w:val="00796E1C"/>
    <w:rsid w:val="0079787B"/>
    <w:rsid w:val="007A16FA"/>
    <w:rsid w:val="007A2695"/>
    <w:rsid w:val="007A3CAD"/>
    <w:rsid w:val="007A583E"/>
    <w:rsid w:val="007A6FE3"/>
    <w:rsid w:val="007A705B"/>
    <w:rsid w:val="007B06AE"/>
    <w:rsid w:val="007B095B"/>
    <w:rsid w:val="007B19CF"/>
    <w:rsid w:val="007B1BD6"/>
    <w:rsid w:val="007B3B0E"/>
    <w:rsid w:val="007B48DA"/>
    <w:rsid w:val="007C008A"/>
    <w:rsid w:val="007C37DD"/>
    <w:rsid w:val="007C3E4B"/>
    <w:rsid w:val="007C5980"/>
    <w:rsid w:val="007C5D7C"/>
    <w:rsid w:val="007C6E04"/>
    <w:rsid w:val="007C73C8"/>
    <w:rsid w:val="007C7C33"/>
    <w:rsid w:val="007C7EB9"/>
    <w:rsid w:val="007D0972"/>
    <w:rsid w:val="007D1DBD"/>
    <w:rsid w:val="007D2D92"/>
    <w:rsid w:val="007D30F9"/>
    <w:rsid w:val="007D4AEC"/>
    <w:rsid w:val="007D511F"/>
    <w:rsid w:val="007D741A"/>
    <w:rsid w:val="007E020F"/>
    <w:rsid w:val="007E18F9"/>
    <w:rsid w:val="007E2780"/>
    <w:rsid w:val="007E3376"/>
    <w:rsid w:val="007E3847"/>
    <w:rsid w:val="007E4F56"/>
    <w:rsid w:val="007E5214"/>
    <w:rsid w:val="007E55B9"/>
    <w:rsid w:val="007F222A"/>
    <w:rsid w:val="007F28A6"/>
    <w:rsid w:val="007F28CA"/>
    <w:rsid w:val="007F2C43"/>
    <w:rsid w:val="007F322E"/>
    <w:rsid w:val="007F3CFA"/>
    <w:rsid w:val="007F4A59"/>
    <w:rsid w:val="007F70EE"/>
    <w:rsid w:val="008010F4"/>
    <w:rsid w:val="0080342E"/>
    <w:rsid w:val="008047D7"/>
    <w:rsid w:val="008063FD"/>
    <w:rsid w:val="00806504"/>
    <w:rsid w:val="00810BC1"/>
    <w:rsid w:val="008136F3"/>
    <w:rsid w:val="008141E9"/>
    <w:rsid w:val="008146F0"/>
    <w:rsid w:val="00815689"/>
    <w:rsid w:val="00815789"/>
    <w:rsid w:val="0081585F"/>
    <w:rsid w:val="008233D5"/>
    <w:rsid w:val="00823827"/>
    <w:rsid w:val="00823829"/>
    <w:rsid w:val="00825022"/>
    <w:rsid w:val="00825B95"/>
    <w:rsid w:val="008304AE"/>
    <w:rsid w:val="00831787"/>
    <w:rsid w:val="0083220C"/>
    <w:rsid w:val="008331F9"/>
    <w:rsid w:val="008332EF"/>
    <w:rsid w:val="00834B8A"/>
    <w:rsid w:val="00835375"/>
    <w:rsid w:val="00835564"/>
    <w:rsid w:val="008374B7"/>
    <w:rsid w:val="0084077E"/>
    <w:rsid w:val="0084225D"/>
    <w:rsid w:val="00843609"/>
    <w:rsid w:val="0084367C"/>
    <w:rsid w:val="008438AA"/>
    <w:rsid w:val="00844823"/>
    <w:rsid w:val="00844BED"/>
    <w:rsid w:val="0084552C"/>
    <w:rsid w:val="00846AEF"/>
    <w:rsid w:val="00847C53"/>
    <w:rsid w:val="00851E4A"/>
    <w:rsid w:val="0085222F"/>
    <w:rsid w:val="0085242B"/>
    <w:rsid w:val="00854B5C"/>
    <w:rsid w:val="00854CCC"/>
    <w:rsid w:val="00857308"/>
    <w:rsid w:val="008622A5"/>
    <w:rsid w:val="008626AC"/>
    <w:rsid w:val="00863DF7"/>
    <w:rsid w:val="00863E08"/>
    <w:rsid w:val="008659B9"/>
    <w:rsid w:val="00865C98"/>
    <w:rsid w:val="00865DCD"/>
    <w:rsid w:val="0086638F"/>
    <w:rsid w:val="00867F15"/>
    <w:rsid w:val="00871F40"/>
    <w:rsid w:val="0087232D"/>
    <w:rsid w:val="00874ED8"/>
    <w:rsid w:val="008761DA"/>
    <w:rsid w:val="008807B8"/>
    <w:rsid w:val="008816CC"/>
    <w:rsid w:val="00881F67"/>
    <w:rsid w:val="00882A56"/>
    <w:rsid w:val="008836EB"/>
    <w:rsid w:val="008853D9"/>
    <w:rsid w:val="0088751E"/>
    <w:rsid w:val="00894690"/>
    <w:rsid w:val="008950FF"/>
    <w:rsid w:val="00895924"/>
    <w:rsid w:val="008A125E"/>
    <w:rsid w:val="008A169F"/>
    <w:rsid w:val="008A1EA8"/>
    <w:rsid w:val="008A4E20"/>
    <w:rsid w:val="008A582F"/>
    <w:rsid w:val="008A6397"/>
    <w:rsid w:val="008A6691"/>
    <w:rsid w:val="008B0B36"/>
    <w:rsid w:val="008B3D3A"/>
    <w:rsid w:val="008B5150"/>
    <w:rsid w:val="008B5572"/>
    <w:rsid w:val="008C1ED4"/>
    <w:rsid w:val="008C734D"/>
    <w:rsid w:val="008D1911"/>
    <w:rsid w:val="008D23E5"/>
    <w:rsid w:val="008D4B5F"/>
    <w:rsid w:val="008D5ACA"/>
    <w:rsid w:val="008D5AF1"/>
    <w:rsid w:val="008D6B34"/>
    <w:rsid w:val="008D7447"/>
    <w:rsid w:val="008E2027"/>
    <w:rsid w:val="008E44AB"/>
    <w:rsid w:val="008E564F"/>
    <w:rsid w:val="008F144D"/>
    <w:rsid w:val="008F197C"/>
    <w:rsid w:val="008F48E7"/>
    <w:rsid w:val="008F4A9D"/>
    <w:rsid w:val="008F56BE"/>
    <w:rsid w:val="008F6687"/>
    <w:rsid w:val="00901954"/>
    <w:rsid w:val="00902266"/>
    <w:rsid w:val="00902A9D"/>
    <w:rsid w:val="00903EEA"/>
    <w:rsid w:val="00904122"/>
    <w:rsid w:val="00906E37"/>
    <w:rsid w:val="0090772F"/>
    <w:rsid w:val="009109D0"/>
    <w:rsid w:val="00910A1B"/>
    <w:rsid w:val="00913B23"/>
    <w:rsid w:val="009177AC"/>
    <w:rsid w:val="009203BB"/>
    <w:rsid w:val="009206BB"/>
    <w:rsid w:val="00920AD0"/>
    <w:rsid w:val="00921D33"/>
    <w:rsid w:val="009231D1"/>
    <w:rsid w:val="00925079"/>
    <w:rsid w:val="009279C1"/>
    <w:rsid w:val="00930F85"/>
    <w:rsid w:val="00932335"/>
    <w:rsid w:val="00932CD8"/>
    <w:rsid w:val="009368FA"/>
    <w:rsid w:val="00940AB7"/>
    <w:rsid w:val="00940AB8"/>
    <w:rsid w:val="0094282B"/>
    <w:rsid w:val="00942A84"/>
    <w:rsid w:val="0094675A"/>
    <w:rsid w:val="00946D18"/>
    <w:rsid w:val="009504AF"/>
    <w:rsid w:val="0095108F"/>
    <w:rsid w:val="00952A65"/>
    <w:rsid w:val="00952D9E"/>
    <w:rsid w:val="00954252"/>
    <w:rsid w:val="009559D6"/>
    <w:rsid w:val="00956A2F"/>
    <w:rsid w:val="00956C42"/>
    <w:rsid w:val="00957947"/>
    <w:rsid w:val="00957A91"/>
    <w:rsid w:val="009606AC"/>
    <w:rsid w:val="00960EC7"/>
    <w:rsid w:val="00962320"/>
    <w:rsid w:val="00964C19"/>
    <w:rsid w:val="00966B23"/>
    <w:rsid w:val="009676FC"/>
    <w:rsid w:val="00970478"/>
    <w:rsid w:val="00971703"/>
    <w:rsid w:val="00973C85"/>
    <w:rsid w:val="0097565B"/>
    <w:rsid w:val="00976CBC"/>
    <w:rsid w:val="00976D35"/>
    <w:rsid w:val="00976ECC"/>
    <w:rsid w:val="00977FC6"/>
    <w:rsid w:val="0098033B"/>
    <w:rsid w:val="00980F13"/>
    <w:rsid w:val="00981E25"/>
    <w:rsid w:val="00982681"/>
    <w:rsid w:val="00982986"/>
    <w:rsid w:val="00982A53"/>
    <w:rsid w:val="00983227"/>
    <w:rsid w:val="00983397"/>
    <w:rsid w:val="009838A2"/>
    <w:rsid w:val="00985ACB"/>
    <w:rsid w:val="00986F4D"/>
    <w:rsid w:val="00994305"/>
    <w:rsid w:val="00994745"/>
    <w:rsid w:val="00996F9F"/>
    <w:rsid w:val="00997E56"/>
    <w:rsid w:val="009A1395"/>
    <w:rsid w:val="009A35C2"/>
    <w:rsid w:val="009B1DF9"/>
    <w:rsid w:val="009B569D"/>
    <w:rsid w:val="009B5C82"/>
    <w:rsid w:val="009C10AB"/>
    <w:rsid w:val="009C1D81"/>
    <w:rsid w:val="009C225D"/>
    <w:rsid w:val="009C4DD8"/>
    <w:rsid w:val="009C6258"/>
    <w:rsid w:val="009D0AC7"/>
    <w:rsid w:val="009D1070"/>
    <w:rsid w:val="009D31E5"/>
    <w:rsid w:val="009D67C5"/>
    <w:rsid w:val="009E1B50"/>
    <w:rsid w:val="009E1B9F"/>
    <w:rsid w:val="009E271D"/>
    <w:rsid w:val="009E28D1"/>
    <w:rsid w:val="009E58FE"/>
    <w:rsid w:val="009E6123"/>
    <w:rsid w:val="009E7434"/>
    <w:rsid w:val="009F0008"/>
    <w:rsid w:val="009F11D3"/>
    <w:rsid w:val="009F3403"/>
    <w:rsid w:val="009F3FF2"/>
    <w:rsid w:val="009F402D"/>
    <w:rsid w:val="00A0127E"/>
    <w:rsid w:val="00A01339"/>
    <w:rsid w:val="00A022F3"/>
    <w:rsid w:val="00A0283D"/>
    <w:rsid w:val="00A03307"/>
    <w:rsid w:val="00A066F3"/>
    <w:rsid w:val="00A07921"/>
    <w:rsid w:val="00A113DC"/>
    <w:rsid w:val="00A11BE2"/>
    <w:rsid w:val="00A122DF"/>
    <w:rsid w:val="00A12541"/>
    <w:rsid w:val="00A13483"/>
    <w:rsid w:val="00A159B9"/>
    <w:rsid w:val="00A16153"/>
    <w:rsid w:val="00A1669C"/>
    <w:rsid w:val="00A168A6"/>
    <w:rsid w:val="00A16AD4"/>
    <w:rsid w:val="00A21E52"/>
    <w:rsid w:val="00A24B71"/>
    <w:rsid w:val="00A25C71"/>
    <w:rsid w:val="00A267FD"/>
    <w:rsid w:val="00A27326"/>
    <w:rsid w:val="00A30DDD"/>
    <w:rsid w:val="00A3326B"/>
    <w:rsid w:val="00A3373C"/>
    <w:rsid w:val="00A339F1"/>
    <w:rsid w:val="00A33F5E"/>
    <w:rsid w:val="00A34F93"/>
    <w:rsid w:val="00A40181"/>
    <w:rsid w:val="00A40864"/>
    <w:rsid w:val="00A4345D"/>
    <w:rsid w:val="00A43D36"/>
    <w:rsid w:val="00A443CA"/>
    <w:rsid w:val="00A479F1"/>
    <w:rsid w:val="00A50F35"/>
    <w:rsid w:val="00A52827"/>
    <w:rsid w:val="00A5282E"/>
    <w:rsid w:val="00A52A56"/>
    <w:rsid w:val="00A52FF5"/>
    <w:rsid w:val="00A531E8"/>
    <w:rsid w:val="00A5446D"/>
    <w:rsid w:val="00A54EA3"/>
    <w:rsid w:val="00A6002C"/>
    <w:rsid w:val="00A603DE"/>
    <w:rsid w:val="00A60591"/>
    <w:rsid w:val="00A61106"/>
    <w:rsid w:val="00A61F05"/>
    <w:rsid w:val="00A65142"/>
    <w:rsid w:val="00A6517A"/>
    <w:rsid w:val="00A65A4B"/>
    <w:rsid w:val="00A65DE6"/>
    <w:rsid w:val="00A667A9"/>
    <w:rsid w:val="00A729E1"/>
    <w:rsid w:val="00A74953"/>
    <w:rsid w:val="00A7665F"/>
    <w:rsid w:val="00A775D5"/>
    <w:rsid w:val="00A80019"/>
    <w:rsid w:val="00A82BA7"/>
    <w:rsid w:val="00A862E7"/>
    <w:rsid w:val="00A86E29"/>
    <w:rsid w:val="00A87BB4"/>
    <w:rsid w:val="00A87EDD"/>
    <w:rsid w:val="00A90D77"/>
    <w:rsid w:val="00A91803"/>
    <w:rsid w:val="00A93CEC"/>
    <w:rsid w:val="00A93CFC"/>
    <w:rsid w:val="00A9792F"/>
    <w:rsid w:val="00AA541A"/>
    <w:rsid w:val="00AA74D4"/>
    <w:rsid w:val="00AA789D"/>
    <w:rsid w:val="00AB0031"/>
    <w:rsid w:val="00AB2AFB"/>
    <w:rsid w:val="00AB2D03"/>
    <w:rsid w:val="00AB2F78"/>
    <w:rsid w:val="00AB6B1E"/>
    <w:rsid w:val="00AC0F26"/>
    <w:rsid w:val="00AC212E"/>
    <w:rsid w:val="00AC7B47"/>
    <w:rsid w:val="00AD2657"/>
    <w:rsid w:val="00AD27B6"/>
    <w:rsid w:val="00AD2AB2"/>
    <w:rsid w:val="00AD2EBC"/>
    <w:rsid w:val="00AD3344"/>
    <w:rsid w:val="00AD4795"/>
    <w:rsid w:val="00AD4812"/>
    <w:rsid w:val="00AD5715"/>
    <w:rsid w:val="00AD6C18"/>
    <w:rsid w:val="00AD717B"/>
    <w:rsid w:val="00AE02D6"/>
    <w:rsid w:val="00AE08A0"/>
    <w:rsid w:val="00AE3E2B"/>
    <w:rsid w:val="00AE48DE"/>
    <w:rsid w:val="00AE7555"/>
    <w:rsid w:val="00AF1855"/>
    <w:rsid w:val="00AF1B14"/>
    <w:rsid w:val="00AF32F2"/>
    <w:rsid w:val="00AF447B"/>
    <w:rsid w:val="00AF7CD3"/>
    <w:rsid w:val="00B009D7"/>
    <w:rsid w:val="00B00B2F"/>
    <w:rsid w:val="00B012E7"/>
    <w:rsid w:val="00B039BD"/>
    <w:rsid w:val="00B05990"/>
    <w:rsid w:val="00B05B47"/>
    <w:rsid w:val="00B1296B"/>
    <w:rsid w:val="00B14D3D"/>
    <w:rsid w:val="00B155F8"/>
    <w:rsid w:val="00B1624F"/>
    <w:rsid w:val="00B17C2B"/>
    <w:rsid w:val="00B17FAF"/>
    <w:rsid w:val="00B21838"/>
    <w:rsid w:val="00B21903"/>
    <w:rsid w:val="00B24EF5"/>
    <w:rsid w:val="00B25849"/>
    <w:rsid w:val="00B264F4"/>
    <w:rsid w:val="00B268A4"/>
    <w:rsid w:val="00B30733"/>
    <w:rsid w:val="00B30942"/>
    <w:rsid w:val="00B31380"/>
    <w:rsid w:val="00B33CAB"/>
    <w:rsid w:val="00B342CD"/>
    <w:rsid w:val="00B34315"/>
    <w:rsid w:val="00B34599"/>
    <w:rsid w:val="00B3463E"/>
    <w:rsid w:val="00B34D54"/>
    <w:rsid w:val="00B363F6"/>
    <w:rsid w:val="00B437FF"/>
    <w:rsid w:val="00B43CEE"/>
    <w:rsid w:val="00B47399"/>
    <w:rsid w:val="00B511B9"/>
    <w:rsid w:val="00B5200E"/>
    <w:rsid w:val="00B52922"/>
    <w:rsid w:val="00B53F13"/>
    <w:rsid w:val="00B540EB"/>
    <w:rsid w:val="00B54579"/>
    <w:rsid w:val="00B60015"/>
    <w:rsid w:val="00B6079D"/>
    <w:rsid w:val="00B610C1"/>
    <w:rsid w:val="00B614BD"/>
    <w:rsid w:val="00B617D2"/>
    <w:rsid w:val="00B623AF"/>
    <w:rsid w:val="00B6269B"/>
    <w:rsid w:val="00B627CD"/>
    <w:rsid w:val="00B637A9"/>
    <w:rsid w:val="00B647B4"/>
    <w:rsid w:val="00B65D06"/>
    <w:rsid w:val="00B663AB"/>
    <w:rsid w:val="00B6649D"/>
    <w:rsid w:val="00B670CB"/>
    <w:rsid w:val="00B67355"/>
    <w:rsid w:val="00B70C4A"/>
    <w:rsid w:val="00B71E66"/>
    <w:rsid w:val="00B7587C"/>
    <w:rsid w:val="00B77B1B"/>
    <w:rsid w:val="00B82BF2"/>
    <w:rsid w:val="00B82C67"/>
    <w:rsid w:val="00B82D1A"/>
    <w:rsid w:val="00B84042"/>
    <w:rsid w:val="00B845A1"/>
    <w:rsid w:val="00B8527D"/>
    <w:rsid w:val="00B86698"/>
    <w:rsid w:val="00B96780"/>
    <w:rsid w:val="00B97AF4"/>
    <w:rsid w:val="00BA13A1"/>
    <w:rsid w:val="00BA16DB"/>
    <w:rsid w:val="00BA26C6"/>
    <w:rsid w:val="00BA3689"/>
    <w:rsid w:val="00BA450A"/>
    <w:rsid w:val="00BA49A9"/>
    <w:rsid w:val="00BA55C0"/>
    <w:rsid w:val="00BA5837"/>
    <w:rsid w:val="00BA60BD"/>
    <w:rsid w:val="00BB0169"/>
    <w:rsid w:val="00BB17F6"/>
    <w:rsid w:val="00BB1870"/>
    <w:rsid w:val="00BB4FE7"/>
    <w:rsid w:val="00BB55C0"/>
    <w:rsid w:val="00BB678C"/>
    <w:rsid w:val="00BB7532"/>
    <w:rsid w:val="00BC115D"/>
    <w:rsid w:val="00BC15B0"/>
    <w:rsid w:val="00BC2087"/>
    <w:rsid w:val="00BC2509"/>
    <w:rsid w:val="00BC35C8"/>
    <w:rsid w:val="00BD1E87"/>
    <w:rsid w:val="00BD26F7"/>
    <w:rsid w:val="00BD50F7"/>
    <w:rsid w:val="00BE43FD"/>
    <w:rsid w:val="00BE4EB9"/>
    <w:rsid w:val="00BE5C30"/>
    <w:rsid w:val="00BF0E04"/>
    <w:rsid w:val="00BF0F1F"/>
    <w:rsid w:val="00BF32CC"/>
    <w:rsid w:val="00BF34CB"/>
    <w:rsid w:val="00BF44AD"/>
    <w:rsid w:val="00BF4D82"/>
    <w:rsid w:val="00BF6004"/>
    <w:rsid w:val="00C01BC5"/>
    <w:rsid w:val="00C01F32"/>
    <w:rsid w:val="00C055A1"/>
    <w:rsid w:val="00C06538"/>
    <w:rsid w:val="00C07620"/>
    <w:rsid w:val="00C07D66"/>
    <w:rsid w:val="00C1233B"/>
    <w:rsid w:val="00C1261D"/>
    <w:rsid w:val="00C13A82"/>
    <w:rsid w:val="00C16D02"/>
    <w:rsid w:val="00C16D87"/>
    <w:rsid w:val="00C2038D"/>
    <w:rsid w:val="00C22901"/>
    <w:rsid w:val="00C24734"/>
    <w:rsid w:val="00C248B7"/>
    <w:rsid w:val="00C264BD"/>
    <w:rsid w:val="00C312C4"/>
    <w:rsid w:val="00C337DD"/>
    <w:rsid w:val="00C33A29"/>
    <w:rsid w:val="00C3616E"/>
    <w:rsid w:val="00C4026A"/>
    <w:rsid w:val="00C41404"/>
    <w:rsid w:val="00C4250E"/>
    <w:rsid w:val="00C42998"/>
    <w:rsid w:val="00C433B0"/>
    <w:rsid w:val="00C4367A"/>
    <w:rsid w:val="00C45204"/>
    <w:rsid w:val="00C45E08"/>
    <w:rsid w:val="00C46BC7"/>
    <w:rsid w:val="00C5104E"/>
    <w:rsid w:val="00C53C09"/>
    <w:rsid w:val="00C5402D"/>
    <w:rsid w:val="00C540A0"/>
    <w:rsid w:val="00C54171"/>
    <w:rsid w:val="00C574C9"/>
    <w:rsid w:val="00C60E76"/>
    <w:rsid w:val="00C620D5"/>
    <w:rsid w:val="00C63249"/>
    <w:rsid w:val="00C6338A"/>
    <w:rsid w:val="00C65B3D"/>
    <w:rsid w:val="00C67C90"/>
    <w:rsid w:val="00C7235B"/>
    <w:rsid w:val="00C725D9"/>
    <w:rsid w:val="00C73038"/>
    <w:rsid w:val="00C7440B"/>
    <w:rsid w:val="00C76648"/>
    <w:rsid w:val="00C76694"/>
    <w:rsid w:val="00C80A46"/>
    <w:rsid w:val="00C836DB"/>
    <w:rsid w:val="00C849B6"/>
    <w:rsid w:val="00C8581A"/>
    <w:rsid w:val="00C86B1F"/>
    <w:rsid w:val="00C87B96"/>
    <w:rsid w:val="00C9006C"/>
    <w:rsid w:val="00C90142"/>
    <w:rsid w:val="00C90DBD"/>
    <w:rsid w:val="00C93643"/>
    <w:rsid w:val="00C937A9"/>
    <w:rsid w:val="00C937F6"/>
    <w:rsid w:val="00C93A5A"/>
    <w:rsid w:val="00C9445A"/>
    <w:rsid w:val="00C94776"/>
    <w:rsid w:val="00C97E78"/>
    <w:rsid w:val="00CA2CDC"/>
    <w:rsid w:val="00CA336F"/>
    <w:rsid w:val="00CA3BAD"/>
    <w:rsid w:val="00CA47D5"/>
    <w:rsid w:val="00CA4E76"/>
    <w:rsid w:val="00CA4F34"/>
    <w:rsid w:val="00CA7FA5"/>
    <w:rsid w:val="00CB1932"/>
    <w:rsid w:val="00CB2934"/>
    <w:rsid w:val="00CB357E"/>
    <w:rsid w:val="00CB3DC0"/>
    <w:rsid w:val="00CB5545"/>
    <w:rsid w:val="00CB5EFB"/>
    <w:rsid w:val="00CC13EA"/>
    <w:rsid w:val="00CC18D7"/>
    <w:rsid w:val="00CC2AA8"/>
    <w:rsid w:val="00CD4D50"/>
    <w:rsid w:val="00CD6620"/>
    <w:rsid w:val="00CD7488"/>
    <w:rsid w:val="00CD7958"/>
    <w:rsid w:val="00CD7E8E"/>
    <w:rsid w:val="00CE09FF"/>
    <w:rsid w:val="00CE0B41"/>
    <w:rsid w:val="00CE1CAD"/>
    <w:rsid w:val="00CE201E"/>
    <w:rsid w:val="00CE3DC5"/>
    <w:rsid w:val="00CE4C41"/>
    <w:rsid w:val="00CE4EB2"/>
    <w:rsid w:val="00CE6C5B"/>
    <w:rsid w:val="00CF1297"/>
    <w:rsid w:val="00CF3A79"/>
    <w:rsid w:val="00CF59F3"/>
    <w:rsid w:val="00CF6191"/>
    <w:rsid w:val="00CF6220"/>
    <w:rsid w:val="00CF6BD8"/>
    <w:rsid w:val="00CF739E"/>
    <w:rsid w:val="00D017B5"/>
    <w:rsid w:val="00D0313F"/>
    <w:rsid w:val="00D0497F"/>
    <w:rsid w:val="00D06399"/>
    <w:rsid w:val="00D06E5E"/>
    <w:rsid w:val="00D06EA3"/>
    <w:rsid w:val="00D0724E"/>
    <w:rsid w:val="00D10B13"/>
    <w:rsid w:val="00D10D1A"/>
    <w:rsid w:val="00D1127D"/>
    <w:rsid w:val="00D113AE"/>
    <w:rsid w:val="00D11D9D"/>
    <w:rsid w:val="00D11EFD"/>
    <w:rsid w:val="00D12B5C"/>
    <w:rsid w:val="00D13254"/>
    <w:rsid w:val="00D13797"/>
    <w:rsid w:val="00D14A37"/>
    <w:rsid w:val="00D177F6"/>
    <w:rsid w:val="00D17D7E"/>
    <w:rsid w:val="00D17E29"/>
    <w:rsid w:val="00D20AC4"/>
    <w:rsid w:val="00D21F08"/>
    <w:rsid w:val="00D22126"/>
    <w:rsid w:val="00D23948"/>
    <w:rsid w:val="00D24005"/>
    <w:rsid w:val="00D24FEA"/>
    <w:rsid w:val="00D25198"/>
    <w:rsid w:val="00D25C56"/>
    <w:rsid w:val="00D25E75"/>
    <w:rsid w:val="00D272AE"/>
    <w:rsid w:val="00D30592"/>
    <w:rsid w:val="00D30755"/>
    <w:rsid w:val="00D3091E"/>
    <w:rsid w:val="00D30B26"/>
    <w:rsid w:val="00D329F6"/>
    <w:rsid w:val="00D346BE"/>
    <w:rsid w:val="00D371F6"/>
    <w:rsid w:val="00D40CB7"/>
    <w:rsid w:val="00D42929"/>
    <w:rsid w:val="00D44C45"/>
    <w:rsid w:val="00D44D84"/>
    <w:rsid w:val="00D4555F"/>
    <w:rsid w:val="00D4573C"/>
    <w:rsid w:val="00D50488"/>
    <w:rsid w:val="00D504BB"/>
    <w:rsid w:val="00D51318"/>
    <w:rsid w:val="00D52E7A"/>
    <w:rsid w:val="00D5423B"/>
    <w:rsid w:val="00D54AEA"/>
    <w:rsid w:val="00D55C5E"/>
    <w:rsid w:val="00D56A1F"/>
    <w:rsid w:val="00D56B57"/>
    <w:rsid w:val="00D574A1"/>
    <w:rsid w:val="00D61663"/>
    <w:rsid w:val="00D63030"/>
    <w:rsid w:val="00D63C5B"/>
    <w:rsid w:val="00D63D9B"/>
    <w:rsid w:val="00D63E99"/>
    <w:rsid w:val="00D64E31"/>
    <w:rsid w:val="00D65245"/>
    <w:rsid w:val="00D66C44"/>
    <w:rsid w:val="00D67CC9"/>
    <w:rsid w:val="00D70057"/>
    <w:rsid w:val="00D70DA5"/>
    <w:rsid w:val="00D71ED6"/>
    <w:rsid w:val="00D73F48"/>
    <w:rsid w:val="00D742DC"/>
    <w:rsid w:val="00D74951"/>
    <w:rsid w:val="00D74A56"/>
    <w:rsid w:val="00D75E18"/>
    <w:rsid w:val="00D777BA"/>
    <w:rsid w:val="00D8049A"/>
    <w:rsid w:val="00D81233"/>
    <w:rsid w:val="00D864B6"/>
    <w:rsid w:val="00D869EE"/>
    <w:rsid w:val="00D87C31"/>
    <w:rsid w:val="00D91B56"/>
    <w:rsid w:val="00D91DF3"/>
    <w:rsid w:val="00D932D5"/>
    <w:rsid w:val="00D95B46"/>
    <w:rsid w:val="00D96F60"/>
    <w:rsid w:val="00DA2750"/>
    <w:rsid w:val="00DA2EBB"/>
    <w:rsid w:val="00DA3062"/>
    <w:rsid w:val="00DA332B"/>
    <w:rsid w:val="00DA44B4"/>
    <w:rsid w:val="00DA53BA"/>
    <w:rsid w:val="00DB01F1"/>
    <w:rsid w:val="00DB0625"/>
    <w:rsid w:val="00DB0981"/>
    <w:rsid w:val="00DB1253"/>
    <w:rsid w:val="00DB2A5D"/>
    <w:rsid w:val="00DB33EE"/>
    <w:rsid w:val="00DB36F8"/>
    <w:rsid w:val="00DB41FB"/>
    <w:rsid w:val="00DB5691"/>
    <w:rsid w:val="00DB7026"/>
    <w:rsid w:val="00DB78E3"/>
    <w:rsid w:val="00DB7DD5"/>
    <w:rsid w:val="00DC20E1"/>
    <w:rsid w:val="00DC4C86"/>
    <w:rsid w:val="00DC5A92"/>
    <w:rsid w:val="00DC77E6"/>
    <w:rsid w:val="00DC7A71"/>
    <w:rsid w:val="00DD3F8E"/>
    <w:rsid w:val="00DD4FD8"/>
    <w:rsid w:val="00DD72B0"/>
    <w:rsid w:val="00DD7882"/>
    <w:rsid w:val="00DE076E"/>
    <w:rsid w:val="00DE081F"/>
    <w:rsid w:val="00DE128F"/>
    <w:rsid w:val="00DE2BBA"/>
    <w:rsid w:val="00DE3187"/>
    <w:rsid w:val="00DE4253"/>
    <w:rsid w:val="00DF014D"/>
    <w:rsid w:val="00DF65DF"/>
    <w:rsid w:val="00DF68B6"/>
    <w:rsid w:val="00DF68BA"/>
    <w:rsid w:val="00DF6D6C"/>
    <w:rsid w:val="00DF7285"/>
    <w:rsid w:val="00E0009B"/>
    <w:rsid w:val="00E00987"/>
    <w:rsid w:val="00E015F2"/>
    <w:rsid w:val="00E103EF"/>
    <w:rsid w:val="00E13626"/>
    <w:rsid w:val="00E13855"/>
    <w:rsid w:val="00E14976"/>
    <w:rsid w:val="00E15BB0"/>
    <w:rsid w:val="00E177AF"/>
    <w:rsid w:val="00E20186"/>
    <w:rsid w:val="00E2024F"/>
    <w:rsid w:val="00E209D1"/>
    <w:rsid w:val="00E2254E"/>
    <w:rsid w:val="00E228E1"/>
    <w:rsid w:val="00E232AC"/>
    <w:rsid w:val="00E23765"/>
    <w:rsid w:val="00E24745"/>
    <w:rsid w:val="00E25B45"/>
    <w:rsid w:val="00E31C4F"/>
    <w:rsid w:val="00E3322B"/>
    <w:rsid w:val="00E3369D"/>
    <w:rsid w:val="00E36E9A"/>
    <w:rsid w:val="00E379D9"/>
    <w:rsid w:val="00E449C8"/>
    <w:rsid w:val="00E47F5C"/>
    <w:rsid w:val="00E50076"/>
    <w:rsid w:val="00E50D4A"/>
    <w:rsid w:val="00E513AA"/>
    <w:rsid w:val="00E52F44"/>
    <w:rsid w:val="00E560AB"/>
    <w:rsid w:val="00E56B7A"/>
    <w:rsid w:val="00E60B60"/>
    <w:rsid w:val="00E60E46"/>
    <w:rsid w:val="00E61FC0"/>
    <w:rsid w:val="00E621A3"/>
    <w:rsid w:val="00E630BF"/>
    <w:rsid w:val="00E638EB"/>
    <w:rsid w:val="00E656DB"/>
    <w:rsid w:val="00E65C15"/>
    <w:rsid w:val="00E667C5"/>
    <w:rsid w:val="00E709E3"/>
    <w:rsid w:val="00E7175A"/>
    <w:rsid w:val="00E72A8C"/>
    <w:rsid w:val="00E74242"/>
    <w:rsid w:val="00E75C01"/>
    <w:rsid w:val="00E769C2"/>
    <w:rsid w:val="00E77456"/>
    <w:rsid w:val="00E77BA5"/>
    <w:rsid w:val="00E817D5"/>
    <w:rsid w:val="00E81B66"/>
    <w:rsid w:val="00E82D03"/>
    <w:rsid w:val="00E83499"/>
    <w:rsid w:val="00E85184"/>
    <w:rsid w:val="00E8697D"/>
    <w:rsid w:val="00E86DFE"/>
    <w:rsid w:val="00E90A19"/>
    <w:rsid w:val="00E9319B"/>
    <w:rsid w:val="00E949C9"/>
    <w:rsid w:val="00E94BCF"/>
    <w:rsid w:val="00EA07E8"/>
    <w:rsid w:val="00EA1711"/>
    <w:rsid w:val="00EA1922"/>
    <w:rsid w:val="00EA4C9B"/>
    <w:rsid w:val="00EA64AF"/>
    <w:rsid w:val="00EB3199"/>
    <w:rsid w:val="00EB5093"/>
    <w:rsid w:val="00EC0DA0"/>
    <w:rsid w:val="00EC3A9C"/>
    <w:rsid w:val="00EC46A7"/>
    <w:rsid w:val="00EC6FD0"/>
    <w:rsid w:val="00EC76CF"/>
    <w:rsid w:val="00ED0651"/>
    <w:rsid w:val="00ED3B1D"/>
    <w:rsid w:val="00ED3E6F"/>
    <w:rsid w:val="00ED4B26"/>
    <w:rsid w:val="00ED552F"/>
    <w:rsid w:val="00ED6F31"/>
    <w:rsid w:val="00EE12A0"/>
    <w:rsid w:val="00EE17F8"/>
    <w:rsid w:val="00EE2BA7"/>
    <w:rsid w:val="00EE381B"/>
    <w:rsid w:val="00EE4513"/>
    <w:rsid w:val="00EE467E"/>
    <w:rsid w:val="00EE46C8"/>
    <w:rsid w:val="00EE4AC6"/>
    <w:rsid w:val="00EE53D9"/>
    <w:rsid w:val="00EE56DC"/>
    <w:rsid w:val="00EE62B2"/>
    <w:rsid w:val="00EE70B3"/>
    <w:rsid w:val="00EF0495"/>
    <w:rsid w:val="00EF08EE"/>
    <w:rsid w:val="00EF160D"/>
    <w:rsid w:val="00EF17FD"/>
    <w:rsid w:val="00EF21E0"/>
    <w:rsid w:val="00EF2B59"/>
    <w:rsid w:val="00EF3E2E"/>
    <w:rsid w:val="00F047D0"/>
    <w:rsid w:val="00F07021"/>
    <w:rsid w:val="00F103F3"/>
    <w:rsid w:val="00F11562"/>
    <w:rsid w:val="00F11DC7"/>
    <w:rsid w:val="00F1331A"/>
    <w:rsid w:val="00F13A63"/>
    <w:rsid w:val="00F1477D"/>
    <w:rsid w:val="00F15D7D"/>
    <w:rsid w:val="00F16828"/>
    <w:rsid w:val="00F16DE9"/>
    <w:rsid w:val="00F20615"/>
    <w:rsid w:val="00F215BC"/>
    <w:rsid w:val="00F21E29"/>
    <w:rsid w:val="00F24D8A"/>
    <w:rsid w:val="00F25555"/>
    <w:rsid w:val="00F2678F"/>
    <w:rsid w:val="00F269E5"/>
    <w:rsid w:val="00F2716D"/>
    <w:rsid w:val="00F27500"/>
    <w:rsid w:val="00F3071B"/>
    <w:rsid w:val="00F31CEE"/>
    <w:rsid w:val="00F32687"/>
    <w:rsid w:val="00F33DB5"/>
    <w:rsid w:val="00F37722"/>
    <w:rsid w:val="00F40CC0"/>
    <w:rsid w:val="00F42906"/>
    <w:rsid w:val="00F43C40"/>
    <w:rsid w:val="00F454E9"/>
    <w:rsid w:val="00F45FC1"/>
    <w:rsid w:val="00F461B9"/>
    <w:rsid w:val="00F46406"/>
    <w:rsid w:val="00F4768C"/>
    <w:rsid w:val="00F47EEC"/>
    <w:rsid w:val="00F52107"/>
    <w:rsid w:val="00F53F70"/>
    <w:rsid w:val="00F55F2A"/>
    <w:rsid w:val="00F57C4B"/>
    <w:rsid w:val="00F604C9"/>
    <w:rsid w:val="00F6166D"/>
    <w:rsid w:val="00F6280C"/>
    <w:rsid w:val="00F63668"/>
    <w:rsid w:val="00F637F5"/>
    <w:rsid w:val="00F6382F"/>
    <w:rsid w:val="00F64F29"/>
    <w:rsid w:val="00F66462"/>
    <w:rsid w:val="00F67320"/>
    <w:rsid w:val="00F67B9E"/>
    <w:rsid w:val="00F700EE"/>
    <w:rsid w:val="00F71D18"/>
    <w:rsid w:val="00F73940"/>
    <w:rsid w:val="00F73BAB"/>
    <w:rsid w:val="00F7572E"/>
    <w:rsid w:val="00F75CEE"/>
    <w:rsid w:val="00F768F3"/>
    <w:rsid w:val="00F76EEC"/>
    <w:rsid w:val="00F77150"/>
    <w:rsid w:val="00F82486"/>
    <w:rsid w:val="00F82D02"/>
    <w:rsid w:val="00F83F3E"/>
    <w:rsid w:val="00F868B1"/>
    <w:rsid w:val="00F878EF"/>
    <w:rsid w:val="00F87BE0"/>
    <w:rsid w:val="00F87E6B"/>
    <w:rsid w:val="00F87F4B"/>
    <w:rsid w:val="00F90D5B"/>
    <w:rsid w:val="00F91CEA"/>
    <w:rsid w:val="00F9437A"/>
    <w:rsid w:val="00F945CA"/>
    <w:rsid w:val="00F94C2B"/>
    <w:rsid w:val="00F96C0D"/>
    <w:rsid w:val="00F97030"/>
    <w:rsid w:val="00FA00B4"/>
    <w:rsid w:val="00FA307B"/>
    <w:rsid w:val="00FA4D58"/>
    <w:rsid w:val="00FA7A3C"/>
    <w:rsid w:val="00FB02BB"/>
    <w:rsid w:val="00FB24EF"/>
    <w:rsid w:val="00FB30F0"/>
    <w:rsid w:val="00FB3A3D"/>
    <w:rsid w:val="00FB4201"/>
    <w:rsid w:val="00FB5539"/>
    <w:rsid w:val="00FB5A83"/>
    <w:rsid w:val="00FC0EB6"/>
    <w:rsid w:val="00FC2FF2"/>
    <w:rsid w:val="00FC3C34"/>
    <w:rsid w:val="00FC67FD"/>
    <w:rsid w:val="00FC68F7"/>
    <w:rsid w:val="00FC7035"/>
    <w:rsid w:val="00FC72B8"/>
    <w:rsid w:val="00FC7885"/>
    <w:rsid w:val="00FD2774"/>
    <w:rsid w:val="00FD3273"/>
    <w:rsid w:val="00FD50BF"/>
    <w:rsid w:val="00FD54FC"/>
    <w:rsid w:val="00FD590A"/>
    <w:rsid w:val="00FD64D6"/>
    <w:rsid w:val="00FD6C51"/>
    <w:rsid w:val="00FD7BC4"/>
    <w:rsid w:val="00FD7C11"/>
    <w:rsid w:val="00FE09B9"/>
    <w:rsid w:val="00FE1841"/>
    <w:rsid w:val="00FE193C"/>
    <w:rsid w:val="00FE212B"/>
    <w:rsid w:val="00FE271D"/>
    <w:rsid w:val="00FE2F5D"/>
    <w:rsid w:val="00FE32B8"/>
    <w:rsid w:val="00FE3728"/>
    <w:rsid w:val="00FE40D7"/>
    <w:rsid w:val="00FF1174"/>
    <w:rsid w:val="00FF1403"/>
    <w:rsid w:val="00FF3437"/>
    <w:rsid w:val="00FF34BB"/>
    <w:rsid w:val="00FF6C68"/>
    <w:rsid w:val="00FF7951"/>
    <w:rsid w:val="066FBEE6"/>
    <w:rsid w:val="0745962D"/>
    <w:rsid w:val="153AFBB1"/>
    <w:rsid w:val="19BFDCCD"/>
    <w:rsid w:val="255AEB1F"/>
    <w:rsid w:val="27053F4A"/>
    <w:rsid w:val="273B1564"/>
    <w:rsid w:val="2CDF9609"/>
    <w:rsid w:val="2E72AA6C"/>
    <w:rsid w:val="2ECC2EC4"/>
    <w:rsid w:val="2FCCA992"/>
    <w:rsid w:val="34F501EE"/>
    <w:rsid w:val="49DDB165"/>
    <w:rsid w:val="4AAF905D"/>
    <w:rsid w:val="4C7F8B16"/>
    <w:rsid w:val="59936A1A"/>
    <w:rsid w:val="5B10B428"/>
    <w:rsid w:val="60F1DB3F"/>
    <w:rsid w:val="630A4C34"/>
    <w:rsid w:val="66C97373"/>
    <w:rsid w:val="6D9713D5"/>
    <w:rsid w:val="7018B9ED"/>
    <w:rsid w:val="730FEF6B"/>
    <w:rsid w:val="7605CAF3"/>
    <w:rsid w:val="7BC1C937"/>
    <w:rsid w:val="7F4D65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F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27D"/>
  </w:style>
  <w:style w:type="paragraph" w:styleId="Heading1">
    <w:name w:val="heading 1"/>
    <w:basedOn w:val="Normal"/>
    <w:next w:val="Normal"/>
    <w:link w:val="Heading1Char"/>
    <w:qFormat/>
    <w:rsid w:val="00F269E5"/>
    <w:pPr>
      <w:keepNext/>
      <w:outlineLvl w:val="0"/>
    </w:pPr>
    <w:rPr>
      <w:b/>
      <w:color w:val="000000" w:themeColor="text1"/>
      <w:sz w:val="24"/>
    </w:rPr>
  </w:style>
  <w:style w:type="paragraph" w:styleId="Heading2">
    <w:name w:val="heading 2"/>
    <w:basedOn w:val="Normal"/>
    <w:next w:val="Normal"/>
    <w:link w:val="Heading2Char"/>
    <w:qFormat/>
    <w:rsid w:val="00F269E5"/>
    <w:pPr>
      <w:keepNext/>
      <w:spacing w:before="40"/>
      <w:outlineLvl w:val="1"/>
    </w:pPr>
    <w:rPr>
      <w:b/>
      <w:color w:val="000000" w:themeColor="text1"/>
      <w:sz w:val="24"/>
    </w:rPr>
  </w:style>
  <w:style w:type="paragraph" w:styleId="Heading3">
    <w:name w:val="heading 3"/>
    <w:basedOn w:val="Heading1"/>
    <w:next w:val="Normal"/>
    <w:qFormat/>
    <w:rsid w:val="000F3999"/>
    <w:pPr>
      <w:ind w:left="720" w:right="1008"/>
      <w:outlineLvl w:val="2"/>
    </w:pPr>
    <w:rPr>
      <w:szCs w:val="24"/>
    </w:rPr>
  </w:style>
  <w:style w:type="paragraph" w:styleId="Heading4">
    <w:name w:val="heading 4"/>
    <w:basedOn w:val="Normal"/>
    <w:next w:val="Normal"/>
    <w:qFormat/>
    <w:rsid w:val="00A16153"/>
    <w:pPr>
      <w:keepNext/>
      <w:spacing w:after="80"/>
      <w:ind w:left="72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NLForLF">
    <w:name w:val="NLF or LF"/>
    <w:basedOn w:val="BodyText-WD"/>
    <w:rsid w:val="00F269E5"/>
    <w:pPr>
      <w:ind w:hanging="720"/>
    </w:pPr>
  </w:style>
  <w:style w:type="paragraph" w:styleId="Header">
    <w:name w:val="header"/>
    <w:basedOn w:val="Normal"/>
    <w:link w:val="HeaderChar"/>
    <w:unhideWhenUsed/>
    <w:rsid w:val="0064521C"/>
    <w:pPr>
      <w:tabs>
        <w:tab w:val="center" w:pos="4680"/>
        <w:tab w:val="right" w:pos="9360"/>
      </w:tabs>
    </w:pPr>
  </w:style>
  <w:style w:type="character" w:customStyle="1" w:styleId="HeaderChar">
    <w:name w:val="Header Char"/>
    <w:basedOn w:val="DefaultParagraphFont"/>
    <w:link w:val="Header"/>
    <w:rsid w:val="0064521C"/>
  </w:style>
  <w:style w:type="paragraph" w:styleId="Footer">
    <w:name w:val="footer"/>
    <w:basedOn w:val="Normal"/>
    <w:link w:val="FooterChar"/>
    <w:uiPriority w:val="99"/>
    <w:rsid w:val="00F269E5"/>
    <w:pPr>
      <w:tabs>
        <w:tab w:val="center" w:pos="4320"/>
        <w:tab w:val="right" w:pos="8640"/>
      </w:tabs>
    </w:pPr>
    <w:rPr>
      <w:sz w:val="24"/>
    </w:rPr>
  </w:style>
  <w:style w:type="character" w:styleId="PageNumber">
    <w:name w:val="page number"/>
    <w:basedOn w:val="DefaultParagraphFont"/>
    <w:rsid w:val="00F269E5"/>
    <w:rPr>
      <w:rFonts w:ascii="Times New Roman" w:hAnsi="Times New Roman"/>
      <w:sz w:val="24"/>
    </w:rPr>
  </w:style>
  <w:style w:type="character" w:styleId="CommentReference">
    <w:name w:val="annotation reference"/>
    <w:semiHidden/>
    <w:rPr>
      <w:sz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paragraph" w:customStyle="1" w:styleId="BodyText-WD">
    <w:name w:val="Body Text - WD"/>
    <w:basedOn w:val="Normal"/>
    <w:rsid w:val="00F269E5"/>
    <w:pPr>
      <w:spacing w:after="200"/>
      <w:ind w:left="720"/>
    </w:pPr>
    <w:rPr>
      <w:sz w:val="24"/>
    </w:rPr>
  </w:style>
  <w:style w:type="character" w:styleId="LineNumber">
    <w:name w:val="line number"/>
    <w:basedOn w:val="DefaultParagraphFont"/>
    <w:semiHidden/>
    <w:unhideWhenUsed/>
    <w:rsid w:val="008D6B34"/>
  </w:style>
  <w:style w:type="character" w:styleId="UnresolvedMention">
    <w:name w:val="Unresolved Mention"/>
    <w:basedOn w:val="DefaultParagraphFont"/>
    <w:uiPriority w:val="99"/>
    <w:semiHidden/>
    <w:unhideWhenUsed/>
    <w:rsid w:val="004C5F27"/>
    <w:rPr>
      <w:color w:val="605E5C"/>
      <w:shd w:val="clear" w:color="auto" w:fill="E1DFDD"/>
    </w:rPr>
  </w:style>
  <w:style w:type="paragraph" w:styleId="ListParagraph">
    <w:name w:val="List Paragraph"/>
    <w:basedOn w:val="Normal"/>
    <w:uiPriority w:val="34"/>
    <w:qFormat/>
    <w:rsid w:val="008C1ED4"/>
    <w:pPr>
      <w:widowControl w:val="0"/>
    </w:pPr>
    <w:rPr>
      <w:rFonts w:asciiTheme="minorHAnsi" w:eastAsiaTheme="minorHAnsi" w:hAnsiTheme="minorHAnsi" w:cstheme="minorBidi"/>
      <w:sz w:val="22"/>
      <w:szCs w:val="22"/>
    </w:rPr>
  </w:style>
  <w:style w:type="paragraph" w:customStyle="1" w:styleId="HangingLine">
    <w:name w:val="Hanging Line"/>
    <w:basedOn w:val="Normal"/>
    <w:rsid w:val="00A11BE2"/>
    <w:pPr>
      <w:spacing w:after="200"/>
      <w:ind w:left="1080" w:hanging="360"/>
    </w:pPr>
    <w:rPr>
      <w:sz w:val="24"/>
    </w:rPr>
  </w:style>
  <w:style w:type="paragraph" w:customStyle="1" w:styleId="WDBullets">
    <w:name w:val="WD Bullets"/>
    <w:basedOn w:val="ListParagraph"/>
    <w:qFormat/>
    <w:rsid w:val="00F269E5"/>
    <w:pPr>
      <w:numPr>
        <w:numId w:val="20"/>
      </w:numPr>
      <w:spacing w:after="200"/>
      <w:contextualSpacing/>
    </w:pPr>
    <w:rPr>
      <w:rFonts w:ascii="Times New Roman" w:hAnsi="Times New Roman"/>
      <w:sz w:val="24"/>
    </w:rPr>
  </w:style>
  <w:style w:type="character" w:customStyle="1" w:styleId="Heading1Char">
    <w:name w:val="Heading 1 Char"/>
    <w:basedOn w:val="DefaultParagraphFont"/>
    <w:link w:val="Heading1"/>
    <w:rsid w:val="00F269E5"/>
    <w:rPr>
      <w:b/>
      <w:color w:val="000000" w:themeColor="text1"/>
      <w:sz w:val="24"/>
    </w:rPr>
  </w:style>
  <w:style w:type="character" w:customStyle="1" w:styleId="Heading2Char">
    <w:name w:val="Heading 2 Char"/>
    <w:basedOn w:val="DefaultParagraphFont"/>
    <w:link w:val="Heading2"/>
    <w:rsid w:val="00F269E5"/>
    <w:rPr>
      <w:b/>
      <w:color w:val="000000" w:themeColor="text1"/>
      <w:sz w:val="24"/>
    </w:rPr>
  </w:style>
  <w:style w:type="paragraph" w:styleId="BodyText">
    <w:name w:val="Body Text"/>
    <w:basedOn w:val="Normal"/>
    <w:link w:val="BodyTextChar"/>
    <w:uiPriority w:val="1"/>
    <w:qFormat/>
    <w:rsid w:val="008622A5"/>
    <w:pPr>
      <w:widowControl w:val="0"/>
      <w:autoSpaceDE w:val="0"/>
      <w:autoSpaceDN w:val="0"/>
    </w:pPr>
    <w:rPr>
      <w:sz w:val="24"/>
      <w:szCs w:val="24"/>
      <w:lang w:bidi="en-US"/>
    </w:rPr>
  </w:style>
  <w:style w:type="character" w:customStyle="1" w:styleId="BodyTextChar">
    <w:name w:val="Body Text Char"/>
    <w:basedOn w:val="DefaultParagraphFont"/>
    <w:link w:val="BodyText"/>
    <w:uiPriority w:val="1"/>
    <w:rsid w:val="008622A5"/>
    <w:rPr>
      <w:sz w:val="24"/>
      <w:szCs w:val="24"/>
      <w:lang w:bidi="en-US"/>
    </w:rPr>
  </w:style>
  <w:style w:type="character" w:customStyle="1" w:styleId="CommentTextChar">
    <w:name w:val="Comment Text Char"/>
    <w:basedOn w:val="DefaultParagraphFont"/>
    <w:link w:val="CommentText"/>
    <w:uiPriority w:val="99"/>
    <w:rsid w:val="008622A5"/>
  </w:style>
  <w:style w:type="paragraph" w:customStyle="1" w:styleId="TableParagraph">
    <w:name w:val="Table Paragraph"/>
    <w:basedOn w:val="Normal"/>
    <w:uiPriority w:val="1"/>
    <w:qFormat/>
    <w:rsid w:val="00D14A37"/>
    <w:pPr>
      <w:widowControl w:val="0"/>
      <w:autoSpaceDE w:val="0"/>
      <w:autoSpaceDN w:val="0"/>
      <w:spacing w:line="258" w:lineRule="exact"/>
      <w:ind w:left="208"/>
    </w:pPr>
    <w:rPr>
      <w:sz w:val="22"/>
      <w:szCs w:val="22"/>
      <w:lang w:bidi="en-US"/>
    </w:rPr>
  </w:style>
  <w:style w:type="character" w:customStyle="1" w:styleId="FooterChar">
    <w:name w:val="Footer Char"/>
    <w:basedOn w:val="DefaultParagraphFont"/>
    <w:link w:val="Footer"/>
    <w:uiPriority w:val="99"/>
    <w:rsid w:val="00D14A37"/>
    <w:rPr>
      <w:sz w:val="24"/>
    </w:rPr>
  </w:style>
  <w:style w:type="paragraph" w:styleId="Revision">
    <w:name w:val="Revision"/>
    <w:hidden/>
    <w:uiPriority w:val="99"/>
    <w:semiHidden/>
    <w:rsid w:val="00EC0DA0"/>
  </w:style>
  <w:style w:type="character" w:styleId="FollowedHyperlink">
    <w:name w:val="FollowedHyperlink"/>
    <w:basedOn w:val="DefaultParagraphFont"/>
    <w:semiHidden/>
    <w:unhideWhenUsed/>
    <w:rsid w:val="00505AA8"/>
    <w:rPr>
      <w:color w:val="800080" w:themeColor="followedHyperlink"/>
      <w:u w:val="single"/>
    </w:rPr>
  </w:style>
  <w:style w:type="character" w:customStyle="1" w:styleId="ui-provider">
    <w:name w:val="ui-provider"/>
    <w:basedOn w:val="DefaultParagraphFont"/>
    <w:rsid w:val="000E7694"/>
  </w:style>
  <w:style w:type="table" w:styleId="TableGrid">
    <w:name w:val="Table Grid"/>
    <w:basedOn w:val="TableNormal"/>
    <w:uiPriority w:val="39"/>
    <w:rsid w:val="00F11DC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B2D03"/>
    <w:rPr>
      <w:color w:val="2B579A"/>
      <w:shd w:val="clear" w:color="auto" w:fill="E1DFDD"/>
    </w:rPr>
  </w:style>
  <w:style w:type="character" w:customStyle="1" w:styleId="normaltextrun">
    <w:name w:val="normaltextrun"/>
    <w:basedOn w:val="DefaultParagraphFont"/>
    <w:rsid w:val="00DF6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98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fpolicy.clarifications@twc.texa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wc.texas.gov/sites/default/files/wf/policy-letter/wd/07-24-twc.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cfr.gov/current/title-20/chapter-V/part-677/subpart-C/section-677.205" TargetMode="External"/><Relationship Id="rId4" Type="http://schemas.openxmlformats.org/officeDocument/2006/relationships/settings" Target="settings.xml"/><Relationship Id="rId9" Type="http://schemas.openxmlformats.org/officeDocument/2006/relationships/hyperlink" Target="https://www.ecfr.gov/current/title-7/subtitle-B/chapter-II/subchapter-C/part-273/subpart-C/section-273.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1EDF4-3EF7-48BE-B7BA-3F6A1A69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6211</Characters>
  <Application>Microsoft Office Word</Application>
  <DocSecurity>0</DocSecurity>
  <Lines>51</Lines>
  <Paragraphs>13</Paragraphs>
  <ScaleCrop>false</ScaleCrop>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2025-06-26T14:09:00Z</dcterms:created>
  <dcterms:modified xsi:type="dcterms:W3CDTF">2025-06-26T14:10:00Z</dcterms:modified>
</cp:coreProperties>
</file>