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F3A5" w14:textId="77777777" w:rsidR="00E0009B" w:rsidRPr="00962320" w:rsidRDefault="0069448D" w:rsidP="00962320">
      <w:pPr>
        <w:pStyle w:val="Heading1"/>
      </w:pPr>
      <w:r>
        <w:t>T</w:t>
      </w:r>
      <w:r w:rsidR="00962320">
        <w:t>EXAS WORKFORCE COMMISSION</w:t>
      </w:r>
      <w:r w:rsidR="00962320">
        <w:br/>
      </w:r>
      <w:r w:rsidR="00E0009B" w:rsidRPr="00E0009B">
        <w:t>Workforce Development Letter</w:t>
      </w:r>
    </w:p>
    <w:tbl>
      <w:tblPr>
        <w:tblW w:w="3704" w:type="dxa"/>
        <w:tblInd w:w="49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80" w:firstRow="0" w:lastRow="0" w:firstColumn="1" w:lastColumn="0" w:noHBand="1" w:noVBand="1"/>
        <w:tblCaption w:val="W D Letter identification information"/>
        <w:tblDescription w:val="Table contains letter I D number, publication date, keywords, and effective date."/>
      </w:tblPr>
      <w:tblGrid>
        <w:gridCol w:w="1350"/>
        <w:gridCol w:w="2354"/>
      </w:tblGrid>
      <w:tr w:rsidR="00A52827" w14:paraId="3FA1B3CE" w14:textId="77777777" w:rsidTr="005F2BE6">
        <w:trPr>
          <w:cantSplit/>
          <w:trHeight w:val="230"/>
        </w:trPr>
        <w:tc>
          <w:tcPr>
            <w:tcW w:w="1350" w:type="dxa"/>
            <w:tcBorders>
              <w:right w:val="nil"/>
            </w:tcBorders>
          </w:tcPr>
          <w:p w14:paraId="745BCD24" w14:textId="77777777" w:rsidR="00A52827" w:rsidRDefault="00A52827">
            <w:pPr>
              <w:rPr>
                <w:sz w:val="24"/>
              </w:rPr>
            </w:pPr>
            <w:r>
              <w:rPr>
                <w:b/>
                <w:sz w:val="24"/>
              </w:rPr>
              <w:t xml:space="preserve">ID/No:  </w:t>
            </w:r>
          </w:p>
        </w:tc>
        <w:tc>
          <w:tcPr>
            <w:tcW w:w="2354" w:type="dxa"/>
            <w:tcBorders>
              <w:left w:val="nil"/>
            </w:tcBorders>
          </w:tcPr>
          <w:p w14:paraId="00D9D3DF" w14:textId="07EC73AD" w:rsidR="00A52827" w:rsidRDefault="00124C18">
            <w:pPr>
              <w:rPr>
                <w:sz w:val="24"/>
              </w:rPr>
            </w:pPr>
            <w:r>
              <w:rPr>
                <w:sz w:val="24"/>
              </w:rPr>
              <w:t xml:space="preserve">WD </w:t>
            </w:r>
            <w:r w:rsidR="00887C39">
              <w:rPr>
                <w:sz w:val="24"/>
              </w:rPr>
              <w:t>16</w:t>
            </w:r>
            <w:r>
              <w:rPr>
                <w:sz w:val="24"/>
              </w:rPr>
              <w:t>-</w:t>
            </w:r>
            <w:r w:rsidR="0067256E">
              <w:rPr>
                <w:sz w:val="24"/>
              </w:rPr>
              <w:t>24</w:t>
            </w:r>
            <w:r w:rsidR="007F6F84">
              <w:rPr>
                <w:sz w:val="24"/>
              </w:rPr>
              <w:t xml:space="preserve">, </w:t>
            </w:r>
            <w:r w:rsidR="00D87D35">
              <w:rPr>
                <w:sz w:val="24"/>
              </w:rPr>
              <w:t>C</w:t>
            </w:r>
            <w:r w:rsidR="007F6F84">
              <w:rPr>
                <w:sz w:val="24"/>
              </w:rPr>
              <w:t xml:space="preserve">hange </w:t>
            </w:r>
            <w:ins w:id="0" w:author="Author">
              <w:r w:rsidR="0047670F">
                <w:rPr>
                  <w:sz w:val="24"/>
                </w:rPr>
                <w:t>2</w:t>
              </w:r>
            </w:ins>
            <w:del w:id="1" w:author="Author">
              <w:r w:rsidR="007F6F84" w:rsidDel="0047670F">
                <w:rPr>
                  <w:sz w:val="24"/>
                </w:rPr>
                <w:delText>1</w:delText>
              </w:r>
              <w:r w:rsidR="0067256E" w:rsidDel="0047670F">
                <w:rPr>
                  <w:sz w:val="24"/>
                </w:rPr>
                <w:delText xml:space="preserve"> </w:delText>
              </w:r>
            </w:del>
          </w:p>
        </w:tc>
      </w:tr>
      <w:tr w:rsidR="00A52827" w14:paraId="10049B68" w14:textId="77777777" w:rsidTr="005F2BE6">
        <w:trPr>
          <w:cantSplit/>
          <w:trHeight w:val="230"/>
        </w:trPr>
        <w:tc>
          <w:tcPr>
            <w:tcW w:w="1350" w:type="dxa"/>
            <w:tcBorders>
              <w:right w:val="nil"/>
            </w:tcBorders>
          </w:tcPr>
          <w:p w14:paraId="397BBC9B" w14:textId="77777777" w:rsidR="00A52827" w:rsidRDefault="00A52827">
            <w:pPr>
              <w:rPr>
                <w:sz w:val="24"/>
              </w:rPr>
            </w:pPr>
            <w:r>
              <w:rPr>
                <w:b/>
                <w:sz w:val="24"/>
              </w:rPr>
              <w:t>Date:</w:t>
            </w:r>
            <w:r>
              <w:rPr>
                <w:sz w:val="24"/>
              </w:rPr>
              <w:t xml:space="preserve">  </w:t>
            </w:r>
          </w:p>
        </w:tc>
        <w:tc>
          <w:tcPr>
            <w:tcW w:w="2354" w:type="dxa"/>
            <w:tcBorders>
              <w:left w:val="nil"/>
            </w:tcBorders>
          </w:tcPr>
          <w:p w14:paraId="5AFF5249" w14:textId="60F42CC4" w:rsidR="00A52827" w:rsidRDefault="00BB43FD">
            <w:pPr>
              <w:rPr>
                <w:sz w:val="24"/>
              </w:rPr>
            </w:pPr>
            <w:del w:id="2" w:author="Author">
              <w:r w:rsidDel="004F3DA8">
                <w:rPr>
                  <w:sz w:val="24"/>
                </w:rPr>
                <w:delText>November 20, 2024</w:delText>
              </w:r>
            </w:del>
          </w:p>
        </w:tc>
      </w:tr>
      <w:tr w:rsidR="00A52827" w:rsidRPr="000D1B21" w14:paraId="08057476" w14:textId="77777777" w:rsidTr="005F2BE6">
        <w:trPr>
          <w:cantSplit/>
          <w:trHeight w:val="246"/>
        </w:trPr>
        <w:tc>
          <w:tcPr>
            <w:tcW w:w="1350" w:type="dxa"/>
            <w:tcBorders>
              <w:right w:val="nil"/>
            </w:tcBorders>
          </w:tcPr>
          <w:p w14:paraId="1BCA92F1" w14:textId="64B91C0D" w:rsidR="00A52827" w:rsidRDefault="00A52827" w:rsidP="00D81233">
            <w:pPr>
              <w:ind w:left="1152" w:hanging="1152"/>
              <w:rPr>
                <w:sz w:val="24"/>
              </w:rPr>
            </w:pPr>
            <w:r>
              <w:rPr>
                <w:b/>
                <w:sz w:val="24"/>
              </w:rPr>
              <w:t>Keyword</w:t>
            </w:r>
            <w:r w:rsidR="005A6C5A">
              <w:rPr>
                <w:b/>
                <w:sz w:val="24"/>
              </w:rPr>
              <w:t>s</w:t>
            </w:r>
            <w:r>
              <w:rPr>
                <w:b/>
                <w:sz w:val="24"/>
              </w:rPr>
              <w:t>:</w:t>
            </w:r>
            <w:r>
              <w:rPr>
                <w:sz w:val="24"/>
              </w:rPr>
              <w:t xml:space="preserve">  </w:t>
            </w:r>
          </w:p>
        </w:tc>
        <w:tc>
          <w:tcPr>
            <w:tcW w:w="2354" w:type="dxa"/>
            <w:tcBorders>
              <w:left w:val="nil"/>
            </w:tcBorders>
          </w:tcPr>
          <w:p w14:paraId="4573D6D5" w14:textId="2E49B1CF" w:rsidR="00A52827" w:rsidRDefault="00EF277C" w:rsidP="00EF277C">
            <w:pPr>
              <w:rPr>
                <w:sz w:val="24"/>
              </w:rPr>
            </w:pPr>
            <w:r>
              <w:rPr>
                <w:sz w:val="24"/>
              </w:rPr>
              <w:t>Child Care</w:t>
            </w:r>
            <w:r w:rsidR="005A6C5A">
              <w:rPr>
                <w:sz w:val="24"/>
              </w:rPr>
              <w:t>;</w:t>
            </w:r>
            <w:r w:rsidR="0067256E">
              <w:rPr>
                <w:sz w:val="24"/>
              </w:rPr>
              <w:t xml:space="preserve"> </w:t>
            </w:r>
            <w:del w:id="3" w:author="Author">
              <w:r w:rsidR="0067256E" w:rsidDel="002C0B81">
                <w:rPr>
                  <w:sz w:val="24"/>
                </w:rPr>
                <w:delText>Finance</w:delText>
              </w:r>
            </w:del>
            <w:ins w:id="4" w:author="Author">
              <w:r w:rsidR="002C0B81">
                <w:rPr>
                  <w:sz w:val="24"/>
                </w:rPr>
                <w:t>Financial Reporting</w:t>
              </w:r>
            </w:ins>
          </w:p>
        </w:tc>
      </w:tr>
      <w:tr w:rsidR="00A52827" w14:paraId="0A3AD3C1" w14:textId="77777777" w:rsidTr="005F2BE6">
        <w:trPr>
          <w:cantSplit/>
          <w:trHeight w:val="251"/>
        </w:trPr>
        <w:tc>
          <w:tcPr>
            <w:tcW w:w="1350" w:type="dxa"/>
            <w:tcBorders>
              <w:right w:val="nil"/>
            </w:tcBorders>
          </w:tcPr>
          <w:p w14:paraId="5451867E" w14:textId="77777777" w:rsidR="00A52827" w:rsidRPr="000D1B21" w:rsidRDefault="00A52827" w:rsidP="000D1B21">
            <w:pPr>
              <w:rPr>
                <w:sz w:val="24"/>
              </w:rPr>
            </w:pPr>
            <w:r w:rsidRPr="00E817D5">
              <w:rPr>
                <w:b/>
                <w:sz w:val="24"/>
              </w:rPr>
              <w:t xml:space="preserve">Effective:  </w:t>
            </w:r>
          </w:p>
        </w:tc>
        <w:tc>
          <w:tcPr>
            <w:tcW w:w="2354" w:type="dxa"/>
            <w:tcBorders>
              <w:left w:val="nil"/>
            </w:tcBorders>
          </w:tcPr>
          <w:p w14:paraId="56A16F62" w14:textId="0C60EEB0" w:rsidR="00A52827" w:rsidRPr="000D1B21" w:rsidRDefault="00211944" w:rsidP="000D1B21">
            <w:pPr>
              <w:rPr>
                <w:sz w:val="24"/>
                <w:szCs w:val="24"/>
              </w:rPr>
            </w:pPr>
            <w:r w:rsidRPr="08596C49">
              <w:rPr>
                <w:sz w:val="24"/>
                <w:szCs w:val="24"/>
              </w:rPr>
              <w:t>Immediately</w:t>
            </w:r>
          </w:p>
        </w:tc>
      </w:tr>
    </w:tbl>
    <w:p w14:paraId="0DDA3BBA" w14:textId="77777777" w:rsidR="0069448D" w:rsidRDefault="0069448D" w:rsidP="0086638F">
      <w:pPr>
        <w:spacing w:before="120"/>
        <w:rPr>
          <w:sz w:val="24"/>
        </w:rPr>
      </w:pPr>
      <w:r>
        <w:rPr>
          <w:b/>
          <w:sz w:val="24"/>
        </w:rPr>
        <w:t>To:</w:t>
      </w:r>
      <w:r>
        <w:rPr>
          <w:b/>
          <w:sz w:val="24"/>
        </w:rPr>
        <w:tab/>
      </w:r>
      <w:r>
        <w:rPr>
          <w:b/>
          <w:sz w:val="24"/>
        </w:rPr>
        <w:tab/>
      </w:r>
      <w:r>
        <w:rPr>
          <w:sz w:val="24"/>
        </w:rPr>
        <w:t>Local Workforce Development Board Executive Directors</w:t>
      </w:r>
    </w:p>
    <w:p w14:paraId="08321349" w14:textId="77777777" w:rsidR="0069448D" w:rsidRDefault="008141E9" w:rsidP="00F31EA9">
      <w:pPr>
        <w:ind w:left="1440" w:hanging="1440"/>
        <w:rPr>
          <w:sz w:val="24"/>
        </w:rPr>
      </w:pPr>
      <w:r>
        <w:rPr>
          <w:sz w:val="24"/>
        </w:rPr>
        <w:tab/>
      </w:r>
      <w:del w:id="5" w:author="Author">
        <w:r w:rsidDel="007E5516">
          <w:rPr>
            <w:sz w:val="24"/>
          </w:rPr>
          <w:tab/>
        </w:r>
      </w:del>
      <w:r>
        <w:rPr>
          <w:sz w:val="24"/>
        </w:rPr>
        <w:t>Commission Executive Offices</w:t>
      </w:r>
      <w:r w:rsidR="0069448D">
        <w:rPr>
          <w:sz w:val="24"/>
        </w:rPr>
        <w:t xml:space="preserve"> </w:t>
      </w:r>
    </w:p>
    <w:p w14:paraId="041A7A4A" w14:textId="77777777" w:rsidR="0069448D" w:rsidRDefault="0069448D" w:rsidP="0086638F">
      <w:pPr>
        <w:spacing w:after="200"/>
        <w:ind w:left="720" w:firstLine="720"/>
        <w:rPr>
          <w:snapToGrid w:val="0"/>
          <w:sz w:val="24"/>
        </w:rPr>
      </w:pPr>
      <w:r>
        <w:rPr>
          <w:caps/>
          <w:snapToGrid w:val="0"/>
          <w:sz w:val="24"/>
        </w:rPr>
        <w:t>i</w:t>
      </w:r>
      <w:r>
        <w:rPr>
          <w:snapToGrid w:val="0"/>
          <w:sz w:val="24"/>
        </w:rPr>
        <w:t xml:space="preserve">ntegrated </w:t>
      </w:r>
      <w:r>
        <w:rPr>
          <w:caps/>
          <w:snapToGrid w:val="0"/>
          <w:sz w:val="24"/>
        </w:rPr>
        <w:t>s</w:t>
      </w:r>
      <w:r>
        <w:rPr>
          <w:snapToGrid w:val="0"/>
          <w:sz w:val="24"/>
        </w:rPr>
        <w:t xml:space="preserve">ervice </w:t>
      </w:r>
      <w:r>
        <w:rPr>
          <w:caps/>
          <w:snapToGrid w:val="0"/>
          <w:sz w:val="24"/>
        </w:rPr>
        <w:t>a</w:t>
      </w:r>
      <w:r>
        <w:rPr>
          <w:snapToGrid w:val="0"/>
          <w:sz w:val="24"/>
        </w:rPr>
        <w:t xml:space="preserve">rea </w:t>
      </w:r>
      <w:r>
        <w:rPr>
          <w:caps/>
          <w:snapToGrid w:val="0"/>
          <w:sz w:val="24"/>
        </w:rPr>
        <w:t>m</w:t>
      </w:r>
      <w:r>
        <w:rPr>
          <w:snapToGrid w:val="0"/>
          <w:sz w:val="24"/>
        </w:rPr>
        <w:t>anagers</w:t>
      </w:r>
    </w:p>
    <w:p w14:paraId="47FCDD96" w14:textId="6F5ADCE0" w:rsidR="00ED00F7" w:rsidRDefault="006146BE" w:rsidP="0086638F">
      <w:pPr>
        <w:spacing w:after="200"/>
        <w:ind w:left="720" w:firstLine="720"/>
        <w:rPr>
          <w:sz w:val="24"/>
        </w:rPr>
      </w:pPr>
      <w:del w:id="6" w:author="Author">
        <w:r w:rsidDel="004F3DA8">
          <w:rPr>
            <w:noProof/>
          </w:rPr>
          <w:drawing>
            <wp:inline distT="0" distB="0" distL="0" distR="0" wp14:anchorId="1DBF6991" wp14:editId="0BD86A79">
              <wp:extent cx="1645920" cy="373380"/>
              <wp:effectExtent l="0" t="0" r="0" b="7620"/>
              <wp:docPr id="2005144368" name="Picture 1" descr="Reagan Miller's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gan Miller's signatur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inline>
          </w:drawing>
        </w:r>
      </w:del>
    </w:p>
    <w:p w14:paraId="06D22727" w14:textId="675CD3A2" w:rsidR="0069448D" w:rsidRDefault="0069448D" w:rsidP="0086638F">
      <w:pPr>
        <w:spacing w:after="200"/>
        <w:rPr>
          <w:sz w:val="24"/>
        </w:rPr>
      </w:pPr>
      <w:r>
        <w:rPr>
          <w:b/>
          <w:sz w:val="24"/>
        </w:rPr>
        <w:t>From:</w:t>
      </w:r>
      <w:r>
        <w:rPr>
          <w:b/>
          <w:sz w:val="24"/>
        </w:rPr>
        <w:tab/>
      </w:r>
      <w:r>
        <w:rPr>
          <w:b/>
          <w:sz w:val="24"/>
        </w:rPr>
        <w:tab/>
      </w:r>
      <w:r w:rsidR="00EF277C">
        <w:rPr>
          <w:sz w:val="24"/>
        </w:rPr>
        <w:t>Reagan Miller</w:t>
      </w:r>
      <w:r w:rsidR="00D95B46">
        <w:rPr>
          <w:sz w:val="24"/>
        </w:rPr>
        <w:t xml:space="preserve">, Director, </w:t>
      </w:r>
      <w:r w:rsidR="00EF277C">
        <w:rPr>
          <w:sz w:val="24"/>
        </w:rPr>
        <w:t>Child Care &amp; Early Learning</w:t>
      </w:r>
      <w:r w:rsidR="00D95B46">
        <w:rPr>
          <w:sz w:val="24"/>
        </w:rPr>
        <w:t xml:space="preserve"> Division</w:t>
      </w:r>
    </w:p>
    <w:p w14:paraId="4734B478" w14:textId="036F2CDE" w:rsidR="0069448D" w:rsidRDefault="0069448D" w:rsidP="0086638F">
      <w:pPr>
        <w:spacing w:after="120"/>
        <w:ind w:left="1440" w:hanging="1440"/>
        <w:rPr>
          <w:sz w:val="24"/>
        </w:rPr>
      </w:pPr>
      <w:r>
        <w:rPr>
          <w:b/>
          <w:sz w:val="24"/>
        </w:rPr>
        <w:t>Subject:</w:t>
      </w:r>
      <w:r>
        <w:rPr>
          <w:b/>
          <w:sz w:val="24"/>
        </w:rPr>
        <w:tab/>
      </w:r>
      <w:r w:rsidR="00000288">
        <w:rPr>
          <w:b/>
          <w:sz w:val="24"/>
        </w:rPr>
        <w:t>Child Care Quality Funds Expenditure Plan</w:t>
      </w:r>
      <w:r w:rsidR="00F769F4">
        <w:rPr>
          <w:b/>
          <w:sz w:val="24"/>
        </w:rPr>
        <w:t xml:space="preserve"> and </w:t>
      </w:r>
      <w:r w:rsidR="00000288">
        <w:rPr>
          <w:b/>
          <w:sz w:val="24"/>
        </w:rPr>
        <w:t>Report</w:t>
      </w:r>
      <w:ins w:id="7" w:author="Author">
        <w:r w:rsidR="00E979A5">
          <w:rPr>
            <w:b/>
            <w:sz w:val="24"/>
          </w:rPr>
          <w:t>—Update</w:t>
        </w:r>
      </w:ins>
      <w:r w:rsidR="00000288">
        <w:rPr>
          <w:b/>
          <w:sz w:val="24"/>
        </w:rPr>
        <w:t xml:space="preserve"> </w:t>
      </w:r>
    </w:p>
    <w:p w14:paraId="4BFC4D5D" w14:textId="77777777" w:rsidR="0069448D" w:rsidRDefault="003C510F" w:rsidP="0086638F">
      <w:pPr>
        <w:ind w:left="1440"/>
        <w:rPr>
          <w:b/>
          <w:sz w:val="24"/>
        </w:rPr>
      </w:pPr>
      <w:r>
        <w:rPr>
          <w:noProof/>
          <w:sz w:val="24"/>
        </w:rPr>
        <mc:AlternateContent>
          <mc:Choice Requires="wps">
            <w:drawing>
              <wp:inline distT="0" distB="0" distL="0" distR="0" wp14:anchorId="4FCFB4AB" wp14:editId="1465C29F">
                <wp:extent cx="5686425" cy="0"/>
                <wp:effectExtent l="0" t="0" r="0" b="0"/>
                <wp:docPr id="3" name="Straight Connector 3"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3EA0267" id="Straight Connector 3" o:spid="_x0000_s1026" alt="Horizontal line." style="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">
                <w10:anchorlock/>
              </v:line>
            </w:pict>
          </mc:Fallback>
        </mc:AlternateContent>
      </w:r>
    </w:p>
    <w:p w14:paraId="2930C699" w14:textId="77777777" w:rsidR="00BB55C0" w:rsidRDefault="0069448D" w:rsidP="00DF4804">
      <w:pPr>
        <w:pStyle w:val="Heading2"/>
        <w:spacing w:before="200"/>
      </w:pPr>
      <w:r>
        <w:t xml:space="preserve">PURPOSE: </w:t>
      </w:r>
    </w:p>
    <w:p w14:paraId="4F3F9EF1" w14:textId="56BB19CF" w:rsidR="00580B36" w:rsidRDefault="005D3DFF" w:rsidP="005D3DFF">
      <w:pPr>
        <w:spacing w:after="240"/>
        <w:ind w:left="720"/>
        <w:rPr>
          <w:sz w:val="24"/>
        </w:rPr>
      </w:pPr>
      <w:r>
        <w:rPr>
          <w:sz w:val="24"/>
        </w:rPr>
        <w:t>The purpose of th</w:t>
      </w:r>
      <w:r w:rsidR="00B96371">
        <w:rPr>
          <w:sz w:val="24"/>
        </w:rPr>
        <w:t>is</w:t>
      </w:r>
      <w:r>
        <w:rPr>
          <w:sz w:val="24"/>
        </w:rPr>
        <w:t xml:space="preserve"> WD Letter is to provide </w:t>
      </w:r>
      <w:r w:rsidR="007B3B0E">
        <w:rPr>
          <w:sz w:val="24"/>
        </w:rPr>
        <w:t>Local Workforce Development Boards (Boards) with guidance on</w:t>
      </w:r>
      <w:r w:rsidR="007B3B0E" w:rsidRPr="00580B36">
        <w:rPr>
          <w:sz w:val="24"/>
        </w:rPr>
        <w:t xml:space="preserve"> </w:t>
      </w:r>
      <w:r w:rsidR="00E74A9C">
        <w:rPr>
          <w:sz w:val="24"/>
        </w:rPr>
        <w:t xml:space="preserve">planning and reporting requirements for activities funded with local Child Care Quality (CCQ) </w:t>
      </w:r>
      <w:r w:rsidR="004B7DE7">
        <w:rPr>
          <w:sz w:val="24"/>
        </w:rPr>
        <w:t>funds</w:t>
      </w:r>
      <w:r w:rsidR="00B96371">
        <w:rPr>
          <w:sz w:val="24"/>
        </w:rPr>
        <w:t>,</w:t>
      </w:r>
      <w:r w:rsidR="00E74A9C">
        <w:rPr>
          <w:sz w:val="24"/>
        </w:rPr>
        <w:t xml:space="preserve"> </w:t>
      </w:r>
      <w:r w:rsidR="00B96371">
        <w:rPr>
          <w:sz w:val="24"/>
        </w:rPr>
        <w:t>including</w:t>
      </w:r>
      <w:r w:rsidR="00E74A9C">
        <w:rPr>
          <w:sz w:val="24"/>
        </w:rPr>
        <w:t xml:space="preserve"> using </w:t>
      </w:r>
      <w:r w:rsidR="000626F9">
        <w:rPr>
          <w:sz w:val="24"/>
        </w:rPr>
        <w:t xml:space="preserve">supplemental categories </w:t>
      </w:r>
      <w:r w:rsidR="00E74A9C">
        <w:rPr>
          <w:sz w:val="24"/>
        </w:rPr>
        <w:t>for CCQ Reporting in the Cash Draw and Expenditure Reporting (CDER) system</w:t>
      </w:r>
      <w:r w:rsidR="00A0348A">
        <w:rPr>
          <w:sz w:val="24"/>
        </w:rPr>
        <w:t>. Additionally, this</w:t>
      </w:r>
      <w:r w:rsidR="008C1EC4">
        <w:rPr>
          <w:sz w:val="24"/>
        </w:rPr>
        <w:t xml:space="preserve"> l</w:t>
      </w:r>
      <w:r w:rsidR="00A0348A">
        <w:rPr>
          <w:sz w:val="24"/>
        </w:rPr>
        <w:t xml:space="preserve">etter provides guidance on the </w:t>
      </w:r>
      <w:r w:rsidR="006275EF">
        <w:rPr>
          <w:sz w:val="24"/>
        </w:rPr>
        <w:t xml:space="preserve">allocations </w:t>
      </w:r>
      <w:r w:rsidR="00032A51">
        <w:rPr>
          <w:sz w:val="24"/>
        </w:rPr>
        <w:t>of</w:t>
      </w:r>
      <w:r w:rsidR="00A0348A">
        <w:rPr>
          <w:sz w:val="24"/>
        </w:rPr>
        <w:t xml:space="preserve"> the </w:t>
      </w:r>
      <w:r w:rsidR="00B849CA">
        <w:rPr>
          <w:sz w:val="24"/>
        </w:rPr>
        <w:t xml:space="preserve">2 percent </w:t>
      </w:r>
      <w:r w:rsidR="00A0348A">
        <w:rPr>
          <w:sz w:val="24"/>
        </w:rPr>
        <w:t>CCQ</w:t>
      </w:r>
      <w:ins w:id="8" w:author="Author">
        <w:r w:rsidR="00E979A5">
          <w:rPr>
            <w:sz w:val="24"/>
          </w:rPr>
          <w:t xml:space="preserve"> funds</w:t>
        </w:r>
      </w:ins>
      <w:r w:rsidR="007C7D8F">
        <w:rPr>
          <w:sz w:val="24"/>
        </w:rPr>
        <w:t xml:space="preserve">, </w:t>
      </w:r>
      <w:r w:rsidR="006F1E96">
        <w:rPr>
          <w:sz w:val="24"/>
        </w:rPr>
        <w:t xml:space="preserve">Texas Rising Star </w:t>
      </w:r>
      <w:r w:rsidR="005B2600">
        <w:rPr>
          <w:sz w:val="24"/>
        </w:rPr>
        <w:t>m</w:t>
      </w:r>
      <w:r w:rsidR="006F1E96">
        <w:rPr>
          <w:sz w:val="24"/>
        </w:rPr>
        <w:t>entor funding,</w:t>
      </w:r>
      <w:r w:rsidR="00A0348A">
        <w:rPr>
          <w:sz w:val="24"/>
        </w:rPr>
        <w:t xml:space="preserve"> and </w:t>
      </w:r>
      <w:r w:rsidR="001367B2">
        <w:rPr>
          <w:sz w:val="24"/>
        </w:rPr>
        <w:t>Child Care Quality</w:t>
      </w:r>
      <w:r w:rsidR="006275EF">
        <w:rPr>
          <w:sz w:val="24"/>
        </w:rPr>
        <w:t xml:space="preserve"> 4</w:t>
      </w:r>
      <w:r w:rsidR="001367B2">
        <w:rPr>
          <w:sz w:val="24"/>
        </w:rPr>
        <w:t xml:space="preserve"> percent (CQF) </w:t>
      </w:r>
      <w:r w:rsidR="00A0348A">
        <w:rPr>
          <w:sz w:val="24"/>
        </w:rPr>
        <w:t>funds</w:t>
      </w:r>
      <w:r w:rsidR="007F2E4D">
        <w:rPr>
          <w:sz w:val="24"/>
        </w:rPr>
        <w:t xml:space="preserve"> and </w:t>
      </w:r>
      <w:r w:rsidR="00B91535">
        <w:rPr>
          <w:sz w:val="24"/>
        </w:rPr>
        <w:t xml:space="preserve">the </w:t>
      </w:r>
      <w:r w:rsidR="00690295">
        <w:rPr>
          <w:sz w:val="24"/>
        </w:rPr>
        <w:t>allowable</w:t>
      </w:r>
      <w:r w:rsidR="006275EF">
        <w:rPr>
          <w:sz w:val="24"/>
        </w:rPr>
        <w:t xml:space="preserve"> quality </w:t>
      </w:r>
      <w:r w:rsidR="00690295">
        <w:rPr>
          <w:sz w:val="24"/>
        </w:rPr>
        <w:t>activities</w:t>
      </w:r>
      <w:r w:rsidR="00B91535">
        <w:rPr>
          <w:sz w:val="24"/>
        </w:rPr>
        <w:t xml:space="preserve"> that </w:t>
      </w:r>
      <w:r w:rsidR="00CA4DE7">
        <w:rPr>
          <w:sz w:val="24"/>
        </w:rPr>
        <w:t>Boards</w:t>
      </w:r>
      <w:r w:rsidR="00B91535">
        <w:rPr>
          <w:sz w:val="24"/>
        </w:rPr>
        <w:t xml:space="preserve"> may provide with these funds</w:t>
      </w:r>
      <w:r w:rsidR="00CA4DE7">
        <w:rPr>
          <w:sz w:val="24"/>
        </w:rPr>
        <w:t>.</w:t>
      </w:r>
    </w:p>
    <w:p w14:paraId="5FAEA47E" w14:textId="63B80DD5" w:rsidR="00BB22D6" w:rsidRPr="00580B36" w:rsidRDefault="00BB22D6" w:rsidP="005D3DFF">
      <w:pPr>
        <w:spacing w:after="240"/>
        <w:ind w:left="720"/>
        <w:rPr>
          <w:sz w:val="24"/>
        </w:rPr>
      </w:pPr>
      <w:r w:rsidRPr="00DA12EF">
        <w:rPr>
          <w:sz w:val="24"/>
        </w:rPr>
        <w:t xml:space="preserve">This updated letter </w:t>
      </w:r>
      <w:ins w:id="9" w:author="Author">
        <w:r w:rsidR="0069079D" w:rsidRPr="00DA12EF">
          <w:rPr>
            <w:sz w:val="24"/>
          </w:rPr>
          <w:t xml:space="preserve">removes the Board’s allowance to </w:t>
        </w:r>
        <w:r w:rsidR="002338B5">
          <w:rPr>
            <w:sz w:val="24"/>
          </w:rPr>
          <w:t>use</w:t>
        </w:r>
        <w:r w:rsidR="0069079D" w:rsidRPr="00DA12EF">
          <w:rPr>
            <w:sz w:val="24"/>
          </w:rPr>
          <w:t xml:space="preserve"> Child Care</w:t>
        </w:r>
        <w:r w:rsidR="004716FC">
          <w:rPr>
            <w:sz w:val="24"/>
          </w:rPr>
          <w:t xml:space="preserve"> Certified</w:t>
        </w:r>
        <w:r w:rsidR="0069079D" w:rsidRPr="00DA12EF">
          <w:rPr>
            <w:sz w:val="24"/>
          </w:rPr>
          <w:t xml:space="preserve"> Local Match (CCM) </w:t>
        </w:r>
        <w:r w:rsidR="0085380C">
          <w:rPr>
            <w:sz w:val="24"/>
          </w:rPr>
          <w:t xml:space="preserve">federal </w:t>
        </w:r>
        <w:r w:rsidR="0069079D" w:rsidRPr="00DA12EF">
          <w:rPr>
            <w:sz w:val="24"/>
          </w:rPr>
          <w:t xml:space="preserve">funds </w:t>
        </w:r>
        <w:r w:rsidR="00DA12EF" w:rsidRPr="00DA12EF">
          <w:rPr>
            <w:sz w:val="24"/>
          </w:rPr>
          <w:t xml:space="preserve">for quality activities and </w:t>
        </w:r>
      </w:ins>
      <w:r w:rsidRPr="00DA12EF">
        <w:rPr>
          <w:sz w:val="24"/>
        </w:rPr>
        <w:t xml:space="preserve">contains clarifications </w:t>
      </w:r>
      <w:r w:rsidR="00923786" w:rsidRPr="00DA12EF">
        <w:rPr>
          <w:sz w:val="24"/>
        </w:rPr>
        <w:t>on the activities Boards may expend CQF funds</w:t>
      </w:r>
      <w:r w:rsidR="00F41F08" w:rsidRPr="00DA12EF">
        <w:rPr>
          <w:sz w:val="24"/>
        </w:rPr>
        <w:t xml:space="preserve"> on.</w:t>
      </w:r>
    </w:p>
    <w:p w14:paraId="56C168B4" w14:textId="137CFF71" w:rsidR="00E2024F" w:rsidRDefault="00C540A0" w:rsidP="00962320">
      <w:pPr>
        <w:pStyle w:val="Heading2"/>
      </w:pPr>
      <w:r w:rsidRPr="004B2DE5">
        <w:t>RESCISSIONS</w:t>
      </w:r>
      <w:r w:rsidR="00E50D4A">
        <w:t xml:space="preserve">: </w:t>
      </w:r>
    </w:p>
    <w:p w14:paraId="54DAA379" w14:textId="255DB9CC" w:rsidR="00C540A0" w:rsidRPr="00E2024F" w:rsidRDefault="00CA4DE7" w:rsidP="005D3DFF">
      <w:pPr>
        <w:spacing w:after="240"/>
        <w:ind w:left="720"/>
        <w:rPr>
          <w:sz w:val="24"/>
        </w:rPr>
      </w:pPr>
      <w:r>
        <w:rPr>
          <w:sz w:val="24"/>
        </w:rPr>
        <w:t xml:space="preserve">WD Letter </w:t>
      </w:r>
      <w:r w:rsidR="007F6F84">
        <w:rPr>
          <w:sz w:val="24"/>
        </w:rPr>
        <w:t>16-24</w:t>
      </w:r>
      <w:ins w:id="10" w:author="Author">
        <w:r w:rsidR="00460FD0">
          <w:rPr>
            <w:sz w:val="24"/>
          </w:rPr>
          <w:t>, Change 1</w:t>
        </w:r>
      </w:ins>
    </w:p>
    <w:p w14:paraId="62BE29E1" w14:textId="1776332E" w:rsidR="0069448D" w:rsidRDefault="0069448D" w:rsidP="005A6C5A">
      <w:pPr>
        <w:pStyle w:val="Heading2"/>
      </w:pPr>
      <w:r>
        <w:t>BACKGROUND:</w:t>
      </w:r>
    </w:p>
    <w:p w14:paraId="33994502" w14:textId="618F73CC" w:rsidR="00266790" w:rsidRDefault="00DA620F" w:rsidP="00F31EA9">
      <w:pPr>
        <w:spacing w:after="240"/>
        <w:ind w:left="720"/>
        <w:rPr>
          <w:sz w:val="24"/>
          <w:szCs w:val="24"/>
        </w:rPr>
      </w:pPr>
      <w:r w:rsidRPr="619335F0">
        <w:rPr>
          <w:sz w:val="24"/>
          <w:szCs w:val="24"/>
        </w:rPr>
        <w:t xml:space="preserve">Texas Government Code </w:t>
      </w:r>
      <w:hyperlink r:id="rId9" w:anchor="2308.317" w:history="1">
        <w:r w:rsidR="00553C39" w:rsidRPr="005D57CB">
          <w:rPr>
            <w:rStyle w:val="Hyperlink"/>
            <w:sz w:val="24"/>
            <w:szCs w:val="24"/>
          </w:rPr>
          <w:t>§</w:t>
        </w:r>
        <w:r w:rsidRPr="005D57CB">
          <w:rPr>
            <w:rStyle w:val="Hyperlink"/>
            <w:sz w:val="24"/>
            <w:szCs w:val="24"/>
          </w:rPr>
          <w:t>2308.317(c)</w:t>
        </w:r>
      </w:hyperlink>
      <w:r w:rsidR="00E83118" w:rsidRPr="619335F0">
        <w:rPr>
          <w:sz w:val="24"/>
          <w:szCs w:val="24"/>
        </w:rPr>
        <w:t xml:space="preserve"> </w:t>
      </w:r>
      <w:r w:rsidRPr="619335F0">
        <w:rPr>
          <w:sz w:val="24"/>
          <w:szCs w:val="24"/>
        </w:rPr>
        <w:t xml:space="preserve">requires that at least 2 percent of </w:t>
      </w:r>
      <w:r w:rsidR="00FE74B4">
        <w:rPr>
          <w:sz w:val="24"/>
          <w:szCs w:val="24"/>
        </w:rPr>
        <w:t>each</w:t>
      </w:r>
      <w:r w:rsidRPr="619335F0">
        <w:rPr>
          <w:sz w:val="24"/>
          <w:szCs w:val="24"/>
        </w:rPr>
        <w:t xml:space="preserve"> Board’s annual Child Care </w:t>
      </w:r>
      <w:r w:rsidR="00A53FB1">
        <w:rPr>
          <w:sz w:val="24"/>
          <w:szCs w:val="24"/>
        </w:rPr>
        <w:t>Services (CCS)</w:t>
      </w:r>
      <w:r w:rsidRPr="619335F0">
        <w:rPr>
          <w:sz w:val="24"/>
          <w:szCs w:val="24"/>
        </w:rPr>
        <w:t xml:space="preserve"> allocation be dedicated to activities that support quality improvement. </w:t>
      </w:r>
      <w:r w:rsidR="00266790">
        <w:rPr>
          <w:sz w:val="24"/>
          <w:szCs w:val="24"/>
        </w:rPr>
        <w:t xml:space="preserve">The </w:t>
      </w:r>
      <w:r w:rsidR="00266790" w:rsidRPr="619335F0">
        <w:rPr>
          <w:sz w:val="24"/>
          <w:szCs w:val="24"/>
        </w:rPr>
        <w:t>Texas Workforce Commission’s (TWC) three-member</w:t>
      </w:r>
      <w:r w:rsidR="00266790">
        <w:rPr>
          <w:sz w:val="24"/>
          <w:szCs w:val="24"/>
        </w:rPr>
        <w:t xml:space="preserve"> Commission (Commission)</w:t>
      </w:r>
      <w:r w:rsidR="00266790" w:rsidRPr="619335F0">
        <w:rPr>
          <w:sz w:val="24"/>
          <w:szCs w:val="24"/>
        </w:rPr>
        <w:t xml:space="preserve"> </w:t>
      </w:r>
      <w:hyperlink r:id="rId10" w:history="1">
        <w:r w:rsidR="00B02ACA" w:rsidDel="009C0623">
          <w:rPr>
            <w:rStyle w:val="Hyperlink"/>
            <w:sz w:val="24"/>
            <w:szCs w:val="24"/>
          </w:rPr>
          <w:t>approved</w:t>
        </w:r>
        <w:r w:rsidR="009C0623">
          <w:rPr>
            <w:rStyle w:val="Hyperlink"/>
            <w:sz w:val="24"/>
            <w:szCs w:val="24"/>
          </w:rPr>
          <w:t xml:space="preserve"> the Board Contract Year 2025 (BCY 2025) allocations</w:t>
        </w:r>
      </w:hyperlink>
      <w:r w:rsidR="005544C9" w:rsidDel="009C0623">
        <w:rPr>
          <w:sz w:val="24"/>
          <w:szCs w:val="24"/>
        </w:rPr>
        <w:t xml:space="preserve"> </w:t>
      </w:r>
      <w:r w:rsidR="005544C9">
        <w:rPr>
          <w:sz w:val="24"/>
          <w:szCs w:val="24"/>
        </w:rPr>
        <w:t xml:space="preserve">on </w:t>
      </w:r>
      <w:r w:rsidR="00062AA0">
        <w:rPr>
          <w:sz w:val="24"/>
          <w:szCs w:val="24"/>
        </w:rPr>
        <w:t>June 11, 2024, which include 2 percent for quality improvement activities.</w:t>
      </w:r>
      <w:r w:rsidRPr="619335F0">
        <w:rPr>
          <w:sz w:val="24"/>
          <w:szCs w:val="24"/>
        </w:rPr>
        <w:t xml:space="preserve"> </w:t>
      </w:r>
    </w:p>
    <w:p w14:paraId="64894554" w14:textId="18F834A4" w:rsidR="00266790" w:rsidDel="007E5516" w:rsidRDefault="00266790" w:rsidP="00DF4804">
      <w:pPr>
        <w:ind w:left="720"/>
        <w:rPr>
          <w:del w:id="11" w:author="Author"/>
          <w:sz w:val="24"/>
          <w:szCs w:val="24"/>
        </w:rPr>
      </w:pPr>
    </w:p>
    <w:p w14:paraId="2BF99495" w14:textId="7FABBC46" w:rsidR="00CA6F8C" w:rsidRDefault="00DA620F" w:rsidP="00F31EA9">
      <w:pPr>
        <w:spacing w:after="240"/>
        <w:ind w:left="720"/>
        <w:rPr>
          <w:sz w:val="24"/>
          <w:szCs w:val="24"/>
        </w:rPr>
      </w:pPr>
      <w:r w:rsidRPr="619335F0">
        <w:rPr>
          <w:sz w:val="24"/>
          <w:szCs w:val="24"/>
        </w:rPr>
        <w:t xml:space="preserve">On </w:t>
      </w:r>
      <w:r w:rsidR="00F16D01" w:rsidRPr="00560760">
        <w:rPr>
          <w:sz w:val="24"/>
          <w:szCs w:val="24"/>
        </w:rPr>
        <w:t>May 28, 2024</w:t>
      </w:r>
      <w:r w:rsidR="008739F5">
        <w:rPr>
          <w:sz w:val="24"/>
          <w:szCs w:val="24"/>
        </w:rPr>
        <w:t>,</w:t>
      </w:r>
      <w:r w:rsidRPr="619335F0">
        <w:rPr>
          <w:sz w:val="24"/>
          <w:szCs w:val="24"/>
        </w:rPr>
        <w:t xml:space="preserve"> the </w:t>
      </w:r>
      <w:r w:rsidR="00C359AD">
        <w:rPr>
          <w:sz w:val="24"/>
          <w:szCs w:val="24"/>
        </w:rPr>
        <w:t>Commission</w:t>
      </w:r>
      <w:r w:rsidRPr="619335F0">
        <w:rPr>
          <w:sz w:val="24"/>
          <w:szCs w:val="24"/>
        </w:rPr>
        <w:t xml:space="preserve"> </w:t>
      </w:r>
      <w:hyperlink r:id="rId11" w:history="1">
        <w:r w:rsidR="00C359AD">
          <w:rPr>
            <w:rStyle w:val="Hyperlink"/>
            <w:sz w:val="24"/>
            <w:szCs w:val="24"/>
          </w:rPr>
          <w:t>approved increasing funds available for quality improvement</w:t>
        </w:r>
      </w:hyperlink>
      <w:r w:rsidRPr="619335F0">
        <w:rPr>
          <w:sz w:val="24"/>
          <w:szCs w:val="24"/>
        </w:rPr>
        <w:t xml:space="preserve"> </w:t>
      </w:r>
      <w:r w:rsidR="008B2FFE">
        <w:rPr>
          <w:sz w:val="24"/>
          <w:szCs w:val="24"/>
        </w:rPr>
        <w:t>by</w:t>
      </w:r>
      <w:r w:rsidR="008B2FFE" w:rsidRPr="619335F0">
        <w:rPr>
          <w:sz w:val="24"/>
          <w:szCs w:val="24"/>
        </w:rPr>
        <w:t xml:space="preserve"> </w:t>
      </w:r>
      <w:r w:rsidR="007C6C37">
        <w:rPr>
          <w:sz w:val="24"/>
          <w:szCs w:val="24"/>
        </w:rPr>
        <w:t>dedicating</w:t>
      </w:r>
      <w:r w:rsidR="00FE7B5F" w:rsidRPr="619335F0">
        <w:rPr>
          <w:sz w:val="24"/>
          <w:szCs w:val="24"/>
        </w:rPr>
        <w:t xml:space="preserve"> an additional </w:t>
      </w:r>
      <w:r w:rsidR="004B0ED0" w:rsidRPr="619335F0">
        <w:rPr>
          <w:sz w:val="24"/>
          <w:szCs w:val="24"/>
        </w:rPr>
        <w:t xml:space="preserve">4 percent of </w:t>
      </w:r>
      <w:r w:rsidR="00F36A23">
        <w:rPr>
          <w:sz w:val="24"/>
          <w:szCs w:val="24"/>
        </w:rPr>
        <w:t>the</w:t>
      </w:r>
      <w:r w:rsidR="002A6062" w:rsidRPr="619335F0">
        <w:rPr>
          <w:sz w:val="24"/>
          <w:szCs w:val="24"/>
        </w:rPr>
        <w:t xml:space="preserve"> </w:t>
      </w:r>
      <w:r w:rsidR="004B0ED0" w:rsidRPr="619335F0">
        <w:rPr>
          <w:sz w:val="24"/>
          <w:szCs w:val="24"/>
        </w:rPr>
        <w:t xml:space="preserve">annual </w:t>
      </w:r>
      <w:r w:rsidR="00677EEC">
        <w:rPr>
          <w:sz w:val="24"/>
          <w:szCs w:val="24"/>
        </w:rPr>
        <w:t>BCY</w:t>
      </w:r>
      <w:r w:rsidR="00864040">
        <w:rPr>
          <w:sz w:val="24"/>
          <w:szCs w:val="24"/>
        </w:rPr>
        <w:t xml:space="preserve"> </w:t>
      </w:r>
      <w:r w:rsidR="005F7CCD">
        <w:rPr>
          <w:sz w:val="24"/>
          <w:szCs w:val="24"/>
        </w:rPr>
        <w:t>20</w:t>
      </w:r>
      <w:r w:rsidR="00677EEC">
        <w:rPr>
          <w:sz w:val="24"/>
          <w:szCs w:val="24"/>
        </w:rPr>
        <w:t xml:space="preserve">25 </w:t>
      </w:r>
      <w:r w:rsidR="008B2FFE">
        <w:rPr>
          <w:sz w:val="24"/>
          <w:szCs w:val="24"/>
        </w:rPr>
        <w:t xml:space="preserve">statewide </w:t>
      </w:r>
      <w:r w:rsidR="00592E78">
        <w:rPr>
          <w:sz w:val="24"/>
          <w:szCs w:val="24"/>
        </w:rPr>
        <w:t xml:space="preserve">CCS </w:t>
      </w:r>
      <w:r w:rsidR="004B0ED0" w:rsidRPr="619335F0">
        <w:rPr>
          <w:sz w:val="24"/>
          <w:szCs w:val="24"/>
        </w:rPr>
        <w:t>allocation</w:t>
      </w:r>
      <w:r w:rsidR="000A6AB9">
        <w:rPr>
          <w:sz w:val="24"/>
          <w:szCs w:val="24"/>
        </w:rPr>
        <w:t xml:space="preserve"> to </w:t>
      </w:r>
      <w:r w:rsidR="00857CF2">
        <w:rPr>
          <w:sz w:val="24"/>
          <w:szCs w:val="24"/>
        </w:rPr>
        <w:t xml:space="preserve">specific quality activities that target the </w:t>
      </w:r>
      <w:r w:rsidR="005516D7">
        <w:rPr>
          <w:sz w:val="24"/>
          <w:szCs w:val="24"/>
        </w:rPr>
        <w:t>assessed needs of local child care providers</w:t>
      </w:r>
      <w:r w:rsidR="004B0ED0" w:rsidRPr="619335F0">
        <w:rPr>
          <w:sz w:val="24"/>
          <w:szCs w:val="24"/>
        </w:rPr>
        <w:t>.</w:t>
      </w:r>
      <w:r w:rsidR="00BB07C7">
        <w:rPr>
          <w:sz w:val="24"/>
          <w:szCs w:val="24"/>
        </w:rPr>
        <w:t xml:space="preserve"> </w:t>
      </w:r>
    </w:p>
    <w:p w14:paraId="3846DFD5" w14:textId="430B66FF" w:rsidR="00CA6F8C" w:rsidDel="007E5516" w:rsidRDefault="00CA6F8C" w:rsidP="00DF4804">
      <w:pPr>
        <w:ind w:left="720"/>
        <w:rPr>
          <w:del w:id="12" w:author="Author"/>
          <w:sz w:val="24"/>
          <w:szCs w:val="24"/>
        </w:rPr>
      </w:pPr>
    </w:p>
    <w:p w14:paraId="34597D2C" w14:textId="3D2323B5" w:rsidR="00580B36" w:rsidRDefault="00846D00" w:rsidP="00F31EA9">
      <w:pPr>
        <w:spacing w:after="240"/>
        <w:ind w:left="720"/>
        <w:rPr>
          <w:sz w:val="24"/>
          <w:szCs w:val="24"/>
        </w:rPr>
      </w:pPr>
      <w:r>
        <w:rPr>
          <w:sz w:val="24"/>
          <w:szCs w:val="24"/>
        </w:rPr>
        <w:t xml:space="preserve">Boards also receive an annual allocation of funds to support </w:t>
      </w:r>
      <w:r w:rsidR="00CB6F03" w:rsidRPr="00F676DC">
        <w:rPr>
          <w:sz w:val="24"/>
          <w:szCs w:val="24"/>
        </w:rPr>
        <w:t>Texas Rising Star mentors</w:t>
      </w:r>
      <w:r w:rsidR="00CB6F03">
        <w:rPr>
          <w:sz w:val="24"/>
          <w:szCs w:val="24"/>
        </w:rPr>
        <w:t>.</w:t>
      </w:r>
      <w:r w:rsidR="007F4EFE">
        <w:rPr>
          <w:sz w:val="24"/>
          <w:szCs w:val="24"/>
        </w:rPr>
        <w:t xml:space="preserve"> </w:t>
      </w:r>
      <w:r w:rsidR="00FE5716">
        <w:rPr>
          <w:sz w:val="24"/>
          <w:szCs w:val="24"/>
        </w:rPr>
        <w:t xml:space="preserve">The Commission </w:t>
      </w:r>
      <w:r w:rsidR="00FE5716">
        <w:fldChar w:fldCharType="begin"/>
      </w:r>
      <w:r w:rsidR="00BC174C">
        <w:instrText>HYPERLINK "https://www.twc.texas.gov/sites/default/files/wf/policy-letter/wd/wd-05-25-att1-twc.pdf"</w:instrText>
      </w:r>
      <w:r w:rsidR="00FE5716">
        <w:fldChar w:fldCharType="separate"/>
      </w:r>
      <w:del w:id="13" w:author="Author">
        <w:r w:rsidR="00FE5716" w:rsidDel="00BC174C">
          <w:rPr>
            <w:rStyle w:val="Hyperlink"/>
            <w:sz w:val="24"/>
            <w:szCs w:val="24"/>
          </w:rPr>
          <w:delText>approved</w:delText>
        </w:r>
        <w:r w:rsidR="00FC5756" w:rsidDel="00BC174C">
          <w:rPr>
            <w:rStyle w:val="Hyperlink"/>
            <w:sz w:val="24"/>
            <w:szCs w:val="24"/>
          </w:rPr>
          <w:delText xml:space="preserve"> the BCY 2025 mentor funding</w:delText>
        </w:r>
        <w:r w:rsidR="00FC5756" w:rsidRPr="009C0623" w:rsidDel="00BC174C">
          <w:rPr>
            <w:rStyle w:val="Hyperlink"/>
            <w:sz w:val="24"/>
            <w:szCs w:val="24"/>
            <w:u w:val="none"/>
          </w:rPr>
          <w:delText xml:space="preserve"> </w:delText>
        </w:r>
      </w:del>
      <w:ins w:id="14" w:author="Author">
        <w:r w:rsidR="00BC174C">
          <w:rPr>
            <w:rStyle w:val="Hyperlink"/>
            <w:sz w:val="24"/>
            <w:szCs w:val="24"/>
            <w:u w:val="none"/>
          </w:rPr>
          <w:t xml:space="preserve">approved the BCY 2026 mentor funding </w:t>
        </w:r>
      </w:ins>
      <w:r w:rsidR="00FE5716">
        <w:fldChar w:fldCharType="end"/>
      </w:r>
      <w:r w:rsidR="00FE5716">
        <w:rPr>
          <w:sz w:val="24"/>
          <w:szCs w:val="24"/>
        </w:rPr>
        <w:t xml:space="preserve">on </w:t>
      </w:r>
      <w:del w:id="15" w:author="Author">
        <w:r w:rsidR="00FE5716" w:rsidDel="00BC174C">
          <w:rPr>
            <w:sz w:val="24"/>
            <w:szCs w:val="24"/>
          </w:rPr>
          <w:delText>May 7, 2024</w:delText>
        </w:r>
      </w:del>
      <w:ins w:id="16" w:author="Author">
        <w:r w:rsidR="00BC174C">
          <w:rPr>
            <w:sz w:val="24"/>
            <w:szCs w:val="24"/>
          </w:rPr>
          <w:t>July 8, 2025</w:t>
        </w:r>
      </w:ins>
      <w:r w:rsidR="00FE5716">
        <w:rPr>
          <w:sz w:val="24"/>
          <w:szCs w:val="24"/>
        </w:rPr>
        <w:t>.</w:t>
      </w:r>
    </w:p>
    <w:p w14:paraId="5939F17E" w14:textId="1EE521DF" w:rsidR="007E6A38" w:rsidDel="007E5516" w:rsidRDefault="007E6A38" w:rsidP="00DF4804">
      <w:pPr>
        <w:ind w:left="720"/>
        <w:rPr>
          <w:del w:id="17" w:author="Author"/>
          <w:sz w:val="24"/>
          <w:szCs w:val="24"/>
        </w:rPr>
      </w:pPr>
    </w:p>
    <w:p w14:paraId="366919B5" w14:textId="7A62C522" w:rsidR="004B0ED0" w:rsidRDefault="004B0ED0" w:rsidP="005D3DFF">
      <w:pPr>
        <w:spacing w:after="240"/>
        <w:ind w:left="720"/>
        <w:rPr>
          <w:sz w:val="24"/>
        </w:rPr>
      </w:pPr>
      <w:r>
        <w:rPr>
          <w:sz w:val="24"/>
        </w:rPr>
        <w:t xml:space="preserve">State and local stakeholders have an interest in understanding the plans, expenditures, and results of local </w:t>
      </w:r>
      <w:r w:rsidR="006831FA">
        <w:rPr>
          <w:sz w:val="24"/>
        </w:rPr>
        <w:t xml:space="preserve">CCS </w:t>
      </w:r>
      <w:r>
        <w:rPr>
          <w:sz w:val="24"/>
        </w:rPr>
        <w:t>quality</w:t>
      </w:r>
      <w:r w:rsidDel="00D20E0F">
        <w:rPr>
          <w:sz w:val="24"/>
        </w:rPr>
        <w:t xml:space="preserve"> </w:t>
      </w:r>
      <w:r>
        <w:rPr>
          <w:sz w:val="24"/>
        </w:rPr>
        <w:t>improvement activities. To improve data transparency, support program coordination, and reduce duplication of effort, TWC publish</w:t>
      </w:r>
      <w:r w:rsidR="00A952ED">
        <w:rPr>
          <w:sz w:val="24"/>
        </w:rPr>
        <w:t>es</w:t>
      </w:r>
      <w:r>
        <w:rPr>
          <w:sz w:val="24"/>
        </w:rPr>
        <w:t xml:space="preserve"> Boards’ Annual </w:t>
      </w:r>
      <w:r w:rsidR="00D07273">
        <w:rPr>
          <w:sz w:val="24"/>
        </w:rPr>
        <w:t>CCQ</w:t>
      </w:r>
      <w:r w:rsidR="00A952ED">
        <w:rPr>
          <w:sz w:val="24"/>
        </w:rPr>
        <w:t xml:space="preserve"> </w:t>
      </w:r>
      <w:r>
        <w:rPr>
          <w:sz w:val="24"/>
        </w:rPr>
        <w:t xml:space="preserve">Plans and Quarterly </w:t>
      </w:r>
      <w:r w:rsidR="004B68E8">
        <w:rPr>
          <w:sz w:val="24"/>
        </w:rPr>
        <w:t xml:space="preserve">CCQ </w:t>
      </w:r>
      <w:r>
        <w:rPr>
          <w:sz w:val="24"/>
        </w:rPr>
        <w:t>Reports.</w:t>
      </w:r>
    </w:p>
    <w:p w14:paraId="316F9F22" w14:textId="2F03D0FA" w:rsidR="004B0ED0" w:rsidRPr="00580B36" w:rsidRDefault="004B0ED0" w:rsidP="005D3DFF">
      <w:pPr>
        <w:spacing w:after="240"/>
        <w:ind w:left="720"/>
        <w:rPr>
          <w:sz w:val="24"/>
        </w:rPr>
      </w:pPr>
      <w:r>
        <w:rPr>
          <w:sz w:val="24"/>
        </w:rPr>
        <w:t xml:space="preserve">Additionally, TWC uses data collected in the Boards’ Quarterly CCQ Reports and the CDER system to complete the annual Quality Progress and Expenditure Report (QPR), due by December 31 of each year, as required by </w:t>
      </w:r>
      <w:r w:rsidR="009735FF">
        <w:rPr>
          <w:sz w:val="24"/>
        </w:rPr>
        <w:t xml:space="preserve">45 </w:t>
      </w:r>
      <w:r w:rsidR="0099051D">
        <w:rPr>
          <w:sz w:val="24"/>
        </w:rPr>
        <w:t>Code of Federal Regulations (</w:t>
      </w:r>
      <w:r>
        <w:rPr>
          <w:sz w:val="24"/>
        </w:rPr>
        <w:t>CF</w:t>
      </w:r>
      <w:r w:rsidR="00E54D02">
        <w:rPr>
          <w:sz w:val="24"/>
        </w:rPr>
        <w:t>R</w:t>
      </w:r>
      <w:r w:rsidR="0099051D">
        <w:rPr>
          <w:sz w:val="24"/>
        </w:rPr>
        <w:t>)</w:t>
      </w:r>
      <w:r w:rsidR="00E54D02">
        <w:rPr>
          <w:sz w:val="24"/>
        </w:rPr>
        <w:t xml:space="preserve"> </w:t>
      </w:r>
      <w:hyperlink r:id="rId12" w:history="1">
        <w:r w:rsidR="00F86ABE" w:rsidRPr="006857C9">
          <w:rPr>
            <w:rStyle w:val="Hyperlink"/>
            <w:sz w:val="24"/>
            <w:szCs w:val="24"/>
          </w:rPr>
          <w:t>§</w:t>
        </w:r>
        <w:r w:rsidR="00E54D02" w:rsidRPr="0073170F">
          <w:rPr>
            <w:rStyle w:val="Hyperlink"/>
            <w:sz w:val="24"/>
            <w:szCs w:val="24"/>
          </w:rPr>
          <w:t>98.50(b)(1)</w:t>
        </w:r>
      </w:hyperlink>
      <w:r w:rsidR="004311C7">
        <w:rPr>
          <w:sz w:val="24"/>
        </w:rPr>
        <w:t xml:space="preserve"> and </w:t>
      </w:r>
      <w:r w:rsidR="00491FE7">
        <w:rPr>
          <w:sz w:val="24"/>
        </w:rPr>
        <w:t>U</w:t>
      </w:r>
      <w:ins w:id="18" w:author="Author">
        <w:r w:rsidR="00E979A5">
          <w:rPr>
            <w:sz w:val="24"/>
          </w:rPr>
          <w:t>.</w:t>
        </w:r>
      </w:ins>
      <w:r w:rsidR="00491FE7">
        <w:rPr>
          <w:sz w:val="24"/>
        </w:rPr>
        <w:t>S</w:t>
      </w:r>
      <w:ins w:id="19" w:author="Author">
        <w:r w:rsidR="00E979A5">
          <w:rPr>
            <w:sz w:val="24"/>
          </w:rPr>
          <w:t>.</w:t>
        </w:r>
      </w:ins>
      <w:r w:rsidR="00491FE7">
        <w:rPr>
          <w:sz w:val="24"/>
        </w:rPr>
        <w:t xml:space="preserve"> </w:t>
      </w:r>
      <w:r w:rsidR="00155F0B">
        <w:rPr>
          <w:sz w:val="24"/>
        </w:rPr>
        <w:t xml:space="preserve">Department of Health and Human Services </w:t>
      </w:r>
      <w:r w:rsidR="007D57E0">
        <w:rPr>
          <w:sz w:val="24"/>
        </w:rPr>
        <w:t xml:space="preserve">Office of Child Care </w:t>
      </w:r>
      <w:r w:rsidR="004311C7">
        <w:rPr>
          <w:sz w:val="24"/>
        </w:rPr>
        <w:t>Program Instruction</w:t>
      </w:r>
      <w:r w:rsidR="004311C7" w:rsidRPr="00BD7831">
        <w:rPr>
          <w:sz w:val="24"/>
          <w:szCs w:val="24"/>
        </w:rPr>
        <w:t xml:space="preserve"> </w:t>
      </w:r>
      <w:hyperlink r:id="rId13" w:history="1">
        <w:r w:rsidR="0099537D" w:rsidRPr="00BD7831">
          <w:rPr>
            <w:rStyle w:val="Hyperlink"/>
            <w:sz w:val="24"/>
            <w:szCs w:val="24"/>
          </w:rPr>
          <w:t>CCDF-ACF-PI-2023-03</w:t>
        </w:r>
      </w:hyperlink>
      <w:r w:rsidR="00274A13">
        <w:rPr>
          <w:sz w:val="24"/>
        </w:rPr>
        <w:t>.</w:t>
      </w:r>
      <w:r w:rsidR="004311C7">
        <w:rPr>
          <w:sz w:val="24"/>
        </w:rPr>
        <w:t xml:space="preserve"> The purpose of the annual QPR is to show Texas’ progress on improving the quality of </w:t>
      </w:r>
      <w:proofErr w:type="gramStart"/>
      <w:r w:rsidR="004311C7">
        <w:rPr>
          <w:sz w:val="24"/>
        </w:rPr>
        <w:t>child care</w:t>
      </w:r>
      <w:proofErr w:type="gramEnd"/>
      <w:r w:rsidR="004311C7">
        <w:rPr>
          <w:sz w:val="24"/>
        </w:rPr>
        <w:t xml:space="preserve"> programs and services for children.</w:t>
      </w:r>
    </w:p>
    <w:p w14:paraId="6823D20E" w14:textId="77777777" w:rsidR="0084367C" w:rsidRDefault="0084367C" w:rsidP="00962320">
      <w:pPr>
        <w:pStyle w:val="Heading2"/>
      </w:pPr>
      <w:r>
        <w:t>PROCEDURES:</w:t>
      </w:r>
    </w:p>
    <w:p w14:paraId="413E5175" w14:textId="3A603445" w:rsidR="0084367C" w:rsidRPr="0084367C" w:rsidRDefault="0084367C" w:rsidP="0086638F">
      <w:pPr>
        <w:spacing w:after="120"/>
        <w:ind w:left="720"/>
        <w:rPr>
          <w:sz w:val="24"/>
          <w:szCs w:val="24"/>
        </w:rPr>
      </w:pPr>
      <w:r w:rsidRPr="0084367C">
        <w:rPr>
          <w:b/>
          <w:sz w:val="24"/>
          <w:szCs w:val="24"/>
        </w:rPr>
        <w:t>No Local Flexibility (NLF):</w:t>
      </w:r>
      <w:r w:rsidR="00033258">
        <w:rPr>
          <w:sz w:val="24"/>
          <w:szCs w:val="24"/>
        </w:rPr>
        <w:t xml:space="preserve"> </w:t>
      </w:r>
      <w:r w:rsidRPr="0084367C">
        <w:rPr>
          <w:sz w:val="24"/>
          <w:szCs w:val="24"/>
        </w:rPr>
        <w:t>This rating indicates that Boards must comply with the federal and state laws, rules, policies, and required procedures set forth in this WD Letter and have no local flexibility in determining</w:t>
      </w:r>
      <w:r w:rsidR="00033258">
        <w:rPr>
          <w:sz w:val="24"/>
          <w:szCs w:val="24"/>
        </w:rPr>
        <w:t xml:space="preserve"> whether and/or how to comply. </w:t>
      </w:r>
      <w:r w:rsidRPr="0084367C">
        <w:rPr>
          <w:sz w:val="24"/>
          <w:szCs w:val="24"/>
        </w:rPr>
        <w:t>All information with an NLF rating is indicated by “</w:t>
      </w:r>
      <w:r w:rsidR="000110BF">
        <w:rPr>
          <w:sz w:val="24"/>
          <w:szCs w:val="24"/>
        </w:rPr>
        <w:t>must</w:t>
      </w:r>
      <w:r w:rsidRPr="0084367C">
        <w:rPr>
          <w:sz w:val="24"/>
          <w:szCs w:val="24"/>
        </w:rPr>
        <w:t xml:space="preserve">.”  </w:t>
      </w:r>
    </w:p>
    <w:p w14:paraId="0EC7BE56" w14:textId="2FA3EFF8" w:rsidR="0084367C" w:rsidRPr="0084367C" w:rsidRDefault="0084367C" w:rsidP="0086638F">
      <w:pPr>
        <w:spacing w:after="240"/>
        <w:ind w:left="720"/>
        <w:rPr>
          <w:sz w:val="24"/>
          <w:szCs w:val="24"/>
        </w:rPr>
      </w:pPr>
      <w:r w:rsidRPr="0084367C">
        <w:rPr>
          <w:b/>
          <w:sz w:val="24"/>
          <w:szCs w:val="24"/>
        </w:rPr>
        <w:t xml:space="preserve">Local Flexibility (LF): </w:t>
      </w:r>
      <w:r w:rsidRPr="0084367C">
        <w:rPr>
          <w:sz w:val="24"/>
          <w:szCs w:val="24"/>
        </w:rPr>
        <w:t>This rating indicates that Boards have local flexibility in determining whether and/or how to implement guidance or recommended practice</w:t>
      </w:r>
      <w:r w:rsidR="00033258">
        <w:rPr>
          <w:sz w:val="24"/>
          <w:szCs w:val="24"/>
        </w:rPr>
        <w:t xml:space="preserve">s set forth in this WD Letter. </w:t>
      </w:r>
      <w:r w:rsidRPr="0084367C">
        <w:rPr>
          <w:sz w:val="24"/>
          <w:szCs w:val="24"/>
        </w:rPr>
        <w:t>All information with an LF rating is indi</w:t>
      </w:r>
      <w:r w:rsidR="005D3DFF">
        <w:rPr>
          <w:sz w:val="24"/>
          <w:szCs w:val="24"/>
        </w:rPr>
        <w:t>cated by “may” or “recommend.”</w:t>
      </w:r>
    </w:p>
    <w:p w14:paraId="1E0A5FB0" w14:textId="77777777" w:rsidR="00093FC0" w:rsidRPr="00F31EA9" w:rsidRDefault="00093FC0" w:rsidP="00DF4804">
      <w:pPr>
        <w:ind w:left="720"/>
        <w:rPr>
          <w:b/>
          <w:sz w:val="24"/>
          <w:szCs w:val="24"/>
        </w:rPr>
      </w:pPr>
      <w:bookmarkStart w:id="20" w:name="_Hlk35262130"/>
      <w:r w:rsidRPr="00F31EA9">
        <w:rPr>
          <w:b/>
          <w:sz w:val="24"/>
          <w:szCs w:val="24"/>
        </w:rPr>
        <w:t>Publication of Board CCQ Plans and Reports</w:t>
      </w:r>
    </w:p>
    <w:p w14:paraId="4332FAAA" w14:textId="026363D5" w:rsidR="0028314C" w:rsidRDefault="00093FC0" w:rsidP="00EF277C">
      <w:pPr>
        <w:spacing w:after="240"/>
        <w:ind w:left="720" w:hanging="720"/>
        <w:rPr>
          <w:b/>
          <w:sz w:val="24"/>
          <w:szCs w:val="24"/>
          <w:u w:val="single"/>
        </w:rPr>
      </w:pPr>
      <w:r w:rsidRPr="00093FC0">
        <w:rPr>
          <w:b/>
          <w:sz w:val="24"/>
          <w:szCs w:val="24"/>
          <w:u w:val="single"/>
        </w:rPr>
        <w:t>NLF</w:t>
      </w:r>
      <w:r w:rsidRPr="007349B8">
        <w:rPr>
          <w:b/>
          <w:sz w:val="24"/>
          <w:szCs w:val="24"/>
        </w:rPr>
        <w:t>:</w:t>
      </w:r>
      <w:r w:rsidRPr="009D3AD2">
        <w:rPr>
          <w:bCs/>
          <w:sz w:val="24"/>
          <w:szCs w:val="24"/>
        </w:rPr>
        <w:t xml:space="preserve"> </w:t>
      </w:r>
      <w:r w:rsidR="00A614C4" w:rsidRPr="009D3AD2">
        <w:rPr>
          <w:bCs/>
          <w:sz w:val="24"/>
          <w:szCs w:val="24"/>
        </w:rPr>
        <w:tab/>
      </w:r>
      <w:r w:rsidRPr="00C76037">
        <w:rPr>
          <w:bCs/>
          <w:sz w:val="24"/>
          <w:szCs w:val="24"/>
        </w:rPr>
        <w:t xml:space="preserve">Boards must </w:t>
      </w:r>
      <w:del w:id="21" w:author="Author">
        <w:r w:rsidRPr="00C76037" w:rsidDel="00CB478D">
          <w:rPr>
            <w:bCs/>
            <w:sz w:val="24"/>
            <w:szCs w:val="24"/>
          </w:rPr>
          <w:delText xml:space="preserve">be </w:delText>
        </w:r>
        <w:r w:rsidRPr="00C76037" w:rsidDel="001327AA">
          <w:rPr>
            <w:bCs/>
            <w:sz w:val="24"/>
            <w:szCs w:val="24"/>
          </w:rPr>
          <w:delText xml:space="preserve">aware </w:delText>
        </w:r>
      </w:del>
      <w:ins w:id="22" w:author="Author">
        <w:r w:rsidR="001327AA" w:rsidRPr="005713B1">
          <w:rPr>
            <w:bCs/>
            <w:sz w:val="24"/>
            <w:szCs w:val="24"/>
          </w:rPr>
          <w:t>inform</w:t>
        </w:r>
        <w:r w:rsidR="00CB478D" w:rsidRPr="005713B1">
          <w:rPr>
            <w:bCs/>
            <w:sz w:val="24"/>
            <w:szCs w:val="24"/>
          </w:rPr>
          <w:t xml:space="preserve"> staff</w:t>
        </w:r>
        <w:r w:rsidR="001327AA" w:rsidRPr="00C76037">
          <w:rPr>
            <w:bCs/>
            <w:sz w:val="24"/>
            <w:szCs w:val="24"/>
          </w:rPr>
          <w:t xml:space="preserve"> </w:t>
        </w:r>
      </w:ins>
      <w:r w:rsidRPr="00C76037">
        <w:rPr>
          <w:bCs/>
          <w:sz w:val="24"/>
          <w:szCs w:val="24"/>
        </w:rPr>
        <w:t>that Boards</w:t>
      </w:r>
      <w:r w:rsidR="00CC03EC">
        <w:rPr>
          <w:bCs/>
          <w:sz w:val="24"/>
          <w:szCs w:val="24"/>
        </w:rPr>
        <w:t>’</w:t>
      </w:r>
      <w:r w:rsidRPr="00C76037">
        <w:rPr>
          <w:bCs/>
          <w:sz w:val="24"/>
          <w:szCs w:val="24"/>
        </w:rPr>
        <w:t xml:space="preserve"> Annual CCQ Expenditure Plan</w:t>
      </w:r>
      <w:r w:rsidR="00CC03EC">
        <w:rPr>
          <w:bCs/>
          <w:sz w:val="24"/>
          <w:szCs w:val="24"/>
        </w:rPr>
        <w:t>s</w:t>
      </w:r>
      <w:r w:rsidRPr="00C76037">
        <w:rPr>
          <w:bCs/>
          <w:sz w:val="24"/>
          <w:szCs w:val="24"/>
        </w:rPr>
        <w:t xml:space="preserve"> will be published each </w:t>
      </w:r>
      <w:r w:rsidR="00A226B2">
        <w:rPr>
          <w:bCs/>
          <w:sz w:val="24"/>
          <w:szCs w:val="24"/>
        </w:rPr>
        <w:t>year</w:t>
      </w:r>
      <w:r w:rsidR="00A226B2" w:rsidRPr="00C76037">
        <w:rPr>
          <w:bCs/>
          <w:sz w:val="24"/>
          <w:szCs w:val="24"/>
        </w:rPr>
        <w:t xml:space="preserve"> </w:t>
      </w:r>
      <w:r w:rsidRPr="00C76037">
        <w:rPr>
          <w:bCs/>
          <w:sz w:val="24"/>
          <w:szCs w:val="24"/>
        </w:rPr>
        <w:t xml:space="preserve">and updated as the quarterly CCQ reports are received. Reports will be posted on the TWC Child Care &amp; Early Learning </w:t>
      </w:r>
      <w:r w:rsidR="00446BAF">
        <w:rPr>
          <w:bCs/>
          <w:sz w:val="24"/>
          <w:szCs w:val="24"/>
        </w:rPr>
        <w:t xml:space="preserve">(CC&amp;EL) </w:t>
      </w:r>
      <w:r w:rsidRPr="00C76037">
        <w:rPr>
          <w:bCs/>
          <w:sz w:val="24"/>
          <w:szCs w:val="24"/>
        </w:rPr>
        <w:t xml:space="preserve">Program </w:t>
      </w:r>
      <w:hyperlink r:id="rId14" w:history="1">
        <w:r w:rsidR="00A15665">
          <w:rPr>
            <w:rStyle w:val="Hyperlink"/>
            <w:bCs/>
            <w:sz w:val="24"/>
            <w:szCs w:val="24"/>
          </w:rPr>
          <w:t>Child Care Data, Reports &amp; Plans</w:t>
        </w:r>
      </w:hyperlink>
      <w:r w:rsidR="00F05B45">
        <w:rPr>
          <w:bCs/>
          <w:sz w:val="24"/>
          <w:szCs w:val="24"/>
        </w:rPr>
        <w:t xml:space="preserve"> web page.</w:t>
      </w:r>
    </w:p>
    <w:p w14:paraId="6639AEEC" w14:textId="77777777" w:rsidR="008650B9" w:rsidRPr="00F31EA9" w:rsidRDefault="008650B9" w:rsidP="00DF4804">
      <w:pPr>
        <w:ind w:left="720"/>
        <w:rPr>
          <w:b/>
          <w:sz w:val="24"/>
          <w:szCs w:val="24"/>
        </w:rPr>
      </w:pPr>
      <w:r w:rsidRPr="00F31EA9">
        <w:rPr>
          <w:b/>
          <w:sz w:val="24"/>
          <w:szCs w:val="24"/>
        </w:rPr>
        <w:t>Annual Planning Requirements</w:t>
      </w:r>
    </w:p>
    <w:p w14:paraId="13A1D32F" w14:textId="507701C3" w:rsidR="008650B9" w:rsidRDefault="008650B9" w:rsidP="008650B9">
      <w:pPr>
        <w:spacing w:after="240"/>
        <w:ind w:left="720" w:hanging="720"/>
        <w:rPr>
          <w:b/>
          <w:sz w:val="24"/>
          <w:szCs w:val="24"/>
          <w:u w:val="single"/>
        </w:rPr>
      </w:pPr>
      <w:r w:rsidRPr="008650B9">
        <w:rPr>
          <w:b/>
          <w:sz w:val="24"/>
          <w:szCs w:val="24"/>
          <w:u w:val="single"/>
        </w:rPr>
        <w:t>NLF</w:t>
      </w:r>
      <w:r w:rsidRPr="007349B8">
        <w:rPr>
          <w:b/>
          <w:sz w:val="24"/>
          <w:szCs w:val="24"/>
        </w:rPr>
        <w:t>:</w:t>
      </w:r>
      <w:r w:rsidRPr="009D3AD2">
        <w:rPr>
          <w:bCs/>
          <w:sz w:val="24"/>
          <w:szCs w:val="24"/>
        </w:rPr>
        <w:t xml:space="preserve"> </w:t>
      </w:r>
      <w:r>
        <w:tab/>
      </w:r>
      <w:r w:rsidRPr="008650B9">
        <w:rPr>
          <w:bCs/>
          <w:sz w:val="24"/>
          <w:szCs w:val="24"/>
        </w:rPr>
        <w:t xml:space="preserve">Boards must complete the table in the </w:t>
      </w:r>
      <w:r w:rsidRPr="00294818">
        <w:rPr>
          <w:b/>
          <w:sz w:val="24"/>
          <w:szCs w:val="24"/>
        </w:rPr>
        <w:t>Annual Expenditure Plan</w:t>
      </w:r>
      <w:r w:rsidRPr="008650B9">
        <w:rPr>
          <w:bCs/>
          <w:sz w:val="24"/>
          <w:szCs w:val="24"/>
        </w:rPr>
        <w:t xml:space="preserve"> tab in </w:t>
      </w:r>
      <w:r w:rsidR="00A57D80">
        <w:rPr>
          <w:bCs/>
          <w:sz w:val="24"/>
          <w:szCs w:val="24"/>
        </w:rPr>
        <w:t>Attachment 1:</w:t>
      </w:r>
      <w:r w:rsidRPr="008650B9">
        <w:rPr>
          <w:bCs/>
          <w:sz w:val="24"/>
          <w:szCs w:val="24"/>
        </w:rPr>
        <w:t xml:space="preserve"> Board Child Care Quality Expenditure &amp; Activity Report Template</w:t>
      </w:r>
      <w:r w:rsidR="00A57D80">
        <w:rPr>
          <w:bCs/>
          <w:sz w:val="24"/>
          <w:szCs w:val="24"/>
        </w:rPr>
        <w:t xml:space="preserve">, </w:t>
      </w:r>
      <w:r w:rsidRPr="008650B9">
        <w:rPr>
          <w:bCs/>
          <w:sz w:val="24"/>
          <w:szCs w:val="24"/>
        </w:rPr>
        <w:t>also known as the CCQ Quarterly Report, which describes how Board</w:t>
      </w:r>
      <w:r w:rsidR="00904053">
        <w:rPr>
          <w:bCs/>
          <w:sz w:val="24"/>
          <w:szCs w:val="24"/>
        </w:rPr>
        <w:t>s</w:t>
      </w:r>
      <w:r w:rsidRPr="008650B9">
        <w:rPr>
          <w:bCs/>
          <w:sz w:val="24"/>
          <w:szCs w:val="24"/>
        </w:rPr>
        <w:t xml:space="preserve"> intend to expend the current fiscal year’s CCQ </w:t>
      </w:r>
      <w:r w:rsidR="002B25B4">
        <w:rPr>
          <w:sz w:val="24"/>
          <w:szCs w:val="24"/>
        </w:rPr>
        <w:t>(</w:t>
      </w:r>
      <w:r w:rsidR="002007EB">
        <w:rPr>
          <w:sz w:val="24"/>
          <w:szCs w:val="24"/>
        </w:rPr>
        <w:t>including</w:t>
      </w:r>
      <w:r w:rsidR="002B25B4">
        <w:rPr>
          <w:sz w:val="24"/>
          <w:szCs w:val="24"/>
        </w:rPr>
        <w:t xml:space="preserve"> CCQ </w:t>
      </w:r>
      <w:r w:rsidR="00B44F0A">
        <w:rPr>
          <w:sz w:val="24"/>
          <w:szCs w:val="24"/>
        </w:rPr>
        <w:t>m</w:t>
      </w:r>
      <w:r w:rsidR="002B25B4">
        <w:rPr>
          <w:sz w:val="24"/>
          <w:szCs w:val="24"/>
        </w:rPr>
        <w:t xml:space="preserve">entor funds) </w:t>
      </w:r>
      <w:r w:rsidR="00D003FD">
        <w:rPr>
          <w:bCs/>
          <w:sz w:val="24"/>
          <w:szCs w:val="24"/>
        </w:rPr>
        <w:t xml:space="preserve">and CQF </w:t>
      </w:r>
      <w:r w:rsidRPr="008650B9">
        <w:rPr>
          <w:bCs/>
          <w:sz w:val="24"/>
          <w:szCs w:val="24"/>
        </w:rPr>
        <w:t>funds in each allowable category</w:t>
      </w:r>
      <w:del w:id="23" w:author="Author">
        <w:r w:rsidRPr="008650B9" w:rsidDel="002721E9">
          <w:rPr>
            <w:bCs/>
            <w:sz w:val="24"/>
            <w:szCs w:val="24"/>
          </w:rPr>
          <w:delText>, as well as any Child Care Certified Local Match (CCM) funds that Board</w:delText>
        </w:r>
        <w:r w:rsidR="00904053" w:rsidDel="002721E9">
          <w:rPr>
            <w:bCs/>
            <w:sz w:val="24"/>
            <w:szCs w:val="24"/>
          </w:rPr>
          <w:delText>s</w:delText>
        </w:r>
        <w:r w:rsidRPr="008650B9" w:rsidDel="002721E9">
          <w:rPr>
            <w:bCs/>
            <w:sz w:val="24"/>
            <w:szCs w:val="24"/>
          </w:rPr>
          <w:delText xml:space="preserve"> will dedicate to support quality</w:delText>
        </w:r>
        <w:r w:rsidR="0053175A" w:rsidDel="002721E9">
          <w:rPr>
            <w:bCs/>
            <w:sz w:val="24"/>
            <w:szCs w:val="24"/>
          </w:rPr>
          <w:delText xml:space="preserve"> activities</w:delText>
        </w:r>
      </w:del>
      <w:r w:rsidRPr="008650B9">
        <w:rPr>
          <w:bCs/>
          <w:sz w:val="24"/>
          <w:szCs w:val="24"/>
        </w:rPr>
        <w:t>.</w:t>
      </w:r>
      <w:r w:rsidRPr="008650B9">
        <w:rPr>
          <w:b/>
          <w:sz w:val="24"/>
          <w:szCs w:val="24"/>
          <w:u w:val="single"/>
        </w:rPr>
        <w:t xml:space="preserve"> </w:t>
      </w:r>
    </w:p>
    <w:p w14:paraId="215A6C29" w14:textId="2AB2BA62" w:rsidR="00EF277C" w:rsidRDefault="00EF277C" w:rsidP="00EF277C">
      <w:pPr>
        <w:spacing w:after="240"/>
        <w:ind w:left="720" w:hanging="720"/>
        <w:rPr>
          <w:bCs/>
          <w:sz w:val="24"/>
          <w:szCs w:val="24"/>
        </w:rPr>
      </w:pPr>
      <w:r w:rsidRPr="00EF277C">
        <w:rPr>
          <w:b/>
          <w:sz w:val="24"/>
          <w:szCs w:val="24"/>
          <w:u w:val="single"/>
        </w:rPr>
        <w:t>NLF</w:t>
      </w:r>
      <w:r w:rsidRPr="00EF277C">
        <w:rPr>
          <w:b/>
          <w:sz w:val="24"/>
          <w:szCs w:val="24"/>
        </w:rPr>
        <w:t>:</w:t>
      </w:r>
      <w:r w:rsidRPr="00EF277C">
        <w:rPr>
          <w:b/>
          <w:sz w:val="24"/>
          <w:szCs w:val="24"/>
        </w:rPr>
        <w:tab/>
      </w:r>
      <w:r w:rsidR="00B01480">
        <w:rPr>
          <w:sz w:val="24"/>
          <w:szCs w:val="24"/>
        </w:rPr>
        <w:t xml:space="preserve">Additionally, Boards must submit their plans to </w:t>
      </w:r>
      <w:hyperlink r:id="rId15" w:history="1">
        <w:r w:rsidR="00323753" w:rsidRPr="00624BC9">
          <w:rPr>
            <w:rStyle w:val="Hyperlink"/>
            <w:sz w:val="24"/>
            <w:szCs w:val="24"/>
          </w:rPr>
          <w:t>BCM@twc.texas.gov</w:t>
        </w:r>
      </w:hyperlink>
      <w:r w:rsidR="00E17FD6" w:rsidRPr="006313F1">
        <w:rPr>
          <w:rStyle w:val="Hyperlink"/>
          <w:sz w:val="24"/>
          <w:szCs w:val="24"/>
          <w:u w:val="none"/>
        </w:rPr>
        <w:t xml:space="preserve"> </w:t>
      </w:r>
      <w:r w:rsidR="00E17FD6">
        <w:rPr>
          <w:sz w:val="24"/>
          <w:szCs w:val="24"/>
        </w:rPr>
        <w:t>by October 30 each year</w:t>
      </w:r>
      <w:r w:rsidR="00323753">
        <w:rPr>
          <w:sz w:val="24"/>
          <w:szCs w:val="24"/>
        </w:rPr>
        <w:t>.</w:t>
      </w:r>
      <w:r w:rsidRPr="00EF277C">
        <w:rPr>
          <w:bCs/>
          <w:sz w:val="24"/>
          <w:szCs w:val="24"/>
        </w:rPr>
        <w:t xml:space="preserve"> </w:t>
      </w:r>
    </w:p>
    <w:p w14:paraId="1ABDE69F" w14:textId="5DD197B1" w:rsidR="00F56B51" w:rsidRDefault="00F56B51" w:rsidP="00EF277C">
      <w:pPr>
        <w:spacing w:after="240"/>
        <w:ind w:left="720" w:hanging="720"/>
        <w:rPr>
          <w:bCs/>
          <w:sz w:val="24"/>
          <w:szCs w:val="24"/>
        </w:rPr>
      </w:pPr>
      <w:r w:rsidRPr="00EF277C">
        <w:rPr>
          <w:b/>
          <w:sz w:val="24"/>
          <w:szCs w:val="24"/>
          <w:u w:val="single"/>
        </w:rPr>
        <w:t>NLF</w:t>
      </w:r>
      <w:r w:rsidRPr="00EF277C">
        <w:rPr>
          <w:b/>
          <w:sz w:val="24"/>
          <w:szCs w:val="24"/>
        </w:rPr>
        <w:t>:</w:t>
      </w:r>
      <w:r w:rsidRPr="00EF277C">
        <w:rPr>
          <w:b/>
          <w:sz w:val="24"/>
          <w:szCs w:val="24"/>
        </w:rPr>
        <w:tab/>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r w:rsidR="00F62FFB">
        <w:rPr>
          <w:sz w:val="24"/>
          <w:szCs w:val="24"/>
        </w:rPr>
        <w:t xml:space="preserve">submit their budget plans for </w:t>
      </w:r>
      <w:ins w:id="24" w:author="Author">
        <w:r w:rsidR="00DC7ADB">
          <w:rPr>
            <w:sz w:val="24"/>
            <w:szCs w:val="24"/>
          </w:rPr>
          <w:t xml:space="preserve">CQF and </w:t>
        </w:r>
      </w:ins>
      <w:r w:rsidR="00F62FFB">
        <w:rPr>
          <w:sz w:val="24"/>
          <w:szCs w:val="24"/>
        </w:rPr>
        <w:t>CCQ</w:t>
      </w:r>
      <w:r w:rsidR="002774ED">
        <w:rPr>
          <w:sz w:val="24"/>
          <w:szCs w:val="24"/>
        </w:rPr>
        <w:t xml:space="preserve"> (</w:t>
      </w:r>
      <w:r w:rsidR="00451F11">
        <w:rPr>
          <w:sz w:val="24"/>
          <w:szCs w:val="24"/>
        </w:rPr>
        <w:t xml:space="preserve">including </w:t>
      </w:r>
      <w:r w:rsidR="00650FD9">
        <w:rPr>
          <w:sz w:val="24"/>
          <w:szCs w:val="24"/>
        </w:rPr>
        <w:t>planned expenditures for</w:t>
      </w:r>
      <w:r w:rsidR="00451F11">
        <w:rPr>
          <w:sz w:val="24"/>
          <w:szCs w:val="24"/>
        </w:rPr>
        <w:t xml:space="preserve"> </w:t>
      </w:r>
      <w:r w:rsidR="002774ED">
        <w:rPr>
          <w:sz w:val="24"/>
          <w:szCs w:val="24"/>
        </w:rPr>
        <w:t xml:space="preserve">CCQ </w:t>
      </w:r>
      <w:r w:rsidR="00322606">
        <w:rPr>
          <w:sz w:val="24"/>
          <w:szCs w:val="24"/>
        </w:rPr>
        <w:t>m</w:t>
      </w:r>
      <w:r w:rsidR="002774ED">
        <w:rPr>
          <w:sz w:val="24"/>
          <w:szCs w:val="24"/>
        </w:rPr>
        <w:t>entor funds)</w:t>
      </w:r>
      <w:del w:id="25" w:author="Author">
        <w:r w:rsidR="00F903B6" w:rsidDel="002721E9">
          <w:rPr>
            <w:sz w:val="24"/>
            <w:szCs w:val="24"/>
          </w:rPr>
          <w:delText>,</w:delText>
        </w:r>
      </w:del>
      <w:ins w:id="26" w:author="Author">
        <w:r w:rsidR="002721E9">
          <w:rPr>
            <w:sz w:val="24"/>
            <w:szCs w:val="24"/>
          </w:rPr>
          <w:t xml:space="preserve"> </w:t>
        </w:r>
      </w:ins>
      <w:del w:id="27" w:author="Author">
        <w:r w:rsidR="00F903B6" w:rsidDel="00DC7ADB">
          <w:rPr>
            <w:sz w:val="24"/>
            <w:szCs w:val="24"/>
          </w:rPr>
          <w:delText xml:space="preserve"> CQF</w:delText>
        </w:r>
        <w:r w:rsidR="00104672" w:rsidDel="002721E9">
          <w:rPr>
            <w:sz w:val="24"/>
            <w:szCs w:val="24"/>
          </w:rPr>
          <w:delText>,</w:delText>
        </w:r>
        <w:r w:rsidR="00F62FFB" w:rsidDel="002721E9">
          <w:rPr>
            <w:sz w:val="24"/>
            <w:szCs w:val="24"/>
          </w:rPr>
          <w:delText xml:space="preserve"> and the amounts of any applicable CCM funds </w:delText>
        </w:r>
      </w:del>
      <w:r w:rsidR="00F62FFB">
        <w:rPr>
          <w:sz w:val="24"/>
          <w:szCs w:val="24"/>
        </w:rPr>
        <w:t xml:space="preserve">for each of the allowable categories via CDER’s supplemental category fields by </w:t>
      </w:r>
      <w:r w:rsidR="005B63E9">
        <w:rPr>
          <w:sz w:val="24"/>
          <w:szCs w:val="24"/>
        </w:rPr>
        <w:t>October 30 each year.</w:t>
      </w:r>
    </w:p>
    <w:p w14:paraId="0718D1F4" w14:textId="12ACF7C9" w:rsidR="00F56B51" w:rsidRDefault="00F56B51" w:rsidP="00EF277C">
      <w:pPr>
        <w:spacing w:after="240"/>
        <w:ind w:left="720" w:hanging="720"/>
        <w:rPr>
          <w:bCs/>
          <w:sz w:val="24"/>
          <w:szCs w:val="24"/>
        </w:rPr>
      </w:pPr>
      <w:r w:rsidRPr="00EF277C">
        <w:rPr>
          <w:b/>
          <w:sz w:val="24"/>
          <w:szCs w:val="24"/>
          <w:u w:val="single"/>
        </w:rPr>
        <w:lastRenderedPageBreak/>
        <w:t>NLF</w:t>
      </w:r>
      <w:r w:rsidRPr="00EF277C">
        <w:rPr>
          <w:b/>
          <w:sz w:val="24"/>
          <w:szCs w:val="24"/>
        </w:rPr>
        <w:t>:</w:t>
      </w:r>
      <w:r w:rsidRPr="00EF277C">
        <w:rPr>
          <w:b/>
          <w:sz w:val="24"/>
          <w:szCs w:val="24"/>
        </w:rPr>
        <w:tab/>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r w:rsidR="005B63E9">
        <w:rPr>
          <w:sz w:val="24"/>
          <w:szCs w:val="24"/>
        </w:rPr>
        <w:t xml:space="preserve">also complete the table in the </w:t>
      </w:r>
      <w:r w:rsidR="005B63E9" w:rsidRPr="00272983">
        <w:rPr>
          <w:b/>
          <w:bCs/>
          <w:sz w:val="24"/>
          <w:szCs w:val="24"/>
        </w:rPr>
        <w:t>Texas Rising Star</w:t>
      </w:r>
      <w:r w:rsidR="005B63E9">
        <w:rPr>
          <w:sz w:val="24"/>
          <w:szCs w:val="24"/>
        </w:rPr>
        <w:t xml:space="preserve"> </w:t>
      </w:r>
      <w:r w:rsidR="005B63E9" w:rsidRPr="00800A47">
        <w:rPr>
          <w:b/>
          <w:bCs/>
          <w:sz w:val="24"/>
          <w:szCs w:val="24"/>
        </w:rPr>
        <w:t>Staffing</w:t>
      </w:r>
      <w:r w:rsidR="005B63E9">
        <w:rPr>
          <w:sz w:val="24"/>
          <w:szCs w:val="24"/>
        </w:rPr>
        <w:t xml:space="preserve"> tab in the CCQ Quarterly Report, which describes </w:t>
      </w:r>
      <w:r w:rsidR="005A535C">
        <w:rPr>
          <w:sz w:val="24"/>
          <w:szCs w:val="24"/>
        </w:rPr>
        <w:t>the positions that Board</w:t>
      </w:r>
      <w:r w:rsidR="005C4430">
        <w:rPr>
          <w:sz w:val="24"/>
          <w:szCs w:val="24"/>
        </w:rPr>
        <w:t>s</w:t>
      </w:r>
      <w:r w:rsidR="005A535C">
        <w:rPr>
          <w:sz w:val="24"/>
          <w:szCs w:val="24"/>
        </w:rPr>
        <w:t xml:space="preserve"> ha</w:t>
      </w:r>
      <w:r w:rsidR="005C4430">
        <w:rPr>
          <w:sz w:val="24"/>
          <w:szCs w:val="24"/>
        </w:rPr>
        <w:t>ve</w:t>
      </w:r>
      <w:r w:rsidR="005A535C">
        <w:rPr>
          <w:sz w:val="24"/>
          <w:szCs w:val="24"/>
        </w:rPr>
        <w:t xml:space="preserve"> budgeted for and filled to meet Texas Rising Star requirements.</w:t>
      </w:r>
    </w:p>
    <w:p w14:paraId="46C70CBA" w14:textId="3BB7E22A" w:rsidR="00F56B51" w:rsidDel="00637A27" w:rsidRDefault="00F56B51" w:rsidP="00EF277C">
      <w:pPr>
        <w:spacing w:after="240"/>
        <w:ind w:left="720" w:hanging="720"/>
        <w:rPr>
          <w:del w:id="28" w:author="Author"/>
          <w:bCs/>
          <w:sz w:val="24"/>
          <w:szCs w:val="24"/>
        </w:rPr>
      </w:pPr>
      <w:del w:id="29" w:author="Author">
        <w:r w:rsidRPr="00EF277C" w:rsidDel="00637A27">
          <w:rPr>
            <w:b/>
            <w:sz w:val="24"/>
            <w:szCs w:val="24"/>
            <w:u w:val="single"/>
          </w:rPr>
          <w:delText>NLF</w:delText>
        </w:r>
        <w:r w:rsidRPr="00EF277C" w:rsidDel="00637A27">
          <w:rPr>
            <w:b/>
            <w:sz w:val="24"/>
            <w:szCs w:val="24"/>
          </w:rPr>
          <w:delText>:</w:delText>
        </w:r>
        <w:r w:rsidRPr="00EF277C" w:rsidDel="00637A27">
          <w:rPr>
            <w:b/>
            <w:sz w:val="24"/>
            <w:szCs w:val="24"/>
          </w:rPr>
          <w:tab/>
        </w:r>
        <w:r w:rsidR="005A535C" w:rsidDel="00637A27">
          <w:rPr>
            <w:sz w:val="24"/>
            <w:szCs w:val="24"/>
          </w:rPr>
          <w:delText>Additionally, Boards must be aware that although they may dedicate CCM funds to support quality improvement activities, TWC assigns performance targets to 100 percent of CCM funds, and Boards are responsible for meeting those targets.</w:delText>
        </w:r>
      </w:del>
    </w:p>
    <w:p w14:paraId="3BCBB2C1" w14:textId="2D518C9D" w:rsidR="00F56B51" w:rsidRDefault="00F56B51" w:rsidP="000646F9">
      <w:pPr>
        <w:ind w:left="720" w:hanging="720"/>
        <w:rPr>
          <w:sz w:val="24"/>
          <w:szCs w:val="24"/>
        </w:rPr>
      </w:pPr>
      <w:r w:rsidRPr="00EF277C">
        <w:rPr>
          <w:b/>
          <w:sz w:val="24"/>
          <w:szCs w:val="24"/>
          <w:u w:val="single"/>
        </w:rPr>
        <w:t>NLF</w:t>
      </w:r>
      <w:r w:rsidRPr="00EF277C">
        <w:rPr>
          <w:b/>
          <w:sz w:val="24"/>
          <w:szCs w:val="24"/>
        </w:rPr>
        <w:t>:</w:t>
      </w:r>
      <w:r w:rsidRPr="00EF277C">
        <w:rPr>
          <w:b/>
          <w:sz w:val="24"/>
          <w:szCs w:val="24"/>
        </w:rPr>
        <w:tab/>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r w:rsidR="001535F8">
        <w:rPr>
          <w:sz w:val="24"/>
          <w:szCs w:val="24"/>
        </w:rPr>
        <w:t>not include funds that are used for:</w:t>
      </w:r>
    </w:p>
    <w:p w14:paraId="183C6F40" w14:textId="2DFB413A" w:rsidR="001535F8" w:rsidRDefault="00A85395" w:rsidP="00AF530E">
      <w:pPr>
        <w:pStyle w:val="ListParagraph"/>
        <w:numPr>
          <w:ilvl w:val="0"/>
          <w:numId w:val="17"/>
        </w:numPr>
        <w:spacing w:after="240"/>
        <w:ind w:left="1440"/>
        <w:rPr>
          <w:bCs/>
          <w:sz w:val="24"/>
          <w:szCs w:val="24"/>
        </w:rPr>
      </w:pPr>
      <w:r>
        <w:rPr>
          <w:bCs/>
          <w:sz w:val="24"/>
          <w:szCs w:val="24"/>
        </w:rPr>
        <w:t xml:space="preserve">payment </w:t>
      </w:r>
      <w:r w:rsidR="001535F8">
        <w:rPr>
          <w:bCs/>
          <w:sz w:val="24"/>
          <w:szCs w:val="24"/>
        </w:rPr>
        <w:t xml:space="preserve">for direct </w:t>
      </w:r>
      <w:proofErr w:type="gramStart"/>
      <w:r w:rsidR="001535F8">
        <w:rPr>
          <w:bCs/>
          <w:sz w:val="24"/>
          <w:szCs w:val="24"/>
        </w:rPr>
        <w:t>child care</w:t>
      </w:r>
      <w:proofErr w:type="gramEnd"/>
      <w:r w:rsidR="001535F8">
        <w:rPr>
          <w:bCs/>
          <w:sz w:val="24"/>
          <w:szCs w:val="24"/>
        </w:rPr>
        <w:t xml:space="preserve"> services;</w:t>
      </w:r>
    </w:p>
    <w:p w14:paraId="7DDA002C" w14:textId="4EFA930F" w:rsidR="001535F8" w:rsidRDefault="00A85395" w:rsidP="00AF530E">
      <w:pPr>
        <w:pStyle w:val="ListParagraph"/>
        <w:numPr>
          <w:ilvl w:val="0"/>
          <w:numId w:val="17"/>
        </w:numPr>
        <w:spacing w:after="240"/>
        <w:ind w:left="1440"/>
        <w:rPr>
          <w:bCs/>
          <w:sz w:val="24"/>
          <w:szCs w:val="24"/>
        </w:rPr>
      </w:pPr>
      <w:r>
        <w:rPr>
          <w:bCs/>
          <w:sz w:val="24"/>
          <w:szCs w:val="24"/>
        </w:rPr>
        <w:t xml:space="preserve">increased </w:t>
      </w:r>
      <w:r w:rsidR="00CD5338">
        <w:rPr>
          <w:bCs/>
          <w:sz w:val="24"/>
          <w:szCs w:val="24"/>
        </w:rPr>
        <w:t>payment</w:t>
      </w:r>
      <w:r w:rsidR="001535F8">
        <w:rPr>
          <w:bCs/>
          <w:sz w:val="24"/>
          <w:szCs w:val="24"/>
        </w:rPr>
        <w:t xml:space="preserve"> rates; or</w:t>
      </w:r>
    </w:p>
    <w:p w14:paraId="75B35911" w14:textId="00E2EB25" w:rsidR="001535F8" w:rsidRPr="001535F8" w:rsidRDefault="00A85395" w:rsidP="00AF530E">
      <w:pPr>
        <w:pStyle w:val="ListParagraph"/>
        <w:numPr>
          <w:ilvl w:val="0"/>
          <w:numId w:val="17"/>
        </w:numPr>
        <w:spacing w:after="240"/>
        <w:ind w:left="1440"/>
        <w:contextualSpacing w:val="0"/>
        <w:rPr>
          <w:bCs/>
          <w:sz w:val="24"/>
          <w:szCs w:val="24"/>
        </w:rPr>
      </w:pPr>
      <w:r>
        <w:rPr>
          <w:bCs/>
          <w:sz w:val="24"/>
          <w:szCs w:val="24"/>
        </w:rPr>
        <w:t xml:space="preserve">tiered </w:t>
      </w:r>
      <w:r w:rsidR="00AE3861">
        <w:rPr>
          <w:bCs/>
          <w:sz w:val="24"/>
          <w:szCs w:val="24"/>
        </w:rPr>
        <w:t>payment</w:t>
      </w:r>
      <w:r w:rsidR="001535F8">
        <w:rPr>
          <w:bCs/>
          <w:sz w:val="24"/>
          <w:szCs w:val="24"/>
        </w:rPr>
        <w:t xml:space="preserve"> rates for Texas Rising Star programs.</w:t>
      </w:r>
    </w:p>
    <w:p w14:paraId="1E7F9D44" w14:textId="5AE1D336" w:rsidR="005276A6" w:rsidRPr="001535F8" w:rsidDel="007E5516" w:rsidRDefault="005276A6" w:rsidP="005276A6">
      <w:pPr>
        <w:pStyle w:val="ListParagraph"/>
        <w:spacing w:after="240"/>
        <w:ind w:left="1080"/>
        <w:rPr>
          <w:del w:id="30" w:author="Author"/>
          <w:bCs/>
          <w:sz w:val="24"/>
          <w:szCs w:val="24"/>
        </w:rPr>
      </w:pPr>
    </w:p>
    <w:p w14:paraId="0CF1FDB6" w14:textId="00E2D088" w:rsidR="006B45AC" w:rsidRDefault="006B45AC" w:rsidP="005276A6">
      <w:pPr>
        <w:pStyle w:val="ListParagraph"/>
        <w:spacing w:before="240" w:after="240"/>
        <w:ind w:hanging="720"/>
        <w:rPr>
          <w:bCs/>
          <w:sz w:val="24"/>
          <w:szCs w:val="24"/>
        </w:rPr>
      </w:pPr>
      <w:r>
        <w:rPr>
          <w:b/>
          <w:sz w:val="24"/>
          <w:szCs w:val="24"/>
          <w:u w:val="single"/>
        </w:rPr>
        <w:t>NLF</w:t>
      </w:r>
      <w:r w:rsidRPr="00A112A4">
        <w:rPr>
          <w:b/>
          <w:sz w:val="24"/>
          <w:szCs w:val="24"/>
        </w:rPr>
        <w:t>:</w:t>
      </w:r>
      <w:r>
        <w:tab/>
      </w:r>
      <w:r>
        <w:rPr>
          <w:bCs/>
          <w:sz w:val="24"/>
          <w:szCs w:val="24"/>
        </w:rPr>
        <w:t xml:space="preserve">Boards must </w:t>
      </w:r>
      <w:del w:id="31" w:author="Author">
        <w:r w:rsidDel="00CB478D">
          <w:rPr>
            <w:bCs/>
            <w:sz w:val="24"/>
            <w:szCs w:val="24"/>
          </w:rPr>
          <w:delText xml:space="preserve">be </w:delText>
        </w:r>
        <w:r w:rsidDel="001327AA">
          <w:rPr>
            <w:bCs/>
            <w:sz w:val="24"/>
            <w:szCs w:val="24"/>
          </w:rPr>
          <w:delText xml:space="preserve">aware </w:delText>
        </w:r>
      </w:del>
      <w:ins w:id="32" w:author="Author">
        <w:r w:rsidR="001327AA">
          <w:rPr>
            <w:bCs/>
            <w:sz w:val="24"/>
            <w:szCs w:val="24"/>
          </w:rPr>
          <w:t>inform</w:t>
        </w:r>
        <w:r w:rsidR="00CB478D">
          <w:rPr>
            <w:bCs/>
            <w:sz w:val="24"/>
            <w:szCs w:val="24"/>
          </w:rPr>
          <w:t xml:space="preserve"> staff</w:t>
        </w:r>
        <w:r w:rsidR="001327AA">
          <w:rPr>
            <w:bCs/>
            <w:sz w:val="24"/>
            <w:szCs w:val="24"/>
          </w:rPr>
          <w:t xml:space="preserve"> </w:t>
        </w:r>
      </w:ins>
      <w:r>
        <w:rPr>
          <w:bCs/>
          <w:sz w:val="24"/>
          <w:szCs w:val="24"/>
        </w:rPr>
        <w:t xml:space="preserve">that for </w:t>
      </w:r>
      <w:r w:rsidR="00745C16">
        <w:rPr>
          <w:bCs/>
          <w:sz w:val="24"/>
          <w:szCs w:val="24"/>
        </w:rPr>
        <w:t>CQF plans, TWC must approve Boards</w:t>
      </w:r>
      <w:r w:rsidR="000B268A">
        <w:rPr>
          <w:bCs/>
          <w:sz w:val="24"/>
          <w:szCs w:val="24"/>
        </w:rPr>
        <w:t>’</w:t>
      </w:r>
      <w:r w:rsidR="00745C16">
        <w:rPr>
          <w:bCs/>
          <w:sz w:val="24"/>
          <w:szCs w:val="24"/>
        </w:rPr>
        <w:t xml:space="preserve"> planned use of funds.</w:t>
      </w:r>
      <w:r w:rsidR="0016433A">
        <w:rPr>
          <w:bCs/>
          <w:sz w:val="24"/>
          <w:szCs w:val="24"/>
        </w:rPr>
        <w:t xml:space="preserve"> CC&amp;EL</w:t>
      </w:r>
      <w:r w:rsidR="001F6567">
        <w:rPr>
          <w:bCs/>
          <w:sz w:val="24"/>
          <w:szCs w:val="24"/>
        </w:rPr>
        <w:t xml:space="preserve"> staff</w:t>
      </w:r>
      <w:r w:rsidR="0016433A">
        <w:rPr>
          <w:bCs/>
          <w:sz w:val="24"/>
          <w:szCs w:val="24"/>
        </w:rPr>
        <w:t xml:space="preserve"> will review </w:t>
      </w:r>
      <w:r w:rsidR="00D67C04">
        <w:rPr>
          <w:bCs/>
          <w:sz w:val="24"/>
          <w:szCs w:val="24"/>
        </w:rPr>
        <w:t xml:space="preserve">and approve plans that are complete and </w:t>
      </w:r>
      <w:r w:rsidR="0092687A">
        <w:rPr>
          <w:bCs/>
          <w:sz w:val="24"/>
          <w:szCs w:val="24"/>
        </w:rPr>
        <w:t xml:space="preserve">allowable within 10 business days. Boards must </w:t>
      </w:r>
      <w:del w:id="33" w:author="Author">
        <w:r w:rsidR="0092687A" w:rsidDel="00CB478D">
          <w:rPr>
            <w:bCs/>
            <w:sz w:val="24"/>
            <w:szCs w:val="24"/>
          </w:rPr>
          <w:delText xml:space="preserve">be </w:delText>
        </w:r>
        <w:r w:rsidR="0092687A" w:rsidDel="001327AA">
          <w:rPr>
            <w:bCs/>
            <w:sz w:val="24"/>
            <w:szCs w:val="24"/>
          </w:rPr>
          <w:delText xml:space="preserve">aware </w:delText>
        </w:r>
      </w:del>
      <w:ins w:id="34" w:author="Author">
        <w:r w:rsidR="001327AA">
          <w:rPr>
            <w:bCs/>
            <w:sz w:val="24"/>
            <w:szCs w:val="24"/>
          </w:rPr>
          <w:t>inform</w:t>
        </w:r>
        <w:r w:rsidR="00CB478D">
          <w:rPr>
            <w:bCs/>
            <w:sz w:val="24"/>
            <w:szCs w:val="24"/>
          </w:rPr>
          <w:t xml:space="preserve"> staff</w:t>
        </w:r>
        <w:r w:rsidR="001327AA">
          <w:rPr>
            <w:bCs/>
            <w:sz w:val="24"/>
            <w:szCs w:val="24"/>
          </w:rPr>
          <w:t xml:space="preserve"> </w:t>
        </w:r>
      </w:ins>
      <w:r w:rsidR="0092687A">
        <w:rPr>
          <w:bCs/>
          <w:sz w:val="24"/>
          <w:szCs w:val="24"/>
        </w:rPr>
        <w:t xml:space="preserve">that if the plan </w:t>
      </w:r>
      <w:del w:id="35" w:author="Author">
        <w:r w:rsidR="0092687A" w:rsidDel="001327AA">
          <w:rPr>
            <w:bCs/>
            <w:sz w:val="24"/>
            <w:szCs w:val="24"/>
          </w:rPr>
          <w:delText xml:space="preserve">submitted </w:delText>
        </w:r>
      </w:del>
      <w:r w:rsidR="0092687A">
        <w:rPr>
          <w:bCs/>
          <w:sz w:val="24"/>
          <w:szCs w:val="24"/>
        </w:rPr>
        <w:t xml:space="preserve">is incomplete, inaccurate, or contains unallowable activities, this process </w:t>
      </w:r>
      <w:r w:rsidR="00DB5AE0">
        <w:rPr>
          <w:bCs/>
          <w:sz w:val="24"/>
          <w:szCs w:val="24"/>
        </w:rPr>
        <w:t>may take longer.</w:t>
      </w:r>
      <w:ins w:id="36" w:author="Author">
        <w:r w:rsidR="00E3131A">
          <w:rPr>
            <w:bCs/>
            <w:sz w:val="24"/>
            <w:szCs w:val="24"/>
          </w:rPr>
          <w:t xml:space="preserve"> Previously approved CQF activities from t</w:t>
        </w:r>
        <w:r w:rsidR="00591661">
          <w:rPr>
            <w:bCs/>
            <w:sz w:val="24"/>
            <w:szCs w:val="24"/>
          </w:rPr>
          <w:t>he prior fiscal year are considered TWC-approved activities</w:t>
        </w:r>
        <w:r w:rsidR="002517C7">
          <w:rPr>
            <w:bCs/>
            <w:sz w:val="24"/>
            <w:szCs w:val="24"/>
          </w:rPr>
          <w:t xml:space="preserve"> if they are repeated in the current planning year.</w:t>
        </w:r>
      </w:ins>
    </w:p>
    <w:p w14:paraId="7523FB6C" w14:textId="77777777" w:rsidR="00745C16" w:rsidRPr="00A112A4" w:rsidRDefault="00745C16" w:rsidP="005276A6">
      <w:pPr>
        <w:pStyle w:val="ListParagraph"/>
        <w:spacing w:before="240" w:after="240"/>
        <w:ind w:hanging="720"/>
        <w:rPr>
          <w:bCs/>
          <w:sz w:val="24"/>
          <w:szCs w:val="24"/>
          <w:u w:val="single"/>
        </w:rPr>
      </w:pPr>
    </w:p>
    <w:p w14:paraId="4865D6A3" w14:textId="207CCEDB" w:rsidR="005276A6" w:rsidRPr="005276A6" w:rsidRDefault="005276A6" w:rsidP="005276A6">
      <w:pPr>
        <w:pStyle w:val="ListParagraph"/>
        <w:spacing w:before="240" w:after="240"/>
        <w:ind w:hanging="720"/>
        <w:rPr>
          <w:sz w:val="24"/>
          <w:szCs w:val="24"/>
        </w:rPr>
      </w:pPr>
      <w:r w:rsidRPr="0034458B">
        <w:rPr>
          <w:b/>
          <w:sz w:val="24"/>
          <w:szCs w:val="24"/>
          <w:u w:val="single"/>
        </w:rPr>
        <w:t>NLF</w:t>
      </w:r>
      <w:r w:rsidRPr="0034458B">
        <w:rPr>
          <w:b/>
          <w:sz w:val="24"/>
          <w:szCs w:val="24"/>
        </w:rPr>
        <w:t>:</w:t>
      </w:r>
      <w:r>
        <w:tab/>
      </w:r>
      <w:r w:rsidRPr="005276A6">
        <w:rPr>
          <w:sz w:val="24"/>
          <w:szCs w:val="24"/>
        </w:rPr>
        <w:t xml:space="preserve">Boards must </w:t>
      </w:r>
      <w:del w:id="37" w:author="Author">
        <w:r w:rsidRPr="005276A6" w:rsidDel="00FC7C18">
          <w:rPr>
            <w:sz w:val="24"/>
            <w:szCs w:val="24"/>
          </w:rPr>
          <w:delText>consider how to customize the provision of the</w:delText>
        </w:r>
      </w:del>
      <w:ins w:id="38" w:author="Author">
        <w:r w:rsidR="00FC7C18">
          <w:rPr>
            <w:sz w:val="24"/>
            <w:szCs w:val="24"/>
          </w:rPr>
          <w:t>implement</w:t>
        </w:r>
      </w:ins>
      <w:r w:rsidRPr="005276A6">
        <w:rPr>
          <w:sz w:val="24"/>
          <w:szCs w:val="24"/>
        </w:rPr>
        <w:t xml:space="preserve"> CQF </w:t>
      </w:r>
      <w:del w:id="39" w:author="Author">
        <w:r w:rsidRPr="005276A6" w:rsidDel="00FC7C18">
          <w:rPr>
            <w:sz w:val="24"/>
            <w:szCs w:val="24"/>
          </w:rPr>
          <w:delText xml:space="preserve">funds </w:delText>
        </w:r>
      </w:del>
      <w:ins w:id="40" w:author="Author">
        <w:r w:rsidR="00FC7C18" w:rsidRPr="005276A6">
          <w:rPr>
            <w:sz w:val="24"/>
            <w:szCs w:val="24"/>
          </w:rPr>
          <w:t>fund</w:t>
        </w:r>
        <w:r w:rsidR="00FC7C18">
          <w:rPr>
            <w:sz w:val="24"/>
            <w:szCs w:val="24"/>
          </w:rPr>
          <w:t>ing strategies</w:t>
        </w:r>
        <w:r w:rsidR="00FC7C18" w:rsidRPr="005276A6">
          <w:rPr>
            <w:sz w:val="24"/>
            <w:szCs w:val="24"/>
          </w:rPr>
          <w:t xml:space="preserve"> </w:t>
        </w:r>
        <w:r w:rsidR="00FC7C18" w:rsidRPr="00B36C5C">
          <w:rPr>
            <w:sz w:val="24"/>
            <w:szCs w:val="24"/>
          </w:rPr>
          <w:t>that reflect and respond to</w:t>
        </w:r>
        <w:r w:rsidR="00FC7C18" w:rsidRPr="005276A6" w:rsidDel="00FC7C18">
          <w:rPr>
            <w:sz w:val="24"/>
            <w:szCs w:val="24"/>
          </w:rPr>
          <w:t xml:space="preserve"> </w:t>
        </w:r>
      </w:ins>
      <w:del w:id="41" w:author="Author">
        <w:r w:rsidRPr="005276A6" w:rsidDel="00FC7C18">
          <w:rPr>
            <w:sz w:val="24"/>
            <w:szCs w:val="24"/>
          </w:rPr>
          <w:delText xml:space="preserve">to ensure that they are meeting </w:delText>
        </w:r>
        <w:r w:rsidRPr="005276A6">
          <w:rPr>
            <w:sz w:val="24"/>
            <w:szCs w:val="24"/>
          </w:rPr>
          <w:delText xml:space="preserve">each </w:delText>
        </w:r>
      </w:del>
      <w:ins w:id="42" w:author="Author">
        <w:r w:rsidR="006C0E31">
          <w:rPr>
            <w:sz w:val="24"/>
            <w:szCs w:val="24"/>
          </w:rPr>
          <w:t xml:space="preserve">the </w:t>
        </w:r>
        <w:r w:rsidR="006C0E31" w:rsidRPr="005276A6">
          <w:rPr>
            <w:sz w:val="24"/>
            <w:szCs w:val="24"/>
          </w:rPr>
          <w:t xml:space="preserve">unique needs </w:t>
        </w:r>
        <w:r w:rsidR="006C0E31">
          <w:rPr>
            <w:sz w:val="24"/>
            <w:szCs w:val="24"/>
          </w:rPr>
          <w:t xml:space="preserve">of </w:t>
        </w:r>
      </w:ins>
      <w:r w:rsidRPr="005276A6">
        <w:rPr>
          <w:sz w:val="24"/>
          <w:szCs w:val="24"/>
        </w:rPr>
        <w:t>child care provider</w:t>
      </w:r>
      <w:del w:id="43" w:author="Author">
        <w:r w:rsidRPr="005276A6">
          <w:rPr>
            <w:sz w:val="24"/>
            <w:szCs w:val="24"/>
          </w:rPr>
          <w:delText>’</w:delText>
        </w:r>
      </w:del>
      <w:r w:rsidRPr="005276A6">
        <w:rPr>
          <w:sz w:val="24"/>
          <w:szCs w:val="24"/>
        </w:rPr>
        <w:t>s</w:t>
      </w:r>
      <w:del w:id="44" w:author="Author">
        <w:r w:rsidRPr="005276A6">
          <w:rPr>
            <w:sz w:val="24"/>
            <w:szCs w:val="24"/>
          </w:rPr>
          <w:delText xml:space="preserve"> unique needs</w:delText>
        </w:r>
      </w:del>
      <w:ins w:id="45" w:author="Author">
        <w:r w:rsidR="00FC7C18">
          <w:rPr>
            <w:sz w:val="24"/>
            <w:szCs w:val="24"/>
          </w:rPr>
          <w:t xml:space="preserve"> within their </w:t>
        </w:r>
        <w:r w:rsidR="00FC7C18" w:rsidRPr="005D50A7">
          <w:rPr>
            <w:sz w:val="24"/>
            <w:szCs w:val="24"/>
          </w:rPr>
          <w:t>region</w:t>
        </w:r>
      </w:ins>
      <w:r w:rsidRPr="005D50A7">
        <w:rPr>
          <w:sz w:val="24"/>
          <w:szCs w:val="24"/>
        </w:rPr>
        <w:t xml:space="preserve">. </w:t>
      </w:r>
      <w:ins w:id="46" w:author="Author">
        <w:r w:rsidR="00A12E3B" w:rsidRPr="005D50A7">
          <w:rPr>
            <w:sz w:val="24"/>
            <w:szCs w:val="24"/>
          </w:rPr>
          <w:t xml:space="preserve">Supported </w:t>
        </w:r>
      </w:ins>
      <w:del w:id="47" w:author="Author">
        <w:r w:rsidRPr="005D50A7" w:rsidDel="00A12E3B">
          <w:rPr>
            <w:sz w:val="24"/>
            <w:szCs w:val="24"/>
          </w:rPr>
          <w:delText>A</w:delText>
        </w:r>
      </w:del>
      <w:ins w:id="48" w:author="Author">
        <w:r w:rsidR="00A12E3B" w:rsidRPr="005D50A7">
          <w:rPr>
            <w:sz w:val="24"/>
            <w:szCs w:val="24"/>
          </w:rPr>
          <w:t>a</w:t>
        </w:r>
      </w:ins>
      <w:r w:rsidRPr="005D50A7">
        <w:rPr>
          <w:sz w:val="24"/>
          <w:szCs w:val="24"/>
        </w:rPr>
        <w:t xml:space="preserve">ctivities </w:t>
      </w:r>
      <w:del w:id="49" w:author="Author">
        <w:r w:rsidRPr="005D50A7" w:rsidDel="00A12E3B">
          <w:rPr>
            <w:sz w:val="24"/>
            <w:szCs w:val="24"/>
          </w:rPr>
          <w:delText>supported</w:delText>
        </w:r>
        <w:r w:rsidRPr="005276A6" w:rsidDel="00A12E3B">
          <w:rPr>
            <w:sz w:val="24"/>
            <w:szCs w:val="24"/>
          </w:rPr>
          <w:delText xml:space="preserve"> </w:delText>
        </w:r>
      </w:del>
      <w:r w:rsidRPr="005276A6">
        <w:rPr>
          <w:sz w:val="24"/>
          <w:szCs w:val="24"/>
        </w:rPr>
        <w:t xml:space="preserve">must align with clearly defined needs based on data collected from providers, which must be detailed in </w:t>
      </w:r>
      <w:r w:rsidR="005D6940">
        <w:rPr>
          <w:sz w:val="24"/>
          <w:szCs w:val="24"/>
        </w:rPr>
        <w:t>each</w:t>
      </w:r>
      <w:r w:rsidR="00CC1A5D">
        <w:rPr>
          <w:sz w:val="24"/>
          <w:szCs w:val="24"/>
        </w:rPr>
        <w:t xml:space="preserve"> </w:t>
      </w:r>
      <w:r w:rsidRPr="005276A6">
        <w:rPr>
          <w:sz w:val="24"/>
          <w:szCs w:val="24"/>
        </w:rPr>
        <w:t>Board’s plan</w:t>
      </w:r>
      <w:ins w:id="50" w:author="Author">
        <w:r w:rsidR="005E1171">
          <w:rPr>
            <w:sz w:val="24"/>
            <w:szCs w:val="24"/>
          </w:rPr>
          <w:t xml:space="preserve"> </w:t>
        </w:r>
        <w:r w:rsidR="00506F13">
          <w:rPr>
            <w:sz w:val="24"/>
            <w:szCs w:val="24"/>
          </w:rPr>
          <w:t xml:space="preserve">and </w:t>
        </w:r>
        <w:r w:rsidR="00253B50">
          <w:rPr>
            <w:sz w:val="24"/>
            <w:szCs w:val="24"/>
          </w:rPr>
          <w:t>must</w:t>
        </w:r>
        <w:r w:rsidR="004F050E" w:rsidRPr="00B36C5C">
          <w:rPr>
            <w:sz w:val="24"/>
            <w:szCs w:val="24"/>
          </w:rPr>
          <w:t xml:space="preserve"> also describe how fair access to funding will be ensured</w:t>
        </w:r>
      </w:ins>
      <w:r w:rsidRPr="005276A6">
        <w:rPr>
          <w:sz w:val="24"/>
          <w:szCs w:val="24"/>
        </w:rPr>
        <w:t xml:space="preserve">. For example, purchasing bulk curriculum/supplies to provide to all </w:t>
      </w:r>
      <w:proofErr w:type="gramStart"/>
      <w:r w:rsidRPr="005276A6">
        <w:rPr>
          <w:sz w:val="24"/>
          <w:szCs w:val="24"/>
        </w:rPr>
        <w:t>child care</w:t>
      </w:r>
      <w:proofErr w:type="gramEnd"/>
      <w:r w:rsidRPr="005276A6">
        <w:rPr>
          <w:sz w:val="24"/>
          <w:szCs w:val="24"/>
        </w:rPr>
        <w:t xml:space="preserve"> providers, without data to demonstrate that all providers require the same curriculum/supplies, is not ensuring that CQF funds are meeting providers</w:t>
      </w:r>
      <w:r w:rsidR="00EA3677">
        <w:rPr>
          <w:sz w:val="24"/>
          <w:szCs w:val="24"/>
        </w:rPr>
        <w:t>’</w:t>
      </w:r>
      <w:r w:rsidRPr="005276A6">
        <w:rPr>
          <w:sz w:val="24"/>
          <w:szCs w:val="24"/>
        </w:rPr>
        <w:t xml:space="preserve"> individual needs.</w:t>
      </w:r>
    </w:p>
    <w:p w14:paraId="7E371E02" w14:textId="5AE61D85" w:rsidR="005A535C" w:rsidRDefault="005A535C" w:rsidP="005A535C">
      <w:pPr>
        <w:spacing w:after="240"/>
        <w:ind w:left="720" w:hanging="720"/>
        <w:rPr>
          <w:sz w:val="24"/>
          <w:szCs w:val="24"/>
        </w:rPr>
      </w:pPr>
      <w:r w:rsidRPr="00EF277C">
        <w:rPr>
          <w:b/>
          <w:sz w:val="24"/>
          <w:szCs w:val="24"/>
          <w:u w:val="single"/>
        </w:rPr>
        <w:t>LF</w:t>
      </w:r>
      <w:r w:rsidRPr="00EF277C">
        <w:rPr>
          <w:b/>
          <w:sz w:val="24"/>
          <w:szCs w:val="24"/>
        </w:rPr>
        <w:t>:</w:t>
      </w:r>
      <w:r>
        <w:tab/>
      </w:r>
      <w:r w:rsidRPr="007B3B0E">
        <w:rPr>
          <w:sz w:val="24"/>
          <w:szCs w:val="24"/>
        </w:rPr>
        <w:t>Board</w:t>
      </w:r>
      <w:r>
        <w:rPr>
          <w:sz w:val="24"/>
          <w:szCs w:val="24"/>
        </w:rPr>
        <w:t>s</w:t>
      </w:r>
      <w:r w:rsidRPr="007B3B0E">
        <w:rPr>
          <w:sz w:val="24"/>
          <w:szCs w:val="24"/>
        </w:rPr>
        <w:t xml:space="preserve"> </w:t>
      </w:r>
      <w:r w:rsidR="009705A4">
        <w:rPr>
          <w:sz w:val="24"/>
          <w:szCs w:val="24"/>
        </w:rPr>
        <w:t>may use the</w:t>
      </w:r>
      <w:hyperlink r:id="rId16" w:history="1">
        <w:r w:rsidR="009705A4" w:rsidRPr="007F1202">
          <w:rPr>
            <w:rStyle w:val="Hyperlink"/>
            <w:sz w:val="24"/>
            <w:szCs w:val="24"/>
            <w:u w:val="none"/>
          </w:rPr>
          <w:t xml:space="preserve"> </w:t>
        </w:r>
        <w:r w:rsidR="009705A4" w:rsidRPr="009E194E">
          <w:rPr>
            <w:rStyle w:val="Hyperlink"/>
            <w:sz w:val="24"/>
            <w:szCs w:val="24"/>
          </w:rPr>
          <w:t>Child Care Quality Strategic Planning and Expenditures Guide</w:t>
        </w:r>
      </w:hyperlink>
      <w:r w:rsidR="009705A4">
        <w:rPr>
          <w:sz w:val="24"/>
          <w:szCs w:val="24"/>
        </w:rPr>
        <w:t xml:space="preserve"> as an aid in planning quality initiative activities in their communities and as a reference when reporting the activities in the Board Child Care Quality Expenditure </w:t>
      </w:r>
      <w:r w:rsidR="007C1F75">
        <w:rPr>
          <w:sz w:val="24"/>
          <w:szCs w:val="24"/>
        </w:rPr>
        <w:t>&amp; Activity Report Template.</w:t>
      </w:r>
    </w:p>
    <w:p w14:paraId="624DB087" w14:textId="4E5A67DB" w:rsidR="007C1F75" w:rsidRPr="00F31EA9" w:rsidRDefault="00955410" w:rsidP="00DF4804">
      <w:pPr>
        <w:ind w:left="720"/>
        <w:rPr>
          <w:sz w:val="24"/>
          <w:szCs w:val="24"/>
        </w:rPr>
      </w:pPr>
      <w:r w:rsidRPr="00F31EA9">
        <w:rPr>
          <w:b/>
          <w:sz w:val="24"/>
          <w:szCs w:val="24"/>
        </w:rPr>
        <w:t>Reporting Requirements</w:t>
      </w:r>
    </w:p>
    <w:p w14:paraId="238735B4" w14:textId="0BAE6095" w:rsidR="005A535C" w:rsidRPr="00EF277C" w:rsidRDefault="005A535C" w:rsidP="00955410">
      <w:pPr>
        <w:ind w:left="720" w:hanging="720"/>
        <w:rPr>
          <w:bCs/>
          <w:sz w:val="24"/>
          <w:szCs w:val="24"/>
        </w:rPr>
      </w:pPr>
      <w:r w:rsidRPr="00EF277C">
        <w:rPr>
          <w:b/>
          <w:sz w:val="24"/>
          <w:szCs w:val="24"/>
          <w:u w:val="single"/>
        </w:rPr>
        <w:t>NLF</w:t>
      </w:r>
      <w:r w:rsidRPr="00EF277C">
        <w:rPr>
          <w:b/>
          <w:sz w:val="24"/>
          <w:szCs w:val="24"/>
        </w:rPr>
        <w:t>:</w:t>
      </w:r>
      <w:r w:rsidRPr="00EF277C">
        <w:rPr>
          <w:b/>
          <w:sz w:val="24"/>
          <w:szCs w:val="24"/>
        </w:rPr>
        <w:tab/>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r w:rsidR="000E5F3D">
        <w:rPr>
          <w:sz w:val="24"/>
          <w:szCs w:val="24"/>
        </w:rPr>
        <w:t>submit quarterly report</w:t>
      </w:r>
      <w:r w:rsidR="006F6C8C">
        <w:rPr>
          <w:sz w:val="24"/>
          <w:szCs w:val="24"/>
        </w:rPr>
        <w:t>s</w:t>
      </w:r>
      <w:r w:rsidR="000E5F3D">
        <w:rPr>
          <w:sz w:val="24"/>
          <w:szCs w:val="24"/>
        </w:rPr>
        <w:t xml:space="preserve"> that update the </w:t>
      </w:r>
      <w:r w:rsidR="000E5F3D" w:rsidRPr="00122FF2">
        <w:rPr>
          <w:b/>
          <w:bCs/>
          <w:sz w:val="24"/>
          <w:szCs w:val="24"/>
        </w:rPr>
        <w:t>Texas Rising Star Staff</w:t>
      </w:r>
      <w:r w:rsidR="00E32EBD">
        <w:rPr>
          <w:b/>
          <w:bCs/>
          <w:sz w:val="24"/>
          <w:szCs w:val="24"/>
        </w:rPr>
        <w:t>ing</w:t>
      </w:r>
      <w:r w:rsidR="000E5F3D">
        <w:rPr>
          <w:sz w:val="24"/>
          <w:szCs w:val="24"/>
        </w:rPr>
        <w:t xml:space="preserve">, the </w:t>
      </w:r>
      <w:r w:rsidR="000E5F3D" w:rsidRPr="00122FF2">
        <w:rPr>
          <w:b/>
          <w:bCs/>
          <w:sz w:val="24"/>
          <w:szCs w:val="24"/>
        </w:rPr>
        <w:t>Quarterly Data</w:t>
      </w:r>
      <w:r w:rsidR="00122FF2">
        <w:rPr>
          <w:sz w:val="24"/>
          <w:szCs w:val="24"/>
        </w:rPr>
        <w:t>,</w:t>
      </w:r>
      <w:r w:rsidR="000E5F3D">
        <w:rPr>
          <w:sz w:val="24"/>
          <w:szCs w:val="24"/>
        </w:rPr>
        <w:t xml:space="preserve"> and the </w:t>
      </w:r>
      <w:r w:rsidR="000E5F3D" w:rsidRPr="00122FF2">
        <w:rPr>
          <w:b/>
          <w:bCs/>
          <w:sz w:val="24"/>
          <w:szCs w:val="24"/>
        </w:rPr>
        <w:t>Quarterly Narrative</w:t>
      </w:r>
      <w:r w:rsidR="000E5F3D">
        <w:rPr>
          <w:sz w:val="24"/>
          <w:szCs w:val="24"/>
        </w:rPr>
        <w:t xml:space="preserve"> tabs in the Board Child Care Quality Expenditure &amp; Activity Report Template.</w:t>
      </w:r>
      <w:r w:rsidR="00BB3EDB">
        <w:rPr>
          <w:sz w:val="24"/>
          <w:szCs w:val="24"/>
        </w:rPr>
        <w:t xml:space="preserve"> Reports must be sent to </w:t>
      </w:r>
      <w:hyperlink r:id="rId17" w:history="1">
        <w:r w:rsidR="00BB3EDB" w:rsidRPr="00624BC9">
          <w:rPr>
            <w:rStyle w:val="Hyperlink"/>
            <w:sz w:val="24"/>
            <w:szCs w:val="24"/>
          </w:rPr>
          <w:t>BCM@twc.texas.gov</w:t>
        </w:r>
      </w:hyperlink>
      <w:r w:rsidR="00BB3EDB">
        <w:rPr>
          <w:sz w:val="24"/>
          <w:szCs w:val="24"/>
        </w:rPr>
        <w:t>. Boards must submit the</w:t>
      </w:r>
      <w:r w:rsidR="006F6C8C">
        <w:rPr>
          <w:sz w:val="24"/>
          <w:szCs w:val="24"/>
        </w:rPr>
        <w:t>ir</w:t>
      </w:r>
      <w:r w:rsidR="00BB3EDB">
        <w:rPr>
          <w:sz w:val="24"/>
          <w:szCs w:val="24"/>
        </w:rPr>
        <w:t xml:space="preserve"> completed template</w:t>
      </w:r>
      <w:r w:rsidR="006F6C8C">
        <w:rPr>
          <w:sz w:val="24"/>
          <w:szCs w:val="24"/>
        </w:rPr>
        <w:t>s</w:t>
      </w:r>
      <w:r w:rsidR="00BB3EDB">
        <w:rPr>
          <w:sz w:val="24"/>
          <w:szCs w:val="24"/>
        </w:rPr>
        <w:t xml:space="preserve"> within 30 days of the end of the reporting quarter.</w:t>
      </w:r>
    </w:p>
    <w:p w14:paraId="1524015A" w14:textId="66758309" w:rsidR="005A535C" w:rsidRDefault="005A535C" w:rsidP="00581094">
      <w:pPr>
        <w:spacing w:before="240"/>
        <w:ind w:left="720" w:hanging="720"/>
        <w:rPr>
          <w:sz w:val="24"/>
          <w:szCs w:val="24"/>
        </w:rPr>
      </w:pPr>
      <w:r w:rsidRPr="00EF277C">
        <w:rPr>
          <w:b/>
          <w:sz w:val="24"/>
          <w:szCs w:val="24"/>
          <w:u w:val="single"/>
        </w:rPr>
        <w:t>NLF</w:t>
      </w:r>
      <w:r w:rsidRPr="00EF277C">
        <w:rPr>
          <w:b/>
          <w:sz w:val="24"/>
          <w:szCs w:val="24"/>
        </w:rPr>
        <w:t>:</w:t>
      </w:r>
      <w:r w:rsidRPr="00EF277C">
        <w:rPr>
          <w:b/>
          <w:sz w:val="24"/>
          <w:szCs w:val="24"/>
        </w:rPr>
        <w:tab/>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del w:id="51" w:author="Author">
        <w:r w:rsidR="00737D67" w:rsidDel="00C51A63">
          <w:rPr>
            <w:sz w:val="24"/>
            <w:szCs w:val="24"/>
          </w:rPr>
          <w:delText>be aware</w:delText>
        </w:r>
      </w:del>
      <w:ins w:id="52" w:author="Author">
        <w:r w:rsidR="00C51A63">
          <w:rPr>
            <w:sz w:val="24"/>
            <w:szCs w:val="24"/>
          </w:rPr>
          <w:t>inform staff</w:t>
        </w:r>
      </w:ins>
      <w:r w:rsidR="00737D67">
        <w:rPr>
          <w:sz w:val="24"/>
          <w:szCs w:val="24"/>
        </w:rPr>
        <w:t xml:space="preserve"> that </w:t>
      </w:r>
      <w:r w:rsidR="00550633">
        <w:rPr>
          <w:sz w:val="24"/>
          <w:szCs w:val="24"/>
        </w:rPr>
        <w:t xml:space="preserve">quality improvement activities funded with </w:t>
      </w:r>
      <w:r w:rsidR="004374C2" w:rsidDel="004700F7">
        <w:rPr>
          <w:sz w:val="24"/>
          <w:szCs w:val="24"/>
        </w:rPr>
        <w:t xml:space="preserve">2 percent </w:t>
      </w:r>
      <w:r w:rsidR="004374C2">
        <w:rPr>
          <w:sz w:val="24"/>
          <w:szCs w:val="24"/>
        </w:rPr>
        <w:t>CCQ</w:t>
      </w:r>
      <w:r w:rsidR="009C20F8">
        <w:rPr>
          <w:sz w:val="24"/>
          <w:szCs w:val="24"/>
        </w:rPr>
        <w:t xml:space="preserve"> funds</w:t>
      </w:r>
      <w:r w:rsidR="004374C2">
        <w:rPr>
          <w:sz w:val="24"/>
          <w:szCs w:val="24"/>
        </w:rPr>
        <w:t xml:space="preserve"> </w:t>
      </w:r>
      <w:r w:rsidR="00F705E8">
        <w:rPr>
          <w:sz w:val="24"/>
          <w:szCs w:val="24"/>
        </w:rPr>
        <w:t xml:space="preserve">must </w:t>
      </w:r>
      <w:r w:rsidR="00351B3D">
        <w:rPr>
          <w:sz w:val="24"/>
          <w:szCs w:val="24"/>
        </w:rPr>
        <w:t xml:space="preserve">fall within </w:t>
      </w:r>
      <w:r w:rsidR="00287247">
        <w:rPr>
          <w:sz w:val="24"/>
          <w:szCs w:val="24"/>
        </w:rPr>
        <w:t xml:space="preserve">the federally allowable uses for these funds. </w:t>
      </w:r>
      <w:r w:rsidR="00104C2C">
        <w:rPr>
          <w:sz w:val="24"/>
          <w:szCs w:val="24"/>
        </w:rPr>
        <w:t xml:space="preserve">Boards must report </w:t>
      </w:r>
      <w:r w:rsidR="007178F1" w:rsidDel="004700F7">
        <w:rPr>
          <w:sz w:val="24"/>
          <w:szCs w:val="24"/>
        </w:rPr>
        <w:t>2 percent</w:t>
      </w:r>
      <w:r w:rsidR="00CC1F37" w:rsidDel="004700F7">
        <w:rPr>
          <w:sz w:val="24"/>
          <w:szCs w:val="24"/>
        </w:rPr>
        <w:t xml:space="preserve"> </w:t>
      </w:r>
      <w:r w:rsidR="00CC1F37">
        <w:rPr>
          <w:sz w:val="24"/>
          <w:szCs w:val="24"/>
        </w:rPr>
        <w:t>CCQ</w:t>
      </w:r>
      <w:r w:rsidR="00737D67">
        <w:rPr>
          <w:sz w:val="24"/>
          <w:szCs w:val="24"/>
        </w:rPr>
        <w:t xml:space="preserve"> expenditures </w:t>
      </w:r>
      <w:r w:rsidR="00490515">
        <w:rPr>
          <w:sz w:val="24"/>
          <w:szCs w:val="24"/>
        </w:rPr>
        <w:t>within</w:t>
      </w:r>
      <w:r w:rsidR="00737D67">
        <w:rPr>
          <w:sz w:val="24"/>
          <w:szCs w:val="24"/>
        </w:rPr>
        <w:t xml:space="preserve"> the following seven categories:</w:t>
      </w:r>
    </w:p>
    <w:p w14:paraId="4AB72AC6" w14:textId="7C05513C" w:rsidR="00737D67" w:rsidRDefault="00F3351E" w:rsidP="00581094">
      <w:pPr>
        <w:pStyle w:val="ListParagraph"/>
        <w:numPr>
          <w:ilvl w:val="0"/>
          <w:numId w:val="18"/>
        </w:numPr>
        <w:ind w:left="1440"/>
        <w:rPr>
          <w:bCs/>
          <w:sz w:val="24"/>
          <w:szCs w:val="24"/>
        </w:rPr>
      </w:pPr>
      <w:r w:rsidRPr="003D6E22">
        <w:rPr>
          <w:b/>
          <w:sz w:val="24"/>
          <w:szCs w:val="24"/>
        </w:rPr>
        <w:t>Training and Professional Development</w:t>
      </w:r>
      <w:r w:rsidRPr="00F31EA9">
        <w:rPr>
          <w:bCs/>
          <w:sz w:val="24"/>
          <w:szCs w:val="24"/>
        </w:rPr>
        <w:t>,</w:t>
      </w:r>
      <w:r>
        <w:rPr>
          <w:bCs/>
          <w:sz w:val="24"/>
          <w:szCs w:val="24"/>
        </w:rPr>
        <w:t xml:space="preserve"> which includes costs associated with any training (not including infant- and toddler-specific training), professional development, and/or postsecondary education opportunities provided to </w:t>
      </w:r>
      <w:proofErr w:type="gramStart"/>
      <w:r>
        <w:rPr>
          <w:bCs/>
          <w:sz w:val="24"/>
          <w:szCs w:val="24"/>
        </w:rPr>
        <w:t>child care</w:t>
      </w:r>
      <w:proofErr w:type="gramEnd"/>
      <w:r>
        <w:rPr>
          <w:bCs/>
          <w:sz w:val="24"/>
          <w:szCs w:val="24"/>
        </w:rPr>
        <w:t xml:space="preserve"> provider staff</w:t>
      </w:r>
    </w:p>
    <w:p w14:paraId="17A10351" w14:textId="4B3C1EBD" w:rsidR="00DF59CB" w:rsidRDefault="00F3351E" w:rsidP="00581094">
      <w:pPr>
        <w:pStyle w:val="ListParagraph"/>
        <w:numPr>
          <w:ilvl w:val="0"/>
          <w:numId w:val="18"/>
        </w:numPr>
        <w:spacing w:before="240" w:after="240"/>
        <w:ind w:left="1440"/>
        <w:rPr>
          <w:bCs/>
          <w:sz w:val="24"/>
          <w:szCs w:val="24"/>
        </w:rPr>
      </w:pPr>
      <w:r w:rsidRPr="003D6E22">
        <w:rPr>
          <w:b/>
          <w:sz w:val="24"/>
          <w:szCs w:val="24"/>
        </w:rPr>
        <w:t>Texas Rising Star</w:t>
      </w:r>
      <w:r w:rsidRPr="00F31EA9">
        <w:rPr>
          <w:bCs/>
          <w:sz w:val="24"/>
          <w:szCs w:val="24"/>
        </w:rPr>
        <w:t>,</w:t>
      </w:r>
      <w:r>
        <w:rPr>
          <w:bCs/>
          <w:sz w:val="24"/>
          <w:szCs w:val="24"/>
        </w:rPr>
        <w:t xml:space="preserve"> which includes any costs associated with</w:t>
      </w:r>
      <w:r w:rsidR="00DF59CB">
        <w:rPr>
          <w:bCs/>
          <w:sz w:val="24"/>
          <w:szCs w:val="24"/>
        </w:rPr>
        <w:t>:</w:t>
      </w:r>
    </w:p>
    <w:p w14:paraId="6CA2CCCF" w14:textId="32A06A13" w:rsidR="00DF59CB" w:rsidRDefault="00F3351E" w:rsidP="00581094">
      <w:pPr>
        <w:pStyle w:val="ListParagraph"/>
        <w:numPr>
          <w:ilvl w:val="1"/>
          <w:numId w:val="18"/>
        </w:numPr>
        <w:spacing w:before="240" w:after="240"/>
        <w:ind w:left="1800"/>
        <w:rPr>
          <w:bCs/>
          <w:sz w:val="24"/>
          <w:szCs w:val="24"/>
        </w:rPr>
      </w:pPr>
      <w:r>
        <w:rPr>
          <w:bCs/>
          <w:sz w:val="24"/>
          <w:szCs w:val="24"/>
        </w:rPr>
        <w:t xml:space="preserve">Texas Rising Star </w:t>
      </w:r>
      <w:r w:rsidR="000F2A3B">
        <w:rPr>
          <w:bCs/>
          <w:sz w:val="24"/>
          <w:szCs w:val="24"/>
        </w:rPr>
        <w:t xml:space="preserve">Parent/Provider support, which </w:t>
      </w:r>
      <w:r w:rsidR="00730F5B">
        <w:rPr>
          <w:bCs/>
          <w:sz w:val="24"/>
          <w:szCs w:val="24"/>
        </w:rPr>
        <w:t>includes</w:t>
      </w:r>
      <w:r w:rsidRPr="00D135DC">
        <w:rPr>
          <w:bCs/>
          <w:sz w:val="24"/>
          <w:szCs w:val="24"/>
        </w:rPr>
        <w:t xml:space="preserve"> </w:t>
      </w:r>
      <w:proofErr w:type="gramStart"/>
      <w:r w:rsidR="00333E35">
        <w:rPr>
          <w:bCs/>
          <w:sz w:val="24"/>
          <w:szCs w:val="24"/>
        </w:rPr>
        <w:t>child care</w:t>
      </w:r>
      <w:proofErr w:type="gramEnd"/>
      <w:r w:rsidR="00333E35">
        <w:rPr>
          <w:bCs/>
          <w:sz w:val="24"/>
          <w:szCs w:val="24"/>
        </w:rPr>
        <w:t xml:space="preserve"> provider </w:t>
      </w:r>
      <w:r w:rsidR="00333E35" w:rsidRPr="00D135DC">
        <w:rPr>
          <w:bCs/>
          <w:sz w:val="24"/>
          <w:szCs w:val="24"/>
        </w:rPr>
        <w:t>support</w:t>
      </w:r>
      <w:r w:rsidR="00730F5B">
        <w:rPr>
          <w:bCs/>
          <w:sz w:val="24"/>
          <w:szCs w:val="24"/>
        </w:rPr>
        <w:t>s</w:t>
      </w:r>
      <w:r w:rsidR="00515358">
        <w:rPr>
          <w:bCs/>
          <w:sz w:val="24"/>
          <w:szCs w:val="24"/>
        </w:rPr>
        <w:t xml:space="preserve"> (</w:t>
      </w:r>
      <w:r w:rsidR="003F423D">
        <w:rPr>
          <w:bCs/>
          <w:sz w:val="24"/>
          <w:szCs w:val="24"/>
        </w:rPr>
        <w:t xml:space="preserve">such as </w:t>
      </w:r>
      <w:r w:rsidR="00862595">
        <w:rPr>
          <w:bCs/>
          <w:sz w:val="24"/>
          <w:szCs w:val="24"/>
        </w:rPr>
        <w:t xml:space="preserve">equipment, materials, </w:t>
      </w:r>
      <w:r w:rsidR="00C74641">
        <w:rPr>
          <w:bCs/>
          <w:sz w:val="24"/>
          <w:szCs w:val="24"/>
        </w:rPr>
        <w:t>and</w:t>
      </w:r>
      <w:r w:rsidR="002F7BB2">
        <w:rPr>
          <w:bCs/>
          <w:sz w:val="24"/>
          <w:szCs w:val="24"/>
        </w:rPr>
        <w:t xml:space="preserve"> </w:t>
      </w:r>
      <w:r w:rsidR="00862595">
        <w:rPr>
          <w:bCs/>
          <w:sz w:val="24"/>
          <w:szCs w:val="24"/>
        </w:rPr>
        <w:t>stipends</w:t>
      </w:r>
      <w:r w:rsidR="005B362C">
        <w:rPr>
          <w:bCs/>
          <w:sz w:val="24"/>
          <w:szCs w:val="24"/>
        </w:rPr>
        <w:t xml:space="preserve">) and </w:t>
      </w:r>
      <w:r w:rsidR="004C5F4F">
        <w:rPr>
          <w:bCs/>
          <w:sz w:val="24"/>
          <w:szCs w:val="24"/>
        </w:rPr>
        <w:t>parent education and outreach</w:t>
      </w:r>
      <w:r w:rsidR="00627723">
        <w:rPr>
          <w:bCs/>
          <w:sz w:val="24"/>
          <w:szCs w:val="24"/>
        </w:rPr>
        <w:t>;</w:t>
      </w:r>
      <w:r w:rsidR="00B315E1">
        <w:rPr>
          <w:bCs/>
          <w:sz w:val="24"/>
          <w:szCs w:val="24"/>
        </w:rPr>
        <w:t xml:space="preserve"> </w:t>
      </w:r>
      <w:r>
        <w:rPr>
          <w:bCs/>
          <w:sz w:val="24"/>
          <w:szCs w:val="24"/>
        </w:rPr>
        <w:t xml:space="preserve">and </w:t>
      </w:r>
    </w:p>
    <w:p w14:paraId="0BFE97AD" w14:textId="426672C6" w:rsidR="00F3351E" w:rsidRDefault="00493E74" w:rsidP="00581094">
      <w:pPr>
        <w:pStyle w:val="ListParagraph"/>
        <w:numPr>
          <w:ilvl w:val="1"/>
          <w:numId w:val="18"/>
        </w:numPr>
        <w:spacing w:before="240" w:after="240"/>
        <w:ind w:left="1800"/>
        <w:rPr>
          <w:bCs/>
          <w:sz w:val="24"/>
          <w:szCs w:val="24"/>
        </w:rPr>
      </w:pPr>
      <w:r>
        <w:rPr>
          <w:bCs/>
          <w:sz w:val="24"/>
          <w:szCs w:val="24"/>
        </w:rPr>
        <w:lastRenderedPageBreak/>
        <w:t xml:space="preserve">Texas Rising Star </w:t>
      </w:r>
      <w:r w:rsidR="004A1EDF">
        <w:rPr>
          <w:bCs/>
          <w:sz w:val="24"/>
          <w:szCs w:val="24"/>
        </w:rPr>
        <w:t>operational</w:t>
      </w:r>
      <w:r w:rsidR="003D027C">
        <w:rPr>
          <w:bCs/>
          <w:sz w:val="24"/>
          <w:szCs w:val="24"/>
        </w:rPr>
        <w:t xml:space="preserve"> </w:t>
      </w:r>
      <w:r>
        <w:rPr>
          <w:bCs/>
          <w:sz w:val="24"/>
          <w:szCs w:val="24"/>
        </w:rPr>
        <w:t>costs</w:t>
      </w:r>
      <w:r w:rsidR="003D027C">
        <w:rPr>
          <w:bCs/>
          <w:sz w:val="24"/>
          <w:szCs w:val="24"/>
        </w:rPr>
        <w:t xml:space="preserve"> (such as </w:t>
      </w:r>
      <w:r w:rsidR="00F3351E">
        <w:rPr>
          <w:bCs/>
          <w:sz w:val="24"/>
          <w:szCs w:val="24"/>
        </w:rPr>
        <w:t>mentor staff</w:t>
      </w:r>
      <w:r w:rsidR="00215C76">
        <w:rPr>
          <w:bCs/>
          <w:sz w:val="24"/>
          <w:szCs w:val="24"/>
        </w:rPr>
        <w:t xml:space="preserve"> salaries,</w:t>
      </w:r>
      <w:r w:rsidR="005D15BB">
        <w:rPr>
          <w:bCs/>
          <w:sz w:val="24"/>
          <w:szCs w:val="24"/>
        </w:rPr>
        <w:t xml:space="preserve"> benefits, travel, </w:t>
      </w:r>
      <w:r w:rsidR="004C5F4F">
        <w:rPr>
          <w:bCs/>
          <w:sz w:val="24"/>
          <w:szCs w:val="24"/>
        </w:rPr>
        <w:t>training</w:t>
      </w:r>
      <w:r w:rsidR="004C5F4F" w:rsidDel="00C675CB">
        <w:rPr>
          <w:bCs/>
          <w:sz w:val="24"/>
          <w:szCs w:val="24"/>
        </w:rPr>
        <w:t>,</w:t>
      </w:r>
      <w:r w:rsidR="004C5F4F">
        <w:rPr>
          <w:bCs/>
          <w:sz w:val="24"/>
          <w:szCs w:val="24"/>
        </w:rPr>
        <w:t xml:space="preserve"> </w:t>
      </w:r>
      <w:r w:rsidR="005D15BB">
        <w:rPr>
          <w:bCs/>
          <w:sz w:val="24"/>
          <w:szCs w:val="24"/>
        </w:rPr>
        <w:t>and rent or utilities)</w:t>
      </w:r>
      <w:r w:rsidR="00627723">
        <w:rPr>
          <w:bCs/>
          <w:sz w:val="24"/>
          <w:szCs w:val="24"/>
        </w:rPr>
        <w:t>.</w:t>
      </w:r>
    </w:p>
    <w:p w14:paraId="0C798898" w14:textId="6E33F94C" w:rsidR="00F3351E" w:rsidRDefault="00F3351E" w:rsidP="00581094">
      <w:pPr>
        <w:pStyle w:val="ListParagraph"/>
        <w:numPr>
          <w:ilvl w:val="0"/>
          <w:numId w:val="18"/>
        </w:numPr>
        <w:spacing w:before="240" w:after="240"/>
        <w:ind w:left="1440"/>
        <w:rPr>
          <w:bCs/>
          <w:sz w:val="24"/>
          <w:szCs w:val="24"/>
        </w:rPr>
      </w:pPr>
      <w:r w:rsidRPr="00313AAD">
        <w:rPr>
          <w:b/>
          <w:sz w:val="24"/>
          <w:szCs w:val="24"/>
        </w:rPr>
        <w:t>Infant and Toddler Activities</w:t>
      </w:r>
      <w:r>
        <w:rPr>
          <w:bCs/>
          <w:sz w:val="24"/>
          <w:szCs w:val="24"/>
        </w:rPr>
        <w:t>, which includes any costs associated with specifically addressing infant and toddler program establishment or expansion, infant- and toddler-specific professional development, early intervention partnerships, and infant and toddler materials</w:t>
      </w:r>
    </w:p>
    <w:p w14:paraId="12F6A30B" w14:textId="5AEFD7E9" w:rsidR="00F3351E" w:rsidRDefault="00F3351E" w:rsidP="00581094">
      <w:pPr>
        <w:pStyle w:val="ListParagraph"/>
        <w:numPr>
          <w:ilvl w:val="0"/>
          <w:numId w:val="18"/>
        </w:numPr>
        <w:spacing w:before="240" w:after="240"/>
        <w:ind w:left="1440"/>
        <w:rPr>
          <w:bCs/>
          <w:sz w:val="24"/>
          <w:szCs w:val="24"/>
        </w:rPr>
      </w:pPr>
      <w:r w:rsidRPr="003D6E22">
        <w:rPr>
          <w:b/>
          <w:sz w:val="24"/>
          <w:szCs w:val="24"/>
        </w:rPr>
        <w:t>Health and Safety</w:t>
      </w:r>
      <w:r w:rsidRPr="00F31EA9">
        <w:rPr>
          <w:bCs/>
          <w:sz w:val="24"/>
          <w:szCs w:val="24"/>
        </w:rPr>
        <w:t>,</w:t>
      </w:r>
      <w:r>
        <w:rPr>
          <w:bCs/>
          <w:sz w:val="24"/>
          <w:szCs w:val="24"/>
        </w:rPr>
        <w:t xml:space="preserve"> which includes any costs associated with assisting early learning programs in main</w:t>
      </w:r>
      <w:r w:rsidR="000219C7">
        <w:rPr>
          <w:bCs/>
          <w:sz w:val="24"/>
          <w:szCs w:val="24"/>
        </w:rPr>
        <w:t xml:space="preserve">taining </w:t>
      </w:r>
      <w:proofErr w:type="gramStart"/>
      <w:r w:rsidR="000219C7">
        <w:rPr>
          <w:bCs/>
          <w:sz w:val="24"/>
          <w:szCs w:val="24"/>
        </w:rPr>
        <w:t>child care</w:t>
      </w:r>
      <w:proofErr w:type="gramEnd"/>
      <w:r w:rsidR="000219C7">
        <w:rPr>
          <w:bCs/>
          <w:sz w:val="24"/>
          <w:szCs w:val="24"/>
        </w:rPr>
        <w:t xml:space="preserve"> licensing compliance or providing high-quality health and safety provisions that do not include activities specific to infants and toddlers</w:t>
      </w:r>
    </w:p>
    <w:p w14:paraId="4026A178" w14:textId="3E3AF6DD" w:rsidR="008B216F" w:rsidRDefault="008B216F" w:rsidP="00581094">
      <w:pPr>
        <w:pStyle w:val="ListParagraph"/>
        <w:numPr>
          <w:ilvl w:val="0"/>
          <w:numId w:val="18"/>
        </w:numPr>
        <w:spacing w:before="240" w:after="240"/>
        <w:ind w:left="1440"/>
        <w:rPr>
          <w:bCs/>
          <w:sz w:val="24"/>
          <w:szCs w:val="24"/>
        </w:rPr>
      </w:pPr>
      <w:r w:rsidRPr="003D6E22">
        <w:rPr>
          <w:b/>
          <w:sz w:val="24"/>
          <w:szCs w:val="24"/>
        </w:rPr>
        <w:t>Evaluation</w:t>
      </w:r>
      <w:r w:rsidRPr="00F31EA9">
        <w:rPr>
          <w:bCs/>
          <w:sz w:val="24"/>
          <w:szCs w:val="24"/>
        </w:rPr>
        <w:t>,</w:t>
      </w:r>
      <w:r>
        <w:rPr>
          <w:bCs/>
          <w:sz w:val="24"/>
          <w:szCs w:val="24"/>
        </w:rPr>
        <w:t xml:space="preserve"> which includes any costs associated with </w:t>
      </w:r>
      <w:r w:rsidR="00056FD3">
        <w:rPr>
          <w:bCs/>
          <w:sz w:val="24"/>
          <w:szCs w:val="24"/>
        </w:rPr>
        <w:t>purchasing</w:t>
      </w:r>
      <w:r>
        <w:rPr>
          <w:bCs/>
          <w:sz w:val="24"/>
          <w:szCs w:val="24"/>
        </w:rPr>
        <w:t xml:space="preserve"> assessment to</w:t>
      </w:r>
      <w:r w:rsidR="00056FD3">
        <w:rPr>
          <w:bCs/>
          <w:sz w:val="24"/>
          <w:szCs w:val="24"/>
        </w:rPr>
        <w:t>ols that measure effective practices for child development, training staff to implement the tools, and/or conducting formal evaluation studies of quality efforts, which requires the submission of an evaluation report to TWC</w:t>
      </w:r>
    </w:p>
    <w:p w14:paraId="5B9736FB" w14:textId="771D415E" w:rsidR="00AB112D" w:rsidRDefault="00AB112D" w:rsidP="00581094">
      <w:pPr>
        <w:pStyle w:val="ListParagraph"/>
        <w:numPr>
          <w:ilvl w:val="0"/>
          <w:numId w:val="18"/>
        </w:numPr>
        <w:spacing w:before="240" w:after="240"/>
        <w:ind w:left="1440"/>
        <w:rPr>
          <w:bCs/>
          <w:sz w:val="24"/>
          <w:szCs w:val="24"/>
        </w:rPr>
      </w:pPr>
      <w:r w:rsidRPr="003D6E22">
        <w:rPr>
          <w:b/>
          <w:sz w:val="24"/>
          <w:szCs w:val="24"/>
        </w:rPr>
        <w:t>National Accreditation Support</w:t>
      </w:r>
      <w:r w:rsidRPr="00F31EA9">
        <w:rPr>
          <w:bCs/>
          <w:sz w:val="24"/>
          <w:szCs w:val="24"/>
        </w:rPr>
        <w:t>,</w:t>
      </w:r>
      <w:r w:rsidRPr="007E5516">
        <w:rPr>
          <w:bCs/>
          <w:sz w:val="24"/>
          <w:szCs w:val="24"/>
        </w:rPr>
        <w:t xml:space="preserve"> </w:t>
      </w:r>
      <w:r>
        <w:rPr>
          <w:bCs/>
          <w:sz w:val="24"/>
          <w:szCs w:val="24"/>
        </w:rPr>
        <w:t>which includes any costs associated with helping early learning programs obtain or maintain national accreditation (for example, fees and materials)</w:t>
      </w:r>
    </w:p>
    <w:p w14:paraId="4FF8130A" w14:textId="4F123172" w:rsidR="00AB112D" w:rsidRDefault="00AB112D" w:rsidP="00581094">
      <w:pPr>
        <w:pStyle w:val="ListParagraph"/>
        <w:numPr>
          <w:ilvl w:val="0"/>
          <w:numId w:val="18"/>
        </w:numPr>
        <w:spacing w:before="240" w:after="240"/>
        <w:ind w:left="1440"/>
        <w:rPr>
          <w:bCs/>
          <w:sz w:val="24"/>
          <w:szCs w:val="24"/>
        </w:rPr>
      </w:pPr>
      <w:r w:rsidRPr="003D6E22">
        <w:rPr>
          <w:b/>
          <w:sz w:val="24"/>
          <w:szCs w:val="24"/>
        </w:rPr>
        <w:t>Other Allowable Activities</w:t>
      </w:r>
      <w:r w:rsidRPr="00F31EA9">
        <w:rPr>
          <w:bCs/>
          <w:sz w:val="24"/>
          <w:szCs w:val="24"/>
        </w:rPr>
        <w:t>,</w:t>
      </w:r>
      <w:r w:rsidRPr="007E5516">
        <w:rPr>
          <w:bCs/>
          <w:sz w:val="24"/>
          <w:szCs w:val="24"/>
        </w:rPr>
        <w:t xml:space="preserve"> </w:t>
      </w:r>
      <w:r>
        <w:rPr>
          <w:bCs/>
          <w:sz w:val="24"/>
          <w:szCs w:val="24"/>
        </w:rPr>
        <w:t xml:space="preserve">which </w:t>
      </w:r>
      <w:r w:rsidR="00982A77">
        <w:rPr>
          <w:bCs/>
          <w:sz w:val="24"/>
          <w:szCs w:val="24"/>
        </w:rPr>
        <w:t xml:space="preserve">is </w:t>
      </w:r>
      <w:r>
        <w:rPr>
          <w:bCs/>
          <w:sz w:val="24"/>
          <w:szCs w:val="24"/>
        </w:rPr>
        <w:t>limited to costs for the following:</w:t>
      </w:r>
    </w:p>
    <w:p w14:paraId="2D25CB5C" w14:textId="1C5117CC" w:rsidR="00AB112D" w:rsidRDefault="00FE5069" w:rsidP="00581094">
      <w:pPr>
        <w:pStyle w:val="ListParagraph"/>
        <w:numPr>
          <w:ilvl w:val="1"/>
          <w:numId w:val="18"/>
        </w:numPr>
        <w:spacing w:before="240" w:after="240"/>
        <w:ind w:left="1800"/>
        <w:rPr>
          <w:bCs/>
          <w:sz w:val="24"/>
          <w:szCs w:val="24"/>
        </w:rPr>
      </w:pPr>
      <w:r>
        <w:rPr>
          <w:bCs/>
          <w:sz w:val="24"/>
          <w:szCs w:val="24"/>
        </w:rPr>
        <w:t xml:space="preserve">Shared </w:t>
      </w:r>
      <w:r w:rsidR="00B5527F">
        <w:rPr>
          <w:bCs/>
          <w:sz w:val="24"/>
          <w:szCs w:val="24"/>
        </w:rPr>
        <w:t>S</w:t>
      </w:r>
      <w:r>
        <w:rPr>
          <w:bCs/>
          <w:sz w:val="24"/>
          <w:szCs w:val="24"/>
        </w:rPr>
        <w:t>ervices</w:t>
      </w:r>
    </w:p>
    <w:p w14:paraId="22D4FA2F" w14:textId="0382D422" w:rsidR="00FE5069" w:rsidRDefault="00FE5069" w:rsidP="00581094">
      <w:pPr>
        <w:pStyle w:val="ListParagraph"/>
        <w:numPr>
          <w:ilvl w:val="1"/>
          <w:numId w:val="18"/>
        </w:numPr>
        <w:spacing w:before="240" w:after="240"/>
        <w:ind w:left="1800"/>
        <w:rPr>
          <w:bCs/>
          <w:sz w:val="24"/>
          <w:szCs w:val="24"/>
        </w:rPr>
      </w:pPr>
      <w:r>
        <w:rPr>
          <w:bCs/>
          <w:sz w:val="24"/>
          <w:szCs w:val="24"/>
        </w:rPr>
        <w:t>Prekindergarten partnerships</w:t>
      </w:r>
    </w:p>
    <w:p w14:paraId="5CED360D" w14:textId="4CAF8A6A" w:rsidR="00786DB0" w:rsidRDefault="00FE5069" w:rsidP="00581094">
      <w:pPr>
        <w:pStyle w:val="ListParagraph"/>
        <w:numPr>
          <w:ilvl w:val="1"/>
          <w:numId w:val="18"/>
        </w:numPr>
        <w:spacing w:before="240" w:after="240"/>
        <w:ind w:left="1800"/>
        <w:rPr>
          <w:bCs/>
          <w:sz w:val="24"/>
          <w:szCs w:val="24"/>
        </w:rPr>
      </w:pPr>
      <w:proofErr w:type="gramStart"/>
      <w:r w:rsidDel="00C2044E">
        <w:rPr>
          <w:bCs/>
          <w:sz w:val="24"/>
          <w:szCs w:val="24"/>
        </w:rPr>
        <w:t>Child care</w:t>
      </w:r>
      <w:proofErr w:type="gramEnd"/>
      <w:r w:rsidDel="00C2044E">
        <w:rPr>
          <w:bCs/>
          <w:sz w:val="24"/>
          <w:szCs w:val="24"/>
        </w:rPr>
        <w:t xml:space="preserve"> and early learning</w:t>
      </w:r>
      <w:r>
        <w:rPr>
          <w:bCs/>
          <w:sz w:val="24"/>
          <w:szCs w:val="24"/>
        </w:rPr>
        <w:t xml:space="preserve"> mental health supports (such as </w:t>
      </w:r>
      <w:r w:rsidR="00B82958">
        <w:rPr>
          <w:bCs/>
          <w:sz w:val="24"/>
          <w:szCs w:val="24"/>
        </w:rPr>
        <w:t>i</w:t>
      </w:r>
      <w:r>
        <w:rPr>
          <w:bCs/>
          <w:sz w:val="24"/>
          <w:szCs w:val="24"/>
        </w:rPr>
        <w:t xml:space="preserve">nfant and </w:t>
      </w:r>
      <w:r w:rsidR="00B82958">
        <w:rPr>
          <w:bCs/>
          <w:sz w:val="24"/>
          <w:szCs w:val="24"/>
        </w:rPr>
        <w:t>e</w:t>
      </w:r>
      <w:r>
        <w:rPr>
          <w:bCs/>
          <w:sz w:val="24"/>
          <w:szCs w:val="24"/>
        </w:rPr>
        <w:t xml:space="preserve">arly </w:t>
      </w:r>
      <w:r w:rsidR="00B82958">
        <w:rPr>
          <w:bCs/>
          <w:sz w:val="24"/>
          <w:szCs w:val="24"/>
        </w:rPr>
        <w:t>c</w:t>
      </w:r>
      <w:r>
        <w:rPr>
          <w:bCs/>
          <w:sz w:val="24"/>
          <w:szCs w:val="24"/>
        </w:rPr>
        <w:t xml:space="preserve">hildhood </w:t>
      </w:r>
      <w:r w:rsidR="00B82958">
        <w:rPr>
          <w:bCs/>
          <w:sz w:val="24"/>
          <w:szCs w:val="24"/>
        </w:rPr>
        <w:t>me</w:t>
      </w:r>
      <w:r>
        <w:rPr>
          <w:bCs/>
          <w:sz w:val="24"/>
          <w:szCs w:val="24"/>
        </w:rPr>
        <w:t xml:space="preserve">ntal </w:t>
      </w:r>
      <w:r w:rsidR="00B82958">
        <w:rPr>
          <w:bCs/>
          <w:sz w:val="24"/>
          <w:szCs w:val="24"/>
        </w:rPr>
        <w:t>h</w:t>
      </w:r>
      <w:r>
        <w:rPr>
          <w:bCs/>
          <w:sz w:val="24"/>
          <w:szCs w:val="24"/>
        </w:rPr>
        <w:t xml:space="preserve">ealth </w:t>
      </w:r>
      <w:r w:rsidR="00B82958">
        <w:rPr>
          <w:bCs/>
          <w:sz w:val="24"/>
          <w:szCs w:val="24"/>
        </w:rPr>
        <w:t>c</w:t>
      </w:r>
      <w:r>
        <w:rPr>
          <w:bCs/>
          <w:sz w:val="24"/>
          <w:szCs w:val="24"/>
        </w:rPr>
        <w:t>onsultation</w:t>
      </w:r>
      <w:r w:rsidR="002C4AEC">
        <w:rPr>
          <w:bCs/>
          <w:sz w:val="24"/>
          <w:szCs w:val="24"/>
        </w:rPr>
        <w:t xml:space="preserve"> or child care staff wellness resources) </w:t>
      </w:r>
    </w:p>
    <w:p w14:paraId="76FDF5A8" w14:textId="41C94671" w:rsidR="002C4AEC" w:rsidRDefault="002C4AEC" w:rsidP="00581094">
      <w:pPr>
        <w:pStyle w:val="ListParagraph"/>
        <w:spacing w:before="240" w:after="240"/>
        <w:ind w:left="1800"/>
        <w:rPr>
          <w:bCs/>
          <w:sz w:val="24"/>
          <w:szCs w:val="24"/>
        </w:rPr>
      </w:pPr>
      <w:r w:rsidRPr="008C3B76">
        <w:rPr>
          <w:b/>
          <w:sz w:val="24"/>
          <w:szCs w:val="24"/>
        </w:rPr>
        <w:t>Note:</w:t>
      </w:r>
      <w:r>
        <w:rPr>
          <w:bCs/>
          <w:sz w:val="24"/>
          <w:szCs w:val="24"/>
        </w:rPr>
        <w:t xml:space="preserve"> Training activities that focus on mental health should be reported under </w:t>
      </w:r>
      <w:r w:rsidR="00854ACB">
        <w:rPr>
          <w:bCs/>
          <w:sz w:val="24"/>
          <w:szCs w:val="24"/>
        </w:rPr>
        <w:t>“</w:t>
      </w:r>
      <w:r w:rsidR="0075648D">
        <w:rPr>
          <w:bCs/>
          <w:sz w:val="24"/>
          <w:szCs w:val="24"/>
        </w:rPr>
        <w:t>Training and Professional Development.</w:t>
      </w:r>
      <w:r w:rsidR="00854ACB">
        <w:rPr>
          <w:bCs/>
          <w:sz w:val="24"/>
          <w:szCs w:val="24"/>
        </w:rPr>
        <w:t>”</w:t>
      </w:r>
    </w:p>
    <w:p w14:paraId="0F2AAC69" w14:textId="07FFB464" w:rsidR="0075648D" w:rsidRDefault="0075648D" w:rsidP="00581094">
      <w:pPr>
        <w:pStyle w:val="ListParagraph"/>
        <w:numPr>
          <w:ilvl w:val="1"/>
          <w:numId w:val="18"/>
        </w:numPr>
        <w:spacing w:before="240" w:after="240"/>
        <w:ind w:left="1800"/>
        <w:rPr>
          <w:bCs/>
          <w:sz w:val="24"/>
          <w:szCs w:val="24"/>
        </w:rPr>
      </w:pPr>
      <w:r>
        <w:rPr>
          <w:bCs/>
          <w:sz w:val="24"/>
          <w:szCs w:val="24"/>
        </w:rPr>
        <w:t>Supply</w:t>
      </w:r>
      <w:r w:rsidR="00680CCA">
        <w:rPr>
          <w:bCs/>
          <w:sz w:val="24"/>
          <w:szCs w:val="24"/>
        </w:rPr>
        <w:t>-</w:t>
      </w:r>
      <w:r>
        <w:rPr>
          <w:bCs/>
          <w:sz w:val="24"/>
          <w:szCs w:val="24"/>
        </w:rPr>
        <w:t xml:space="preserve">building activities, </w:t>
      </w:r>
      <w:r w:rsidR="00455D75">
        <w:rPr>
          <w:bCs/>
          <w:sz w:val="24"/>
          <w:szCs w:val="24"/>
        </w:rPr>
        <w:t>including</w:t>
      </w:r>
      <w:r>
        <w:rPr>
          <w:bCs/>
          <w:sz w:val="24"/>
          <w:szCs w:val="24"/>
        </w:rPr>
        <w:t>:</w:t>
      </w:r>
    </w:p>
    <w:p w14:paraId="067782EF" w14:textId="77B808DC" w:rsidR="0075648D" w:rsidRDefault="006508BF" w:rsidP="00581094">
      <w:pPr>
        <w:pStyle w:val="ListParagraph"/>
        <w:numPr>
          <w:ilvl w:val="2"/>
          <w:numId w:val="18"/>
        </w:numPr>
        <w:spacing w:before="240" w:after="240"/>
        <w:ind w:left="2070" w:hanging="270"/>
        <w:rPr>
          <w:bCs/>
          <w:sz w:val="24"/>
          <w:szCs w:val="24"/>
        </w:rPr>
      </w:pPr>
      <w:r>
        <w:rPr>
          <w:bCs/>
          <w:sz w:val="24"/>
          <w:szCs w:val="24"/>
        </w:rPr>
        <w:t xml:space="preserve">providing </w:t>
      </w:r>
      <w:r w:rsidR="000061A1">
        <w:rPr>
          <w:bCs/>
          <w:sz w:val="24"/>
          <w:szCs w:val="24"/>
        </w:rPr>
        <w:t xml:space="preserve">capacity </w:t>
      </w:r>
      <w:r w:rsidR="00C32AA8">
        <w:rPr>
          <w:bCs/>
          <w:sz w:val="24"/>
          <w:szCs w:val="24"/>
        </w:rPr>
        <w:t>expansion grants, stipends, or resources for existing providers to increase capacity (</w:t>
      </w:r>
      <w:r w:rsidR="00786DB0">
        <w:rPr>
          <w:bCs/>
          <w:sz w:val="24"/>
          <w:szCs w:val="24"/>
        </w:rPr>
        <w:t xml:space="preserve">either </w:t>
      </w:r>
      <w:r w:rsidR="00C32AA8">
        <w:rPr>
          <w:bCs/>
          <w:sz w:val="24"/>
          <w:szCs w:val="24"/>
        </w:rPr>
        <w:t xml:space="preserve">total </w:t>
      </w:r>
      <w:r w:rsidR="00AB086D">
        <w:rPr>
          <w:bCs/>
          <w:sz w:val="24"/>
          <w:szCs w:val="24"/>
        </w:rPr>
        <w:t xml:space="preserve">capacity </w:t>
      </w:r>
      <w:r w:rsidR="00C32AA8">
        <w:rPr>
          <w:bCs/>
          <w:sz w:val="24"/>
          <w:szCs w:val="24"/>
        </w:rPr>
        <w:t xml:space="preserve">or </w:t>
      </w:r>
      <w:r w:rsidR="00AB086D">
        <w:rPr>
          <w:bCs/>
          <w:sz w:val="24"/>
          <w:szCs w:val="24"/>
        </w:rPr>
        <w:t xml:space="preserve">capacity </w:t>
      </w:r>
      <w:r w:rsidR="00C32AA8">
        <w:rPr>
          <w:bCs/>
          <w:sz w:val="24"/>
          <w:szCs w:val="24"/>
        </w:rPr>
        <w:t xml:space="preserve">for a </w:t>
      </w:r>
      <w:r w:rsidR="00EB452C">
        <w:rPr>
          <w:bCs/>
          <w:sz w:val="24"/>
          <w:szCs w:val="24"/>
        </w:rPr>
        <w:t>target</w:t>
      </w:r>
      <w:r w:rsidR="00C32AA8">
        <w:rPr>
          <w:bCs/>
          <w:sz w:val="24"/>
          <w:szCs w:val="24"/>
        </w:rPr>
        <w:t xml:space="preserve"> population</w:t>
      </w:r>
      <w:r w:rsidR="00B06C23">
        <w:rPr>
          <w:bCs/>
          <w:sz w:val="24"/>
          <w:szCs w:val="24"/>
        </w:rPr>
        <w:t>,</w:t>
      </w:r>
      <w:r w:rsidR="00C32AA8">
        <w:rPr>
          <w:bCs/>
          <w:sz w:val="24"/>
          <w:szCs w:val="24"/>
        </w:rPr>
        <w:t xml:space="preserve"> such as infants, children with disabilities, or children enrolled in the </w:t>
      </w:r>
      <w:r w:rsidR="00CF7F74">
        <w:rPr>
          <w:bCs/>
          <w:sz w:val="24"/>
          <w:szCs w:val="24"/>
        </w:rPr>
        <w:t>CCS</w:t>
      </w:r>
      <w:r w:rsidR="00C32AA8">
        <w:rPr>
          <w:bCs/>
          <w:sz w:val="24"/>
          <w:szCs w:val="24"/>
        </w:rPr>
        <w:t xml:space="preserve"> program);</w:t>
      </w:r>
      <w:r w:rsidR="0001127B">
        <w:rPr>
          <w:bCs/>
          <w:sz w:val="24"/>
          <w:szCs w:val="24"/>
        </w:rPr>
        <w:t xml:space="preserve"> and</w:t>
      </w:r>
    </w:p>
    <w:p w14:paraId="254F5AF9" w14:textId="60B3E002" w:rsidR="00786DB0" w:rsidRDefault="00143005" w:rsidP="00581094">
      <w:pPr>
        <w:pStyle w:val="ListParagraph"/>
        <w:numPr>
          <w:ilvl w:val="2"/>
          <w:numId w:val="18"/>
        </w:numPr>
        <w:spacing w:before="240" w:after="240"/>
        <w:ind w:left="2070" w:hanging="270"/>
        <w:rPr>
          <w:bCs/>
          <w:sz w:val="24"/>
          <w:szCs w:val="24"/>
        </w:rPr>
      </w:pPr>
      <w:r>
        <w:rPr>
          <w:bCs/>
          <w:sz w:val="24"/>
          <w:szCs w:val="24"/>
        </w:rPr>
        <w:t xml:space="preserve">offering </w:t>
      </w:r>
      <w:r w:rsidR="000061A1">
        <w:rPr>
          <w:bCs/>
          <w:sz w:val="24"/>
          <w:szCs w:val="24"/>
        </w:rPr>
        <w:t xml:space="preserve">wage </w:t>
      </w:r>
      <w:r w:rsidR="0001127B">
        <w:rPr>
          <w:bCs/>
          <w:sz w:val="24"/>
          <w:szCs w:val="24"/>
        </w:rPr>
        <w:t xml:space="preserve">supports for </w:t>
      </w:r>
      <w:proofErr w:type="gramStart"/>
      <w:r w:rsidR="0001127B">
        <w:rPr>
          <w:bCs/>
          <w:sz w:val="24"/>
          <w:szCs w:val="24"/>
        </w:rPr>
        <w:t>child care</w:t>
      </w:r>
      <w:proofErr w:type="gramEnd"/>
      <w:r w:rsidR="0001127B">
        <w:rPr>
          <w:bCs/>
          <w:sz w:val="24"/>
          <w:szCs w:val="24"/>
        </w:rPr>
        <w:t xml:space="preserve"> staff, such as recruitment and retention bonuses or wage supplements</w:t>
      </w:r>
      <w:del w:id="53" w:author="Author">
        <w:r w:rsidR="00786DB0" w:rsidDel="007120E1">
          <w:rPr>
            <w:bCs/>
            <w:sz w:val="24"/>
            <w:szCs w:val="24"/>
          </w:rPr>
          <w:delText>.</w:delText>
        </w:r>
      </w:del>
      <w:r w:rsidR="0001127B">
        <w:rPr>
          <w:bCs/>
          <w:sz w:val="24"/>
          <w:szCs w:val="24"/>
        </w:rPr>
        <w:t xml:space="preserve"> </w:t>
      </w:r>
    </w:p>
    <w:p w14:paraId="245981C3" w14:textId="5F0FF280" w:rsidR="0001127B" w:rsidRPr="002C4AEC" w:rsidRDefault="0001127B" w:rsidP="00581094">
      <w:pPr>
        <w:pStyle w:val="ListParagraph"/>
        <w:spacing w:before="240" w:after="240"/>
        <w:ind w:left="2070"/>
        <w:rPr>
          <w:bCs/>
          <w:sz w:val="24"/>
          <w:szCs w:val="24"/>
        </w:rPr>
      </w:pPr>
      <w:r w:rsidRPr="008C3B76">
        <w:rPr>
          <w:b/>
          <w:sz w:val="24"/>
          <w:szCs w:val="24"/>
        </w:rPr>
        <w:t>Note:</w:t>
      </w:r>
      <w:r>
        <w:rPr>
          <w:bCs/>
          <w:sz w:val="24"/>
          <w:szCs w:val="24"/>
        </w:rPr>
        <w:t xml:space="preserve"> Bonuses or stipends tha</w:t>
      </w:r>
      <w:r w:rsidR="00BE19C8">
        <w:rPr>
          <w:bCs/>
          <w:sz w:val="24"/>
          <w:szCs w:val="24"/>
        </w:rPr>
        <w:t xml:space="preserve">t are tied to new educational attainment must be reported under </w:t>
      </w:r>
      <w:r w:rsidR="00891C0F">
        <w:rPr>
          <w:bCs/>
          <w:sz w:val="24"/>
          <w:szCs w:val="24"/>
        </w:rPr>
        <w:t>“</w:t>
      </w:r>
      <w:r w:rsidR="00BE19C8">
        <w:rPr>
          <w:bCs/>
          <w:sz w:val="24"/>
          <w:szCs w:val="24"/>
        </w:rPr>
        <w:t>Training and Professional Development</w:t>
      </w:r>
      <w:r w:rsidR="00A0550B">
        <w:rPr>
          <w:bCs/>
          <w:sz w:val="24"/>
          <w:szCs w:val="24"/>
        </w:rPr>
        <w:t>.</w:t>
      </w:r>
      <w:r w:rsidR="00C445F9">
        <w:rPr>
          <w:bCs/>
          <w:sz w:val="24"/>
          <w:szCs w:val="24"/>
        </w:rPr>
        <w:t>”</w:t>
      </w:r>
    </w:p>
    <w:p w14:paraId="2D860259" w14:textId="77777777" w:rsidR="00A0550B" w:rsidRDefault="00A0550B" w:rsidP="00A0550B">
      <w:pPr>
        <w:pStyle w:val="ListParagraph"/>
        <w:spacing w:before="240" w:after="240"/>
        <w:ind w:left="2340"/>
        <w:rPr>
          <w:bCs/>
          <w:sz w:val="24"/>
          <w:szCs w:val="24"/>
        </w:rPr>
      </w:pPr>
    </w:p>
    <w:p w14:paraId="13AE29C8" w14:textId="4F0999AC" w:rsidR="001312F4" w:rsidRPr="002459CF" w:rsidRDefault="000A50F5" w:rsidP="006508BF">
      <w:pPr>
        <w:pStyle w:val="ListParagraph"/>
        <w:spacing w:before="240" w:after="240"/>
        <w:ind w:hanging="720"/>
      </w:pPr>
      <w:r w:rsidRPr="00E117E7">
        <w:rPr>
          <w:b/>
          <w:sz w:val="24"/>
          <w:szCs w:val="24"/>
          <w:u w:val="single"/>
        </w:rPr>
        <w:t>NLF</w:t>
      </w:r>
      <w:r w:rsidR="00944901" w:rsidRPr="00EF277C">
        <w:rPr>
          <w:b/>
          <w:sz w:val="24"/>
          <w:szCs w:val="24"/>
        </w:rPr>
        <w:t>:</w:t>
      </w:r>
      <w:r w:rsidR="00944901">
        <w:rPr>
          <w:b/>
          <w:sz w:val="24"/>
          <w:szCs w:val="24"/>
        </w:rPr>
        <w:t xml:space="preserve"> </w:t>
      </w:r>
      <w:r>
        <w:tab/>
      </w:r>
      <w:r w:rsidR="00BC1070">
        <w:rPr>
          <w:sz w:val="24"/>
          <w:szCs w:val="24"/>
        </w:rPr>
        <w:t xml:space="preserve">Boards must </w:t>
      </w:r>
      <w:del w:id="54" w:author="Author">
        <w:r w:rsidR="00575C03" w:rsidDel="00CB478D">
          <w:rPr>
            <w:sz w:val="24"/>
            <w:szCs w:val="24"/>
          </w:rPr>
          <w:delText xml:space="preserve">be </w:delText>
        </w:r>
        <w:r w:rsidR="00575C03" w:rsidDel="00483DA1">
          <w:rPr>
            <w:sz w:val="24"/>
            <w:szCs w:val="24"/>
          </w:rPr>
          <w:delText xml:space="preserve">aware </w:delText>
        </w:r>
      </w:del>
      <w:ins w:id="55" w:author="Author">
        <w:r w:rsidR="00483DA1">
          <w:rPr>
            <w:sz w:val="24"/>
            <w:szCs w:val="24"/>
          </w:rPr>
          <w:t>inform</w:t>
        </w:r>
        <w:r w:rsidR="00CB478D">
          <w:rPr>
            <w:sz w:val="24"/>
            <w:szCs w:val="24"/>
          </w:rPr>
          <w:t xml:space="preserve"> staff</w:t>
        </w:r>
        <w:r w:rsidR="00483DA1">
          <w:rPr>
            <w:sz w:val="24"/>
            <w:szCs w:val="24"/>
          </w:rPr>
          <w:t xml:space="preserve"> </w:t>
        </w:r>
      </w:ins>
      <w:r w:rsidR="00575C03">
        <w:rPr>
          <w:sz w:val="24"/>
          <w:szCs w:val="24"/>
        </w:rPr>
        <w:t xml:space="preserve">that </w:t>
      </w:r>
      <w:r w:rsidR="00672D27">
        <w:rPr>
          <w:sz w:val="24"/>
          <w:szCs w:val="24"/>
        </w:rPr>
        <w:t xml:space="preserve">CQF </w:t>
      </w:r>
      <w:r w:rsidR="00575C03">
        <w:rPr>
          <w:sz w:val="24"/>
          <w:szCs w:val="24"/>
        </w:rPr>
        <w:t xml:space="preserve">activities are limited to </w:t>
      </w:r>
      <w:r w:rsidR="000764DD">
        <w:rPr>
          <w:sz w:val="24"/>
          <w:szCs w:val="24"/>
        </w:rPr>
        <w:t xml:space="preserve">the </w:t>
      </w:r>
      <w:r w:rsidR="00575C03">
        <w:rPr>
          <w:sz w:val="24"/>
          <w:szCs w:val="24"/>
        </w:rPr>
        <w:t xml:space="preserve">subset of </w:t>
      </w:r>
      <w:r w:rsidR="00247FF1">
        <w:rPr>
          <w:sz w:val="24"/>
          <w:szCs w:val="24"/>
        </w:rPr>
        <w:t xml:space="preserve">the activities allowed with </w:t>
      </w:r>
      <w:r w:rsidR="00247FF1" w:rsidDel="00EC4173">
        <w:rPr>
          <w:sz w:val="24"/>
          <w:szCs w:val="24"/>
        </w:rPr>
        <w:t xml:space="preserve">2 percent </w:t>
      </w:r>
      <w:r w:rsidR="00247FF1">
        <w:rPr>
          <w:sz w:val="24"/>
          <w:szCs w:val="24"/>
        </w:rPr>
        <w:t>CCQ funds</w:t>
      </w:r>
      <w:r w:rsidR="00575C03">
        <w:rPr>
          <w:sz w:val="24"/>
          <w:szCs w:val="24"/>
        </w:rPr>
        <w:t xml:space="preserve">. </w:t>
      </w:r>
      <w:r w:rsidR="004913F8">
        <w:rPr>
          <w:sz w:val="24"/>
          <w:szCs w:val="24"/>
        </w:rPr>
        <w:t>Boards must report CQF e</w:t>
      </w:r>
      <w:r w:rsidR="00BC1070">
        <w:rPr>
          <w:sz w:val="24"/>
          <w:szCs w:val="24"/>
        </w:rPr>
        <w:t xml:space="preserve">xpenditures </w:t>
      </w:r>
      <w:r w:rsidR="0090213A">
        <w:rPr>
          <w:sz w:val="24"/>
          <w:szCs w:val="24"/>
        </w:rPr>
        <w:t>within</w:t>
      </w:r>
      <w:r w:rsidR="00BC1070">
        <w:rPr>
          <w:sz w:val="24"/>
          <w:szCs w:val="24"/>
        </w:rPr>
        <w:t xml:space="preserve"> the following </w:t>
      </w:r>
      <w:r w:rsidR="00DF4B32">
        <w:rPr>
          <w:sz w:val="24"/>
          <w:szCs w:val="24"/>
        </w:rPr>
        <w:t xml:space="preserve">six </w:t>
      </w:r>
      <w:r w:rsidR="00BC1070">
        <w:rPr>
          <w:sz w:val="24"/>
          <w:szCs w:val="24"/>
        </w:rPr>
        <w:t>categories</w:t>
      </w:r>
      <w:r w:rsidR="00B50785">
        <w:rPr>
          <w:sz w:val="24"/>
          <w:szCs w:val="24"/>
        </w:rPr>
        <w:t>, with additional limitations within the individual categories</w:t>
      </w:r>
      <w:r w:rsidR="00BC1070">
        <w:rPr>
          <w:sz w:val="24"/>
          <w:szCs w:val="24"/>
        </w:rPr>
        <w:t>:</w:t>
      </w:r>
    </w:p>
    <w:p w14:paraId="172F0A0D" w14:textId="77777777" w:rsidR="00CE5E4C" w:rsidRDefault="00114B6E" w:rsidP="004152BC">
      <w:pPr>
        <w:pStyle w:val="ListParagraph"/>
        <w:numPr>
          <w:ilvl w:val="0"/>
          <w:numId w:val="25"/>
        </w:numPr>
        <w:spacing w:before="360" w:after="240"/>
        <w:ind w:left="1440"/>
        <w:rPr>
          <w:bCs/>
          <w:sz w:val="24"/>
          <w:szCs w:val="24"/>
        </w:rPr>
      </w:pPr>
      <w:r w:rsidRPr="00917175">
        <w:rPr>
          <w:b/>
          <w:sz w:val="24"/>
          <w:szCs w:val="24"/>
        </w:rPr>
        <w:t>Training and Professional Development</w:t>
      </w:r>
      <w:r w:rsidRPr="00F31EA9" w:rsidDel="006437CD">
        <w:rPr>
          <w:bCs/>
          <w:sz w:val="24"/>
          <w:szCs w:val="24"/>
        </w:rPr>
        <w:t>,</w:t>
      </w:r>
      <w:r w:rsidRPr="009C1DF1" w:rsidDel="006437CD">
        <w:rPr>
          <w:bCs/>
          <w:sz w:val="24"/>
          <w:szCs w:val="24"/>
        </w:rPr>
        <w:t xml:space="preserve"> which includes </w:t>
      </w:r>
      <w:r w:rsidRPr="009C1DF1">
        <w:rPr>
          <w:bCs/>
          <w:sz w:val="24"/>
          <w:szCs w:val="24"/>
        </w:rPr>
        <w:t>any costs associated with activities that are specific to</w:t>
      </w:r>
      <w:r w:rsidR="00CE5E4C">
        <w:rPr>
          <w:bCs/>
          <w:sz w:val="24"/>
          <w:szCs w:val="24"/>
        </w:rPr>
        <w:t>:</w:t>
      </w:r>
    </w:p>
    <w:p w14:paraId="31083027" w14:textId="28848276" w:rsidR="00FD2F26" w:rsidRDefault="00FD2F26" w:rsidP="00CE5E4C">
      <w:pPr>
        <w:pStyle w:val="ListParagraph"/>
        <w:numPr>
          <w:ilvl w:val="2"/>
          <w:numId w:val="29"/>
        </w:numPr>
        <w:spacing w:before="360" w:after="240"/>
        <w:ind w:left="1800"/>
        <w:rPr>
          <w:bCs/>
          <w:sz w:val="24"/>
          <w:szCs w:val="24"/>
        </w:rPr>
      </w:pPr>
      <w:r w:rsidRPr="002E40AA">
        <w:rPr>
          <w:bCs/>
          <w:sz w:val="24"/>
          <w:szCs w:val="24"/>
        </w:rPr>
        <w:t xml:space="preserve">professional development and/or postsecondary education opportunities provided to </w:t>
      </w:r>
      <w:proofErr w:type="gramStart"/>
      <w:r w:rsidRPr="002E40AA">
        <w:rPr>
          <w:bCs/>
          <w:sz w:val="24"/>
          <w:szCs w:val="24"/>
        </w:rPr>
        <w:t>child care</w:t>
      </w:r>
      <w:proofErr w:type="gramEnd"/>
      <w:r w:rsidRPr="002E40AA">
        <w:rPr>
          <w:bCs/>
          <w:sz w:val="24"/>
          <w:szCs w:val="24"/>
        </w:rPr>
        <w:t xml:space="preserve"> provider staff</w:t>
      </w:r>
      <w:r>
        <w:rPr>
          <w:bCs/>
          <w:sz w:val="24"/>
          <w:szCs w:val="24"/>
        </w:rPr>
        <w:t>;</w:t>
      </w:r>
      <w:r w:rsidRPr="009C1DF1">
        <w:rPr>
          <w:bCs/>
          <w:sz w:val="24"/>
          <w:szCs w:val="24"/>
        </w:rPr>
        <w:t xml:space="preserve"> </w:t>
      </w:r>
      <w:r w:rsidR="004E7BD6">
        <w:rPr>
          <w:bCs/>
          <w:sz w:val="24"/>
          <w:szCs w:val="24"/>
        </w:rPr>
        <w:t>and</w:t>
      </w:r>
    </w:p>
    <w:p w14:paraId="5AAE6418" w14:textId="4AA30E13" w:rsidR="00CE5E4C" w:rsidRPr="00917175" w:rsidRDefault="00114B6E" w:rsidP="00CE5E4C">
      <w:pPr>
        <w:pStyle w:val="ListParagraph"/>
        <w:numPr>
          <w:ilvl w:val="2"/>
          <w:numId w:val="29"/>
        </w:numPr>
        <w:spacing w:before="360" w:after="240"/>
        <w:ind w:left="1800"/>
        <w:rPr>
          <w:bCs/>
          <w:sz w:val="24"/>
          <w:szCs w:val="24"/>
        </w:rPr>
      </w:pPr>
      <w:r w:rsidRPr="009C1DF1">
        <w:rPr>
          <w:bCs/>
          <w:sz w:val="24"/>
          <w:szCs w:val="24"/>
        </w:rPr>
        <w:t xml:space="preserve">substitute pay/reimbursement </w:t>
      </w:r>
      <w:r w:rsidR="00CE5E4C">
        <w:rPr>
          <w:bCs/>
          <w:sz w:val="24"/>
          <w:szCs w:val="24"/>
        </w:rPr>
        <w:t xml:space="preserve">of </w:t>
      </w:r>
      <w:proofErr w:type="gramStart"/>
      <w:r w:rsidR="00CE5E4C">
        <w:rPr>
          <w:bCs/>
          <w:sz w:val="24"/>
          <w:szCs w:val="24"/>
        </w:rPr>
        <w:t>child care</w:t>
      </w:r>
      <w:proofErr w:type="gramEnd"/>
      <w:r w:rsidR="00CE5E4C">
        <w:rPr>
          <w:bCs/>
          <w:sz w:val="24"/>
          <w:szCs w:val="24"/>
        </w:rPr>
        <w:t xml:space="preserve"> staff wages </w:t>
      </w:r>
      <w:r w:rsidRPr="009C1DF1">
        <w:rPr>
          <w:bCs/>
          <w:sz w:val="24"/>
          <w:szCs w:val="24"/>
        </w:rPr>
        <w:t>to support child care provider staff attending school or training</w:t>
      </w:r>
      <w:r>
        <w:rPr>
          <w:bCs/>
          <w:sz w:val="24"/>
          <w:szCs w:val="24"/>
        </w:rPr>
        <w:t xml:space="preserve"> </w:t>
      </w:r>
      <w:r w:rsidR="00163EC6">
        <w:rPr>
          <w:bCs/>
          <w:sz w:val="24"/>
          <w:szCs w:val="24"/>
        </w:rPr>
        <w:t>during work hours</w:t>
      </w:r>
      <w:del w:id="56" w:author="Author">
        <w:r w:rsidR="000D63BE" w:rsidDel="007120E1">
          <w:rPr>
            <w:bCs/>
            <w:sz w:val="24"/>
            <w:szCs w:val="24"/>
          </w:rPr>
          <w:delText>.</w:delText>
        </w:r>
      </w:del>
    </w:p>
    <w:p w14:paraId="4C21E10A" w14:textId="602971C8" w:rsidR="008E0CFF" w:rsidRDefault="00163EC6" w:rsidP="004152BC">
      <w:pPr>
        <w:pStyle w:val="ListParagraph"/>
        <w:numPr>
          <w:ilvl w:val="0"/>
          <w:numId w:val="25"/>
        </w:numPr>
        <w:spacing w:before="240" w:after="240"/>
        <w:ind w:left="1440"/>
        <w:rPr>
          <w:bCs/>
          <w:sz w:val="24"/>
          <w:szCs w:val="24"/>
        </w:rPr>
      </w:pPr>
      <w:r w:rsidRPr="00917175">
        <w:rPr>
          <w:b/>
          <w:sz w:val="24"/>
          <w:szCs w:val="24"/>
        </w:rPr>
        <w:t>Texas Rising Star</w:t>
      </w:r>
      <w:r w:rsidRPr="00F31EA9" w:rsidDel="00A4192F">
        <w:rPr>
          <w:bCs/>
          <w:sz w:val="24"/>
          <w:szCs w:val="24"/>
        </w:rPr>
        <w:t>,</w:t>
      </w:r>
      <w:r w:rsidRPr="009C1DF1" w:rsidDel="00A4192F">
        <w:rPr>
          <w:bCs/>
          <w:sz w:val="24"/>
          <w:szCs w:val="24"/>
        </w:rPr>
        <w:t xml:space="preserve"> which includes </w:t>
      </w:r>
      <w:r w:rsidRPr="009C1DF1">
        <w:rPr>
          <w:bCs/>
          <w:sz w:val="24"/>
          <w:szCs w:val="24"/>
        </w:rPr>
        <w:t xml:space="preserve">any costs associated with </w:t>
      </w:r>
      <w:r w:rsidR="00473767">
        <w:rPr>
          <w:bCs/>
          <w:sz w:val="24"/>
          <w:szCs w:val="24"/>
        </w:rPr>
        <w:t xml:space="preserve">provider or parent support </w:t>
      </w:r>
      <w:r w:rsidRPr="009C1DF1">
        <w:rPr>
          <w:bCs/>
          <w:sz w:val="24"/>
          <w:szCs w:val="24"/>
        </w:rPr>
        <w:t>activities specific to</w:t>
      </w:r>
      <w:r w:rsidR="008E0CFF">
        <w:rPr>
          <w:bCs/>
          <w:sz w:val="24"/>
          <w:szCs w:val="24"/>
        </w:rPr>
        <w:t>:</w:t>
      </w:r>
    </w:p>
    <w:p w14:paraId="435C7B95" w14:textId="77611EB6" w:rsidR="008B4AB9" w:rsidRDefault="00163EC6" w:rsidP="004152BC">
      <w:pPr>
        <w:pStyle w:val="ListParagraph"/>
        <w:numPr>
          <w:ilvl w:val="0"/>
          <w:numId w:val="26"/>
        </w:numPr>
        <w:spacing w:before="240" w:after="240"/>
        <w:ind w:left="1800"/>
        <w:rPr>
          <w:bCs/>
          <w:sz w:val="24"/>
          <w:szCs w:val="24"/>
        </w:rPr>
      </w:pPr>
      <w:r w:rsidRPr="009C1DF1">
        <w:rPr>
          <w:bCs/>
          <w:sz w:val="24"/>
          <w:szCs w:val="24"/>
        </w:rPr>
        <w:lastRenderedPageBreak/>
        <w:t xml:space="preserve">monetary </w:t>
      </w:r>
      <w:r>
        <w:rPr>
          <w:bCs/>
          <w:sz w:val="24"/>
          <w:szCs w:val="24"/>
        </w:rPr>
        <w:t xml:space="preserve">incentives </w:t>
      </w:r>
      <w:r w:rsidRPr="009C1DF1">
        <w:rPr>
          <w:bCs/>
          <w:sz w:val="24"/>
          <w:szCs w:val="24"/>
        </w:rPr>
        <w:t>for programs (</w:t>
      </w:r>
      <w:r w:rsidR="00C240F0">
        <w:rPr>
          <w:bCs/>
          <w:sz w:val="24"/>
          <w:szCs w:val="24"/>
        </w:rPr>
        <w:t xml:space="preserve">including both </w:t>
      </w:r>
      <w:r w:rsidRPr="009C1DF1">
        <w:rPr>
          <w:bCs/>
          <w:sz w:val="24"/>
          <w:szCs w:val="24"/>
        </w:rPr>
        <w:t>Entry Level</w:t>
      </w:r>
      <w:r>
        <w:rPr>
          <w:bCs/>
          <w:sz w:val="24"/>
          <w:szCs w:val="24"/>
        </w:rPr>
        <w:t xml:space="preserve"> and certified programs</w:t>
      </w:r>
      <w:r w:rsidRPr="009C1DF1">
        <w:rPr>
          <w:bCs/>
          <w:sz w:val="24"/>
          <w:szCs w:val="24"/>
        </w:rPr>
        <w:t xml:space="preserve">) to purchase equipment, provide a wage </w:t>
      </w:r>
      <w:r w:rsidR="00B94A16">
        <w:rPr>
          <w:bCs/>
          <w:sz w:val="24"/>
          <w:szCs w:val="24"/>
        </w:rPr>
        <w:t xml:space="preserve">or hiring </w:t>
      </w:r>
      <w:r w:rsidRPr="009C1DF1">
        <w:rPr>
          <w:bCs/>
          <w:sz w:val="24"/>
          <w:szCs w:val="24"/>
        </w:rPr>
        <w:t xml:space="preserve">bonus, or </w:t>
      </w:r>
      <w:proofErr w:type="gramStart"/>
      <w:r w:rsidRPr="009C1DF1">
        <w:rPr>
          <w:bCs/>
          <w:sz w:val="24"/>
          <w:szCs w:val="24"/>
        </w:rPr>
        <w:t>both</w:t>
      </w:r>
      <w:r w:rsidR="00502F66">
        <w:rPr>
          <w:bCs/>
          <w:sz w:val="24"/>
          <w:szCs w:val="24"/>
        </w:rPr>
        <w:t>;</w:t>
      </w:r>
      <w:proofErr w:type="gramEnd"/>
      <w:r w:rsidR="00B94A16">
        <w:rPr>
          <w:bCs/>
          <w:sz w:val="24"/>
          <w:szCs w:val="24"/>
        </w:rPr>
        <w:t xml:space="preserve"> </w:t>
      </w:r>
    </w:p>
    <w:p w14:paraId="004ADE02" w14:textId="4BB45349" w:rsidR="008B4AB9" w:rsidRDefault="00F45DA1" w:rsidP="004152BC">
      <w:pPr>
        <w:pStyle w:val="ListParagraph"/>
        <w:numPr>
          <w:ilvl w:val="0"/>
          <w:numId w:val="26"/>
        </w:numPr>
        <w:spacing w:before="240" w:after="240"/>
        <w:ind w:left="1800"/>
        <w:rPr>
          <w:bCs/>
          <w:sz w:val="24"/>
          <w:szCs w:val="24"/>
        </w:rPr>
      </w:pPr>
      <w:r>
        <w:rPr>
          <w:bCs/>
          <w:sz w:val="24"/>
          <w:szCs w:val="24"/>
        </w:rPr>
        <w:t>c</w:t>
      </w:r>
      <w:r w:rsidRPr="00F45DA1">
        <w:rPr>
          <w:bCs/>
          <w:sz w:val="24"/>
          <w:szCs w:val="24"/>
        </w:rPr>
        <w:t xml:space="preserve">omprehensive </w:t>
      </w:r>
      <w:r>
        <w:rPr>
          <w:bCs/>
          <w:sz w:val="24"/>
          <w:szCs w:val="24"/>
        </w:rPr>
        <w:t>c</w:t>
      </w:r>
      <w:r w:rsidRPr="00F45DA1">
        <w:rPr>
          <w:bCs/>
          <w:sz w:val="24"/>
          <w:szCs w:val="24"/>
        </w:rPr>
        <w:t>urriculum support</w:t>
      </w:r>
      <w:r w:rsidR="00313AAD">
        <w:rPr>
          <w:bCs/>
          <w:sz w:val="24"/>
          <w:szCs w:val="24"/>
        </w:rPr>
        <w:t>,</w:t>
      </w:r>
      <w:r w:rsidRPr="00F45DA1">
        <w:rPr>
          <w:bCs/>
          <w:sz w:val="24"/>
          <w:szCs w:val="24"/>
        </w:rPr>
        <w:t xml:space="preserve"> which requires any curriculum purchased for a </w:t>
      </w:r>
      <w:proofErr w:type="gramStart"/>
      <w:r w:rsidRPr="00F45DA1">
        <w:rPr>
          <w:bCs/>
          <w:sz w:val="24"/>
          <w:szCs w:val="24"/>
        </w:rPr>
        <w:t>child</w:t>
      </w:r>
      <w:r>
        <w:rPr>
          <w:bCs/>
          <w:sz w:val="24"/>
          <w:szCs w:val="24"/>
        </w:rPr>
        <w:t xml:space="preserve"> </w:t>
      </w:r>
      <w:r w:rsidRPr="00D91619">
        <w:rPr>
          <w:bCs/>
          <w:sz w:val="24"/>
          <w:szCs w:val="24"/>
        </w:rPr>
        <w:t>care</w:t>
      </w:r>
      <w:proofErr w:type="gramEnd"/>
      <w:r w:rsidRPr="00D91619">
        <w:rPr>
          <w:bCs/>
          <w:sz w:val="24"/>
          <w:szCs w:val="24"/>
        </w:rPr>
        <w:t xml:space="preserve"> provider to be accompanied by overarching training and support</w:t>
      </w:r>
      <w:r>
        <w:rPr>
          <w:bCs/>
          <w:sz w:val="24"/>
          <w:szCs w:val="24"/>
        </w:rPr>
        <w:t xml:space="preserve"> </w:t>
      </w:r>
      <w:r w:rsidR="00E33754">
        <w:rPr>
          <w:bCs/>
          <w:sz w:val="24"/>
          <w:szCs w:val="24"/>
        </w:rPr>
        <w:t xml:space="preserve">(which </w:t>
      </w:r>
      <w:r w:rsidR="00B20DDD">
        <w:rPr>
          <w:bCs/>
          <w:sz w:val="24"/>
          <w:szCs w:val="24"/>
        </w:rPr>
        <w:t>must be</w:t>
      </w:r>
      <w:r w:rsidR="00E33754">
        <w:rPr>
          <w:bCs/>
          <w:sz w:val="24"/>
          <w:szCs w:val="24"/>
        </w:rPr>
        <w:t xml:space="preserve"> reported in the </w:t>
      </w:r>
      <w:r w:rsidR="0041581C">
        <w:rPr>
          <w:bCs/>
          <w:sz w:val="24"/>
          <w:szCs w:val="24"/>
        </w:rPr>
        <w:t>p</w:t>
      </w:r>
      <w:r w:rsidR="006A6507">
        <w:rPr>
          <w:bCs/>
          <w:sz w:val="24"/>
          <w:szCs w:val="24"/>
        </w:rPr>
        <w:t xml:space="preserve">rofessional </w:t>
      </w:r>
      <w:r w:rsidR="0041581C">
        <w:rPr>
          <w:bCs/>
          <w:sz w:val="24"/>
          <w:szCs w:val="24"/>
        </w:rPr>
        <w:t>d</w:t>
      </w:r>
      <w:r w:rsidR="006A6507">
        <w:rPr>
          <w:bCs/>
          <w:sz w:val="24"/>
          <w:szCs w:val="24"/>
        </w:rPr>
        <w:t>evelopment</w:t>
      </w:r>
      <w:r w:rsidR="0041581C">
        <w:rPr>
          <w:bCs/>
          <w:sz w:val="24"/>
          <w:szCs w:val="24"/>
        </w:rPr>
        <w:t xml:space="preserve"> category</w:t>
      </w:r>
      <w:r w:rsidR="005712EB">
        <w:rPr>
          <w:bCs/>
          <w:sz w:val="24"/>
          <w:szCs w:val="24"/>
        </w:rPr>
        <w:t>)</w:t>
      </w:r>
      <w:r w:rsidR="006A6507">
        <w:rPr>
          <w:bCs/>
          <w:sz w:val="24"/>
          <w:szCs w:val="24"/>
        </w:rPr>
        <w:t xml:space="preserve"> </w:t>
      </w:r>
      <w:r>
        <w:rPr>
          <w:bCs/>
          <w:sz w:val="24"/>
          <w:szCs w:val="24"/>
        </w:rPr>
        <w:t xml:space="preserve">and be aligned </w:t>
      </w:r>
      <w:r w:rsidR="005935F7">
        <w:rPr>
          <w:bCs/>
          <w:sz w:val="24"/>
          <w:szCs w:val="24"/>
        </w:rPr>
        <w:t xml:space="preserve">with </w:t>
      </w:r>
      <w:r w:rsidR="006C64E6">
        <w:rPr>
          <w:bCs/>
          <w:sz w:val="24"/>
          <w:szCs w:val="24"/>
        </w:rPr>
        <w:t xml:space="preserve">the </w:t>
      </w:r>
      <w:r w:rsidR="005935F7">
        <w:rPr>
          <w:bCs/>
          <w:sz w:val="24"/>
          <w:szCs w:val="24"/>
        </w:rPr>
        <w:t>local school district/charter if the provide</w:t>
      </w:r>
      <w:r w:rsidR="008B4AB9">
        <w:rPr>
          <w:bCs/>
          <w:sz w:val="24"/>
          <w:szCs w:val="24"/>
        </w:rPr>
        <w:t>r</w:t>
      </w:r>
      <w:r w:rsidR="005935F7">
        <w:rPr>
          <w:bCs/>
          <w:sz w:val="24"/>
          <w:szCs w:val="24"/>
        </w:rPr>
        <w:t xml:space="preserve"> is participating in a </w:t>
      </w:r>
      <w:r w:rsidR="00E25BA3">
        <w:rPr>
          <w:bCs/>
          <w:sz w:val="24"/>
          <w:szCs w:val="24"/>
        </w:rPr>
        <w:t>p</w:t>
      </w:r>
      <w:r w:rsidR="005935F7">
        <w:rPr>
          <w:bCs/>
          <w:sz w:val="24"/>
          <w:szCs w:val="24"/>
        </w:rPr>
        <w:t>rekindergarten partnership</w:t>
      </w:r>
      <w:r w:rsidR="00502F66">
        <w:rPr>
          <w:bCs/>
          <w:sz w:val="24"/>
          <w:szCs w:val="24"/>
        </w:rPr>
        <w:t>; and</w:t>
      </w:r>
    </w:p>
    <w:p w14:paraId="28E9ED1F" w14:textId="6588C69A" w:rsidR="00163EC6" w:rsidRDefault="009A23E2" w:rsidP="004152BC">
      <w:pPr>
        <w:pStyle w:val="ListParagraph"/>
        <w:numPr>
          <w:ilvl w:val="0"/>
          <w:numId w:val="26"/>
        </w:numPr>
        <w:spacing w:before="240" w:after="240"/>
        <w:ind w:left="1800"/>
        <w:rPr>
          <w:bCs/>
          <w:sz w:val="24"/>
          <w:szCs w:val="24"/>
        </w:rPr>
      </w:pPr>
      <w:r>
        <w:rPr>
          <w:bCs/>
          <w:sz w:val="24"/>
          <w:szCs w:val="24"/>
        </w:rPr>
        <w:t>materials and supplies</w:t>
      </w:r>
      <w:r w:rsidR="00B8667C">
        <w:rPr>
          <w:bCs/>
          <w:sz w:val="24"/>
          <w:szCs w:val="24"/>
        </w:rPr>
        <w:t xml:space="preserve"> </w:t>
      </w:r>
      <w:r w:rsidR="00B8667C" w:rsidRPr="00B8667C">
        <w:rPr>
          <w:bCs/>
          <w:sz w:val="24"/>
          <w:szCs w:val="24"/>
        </w:rPr>
        <w:t>(excluding playground equipment, shade</w:t>
      </w:r>
      <w:r w:rsidR="00B8667C">
        <w:rPr>
          <w:bCs/>
          <w:sz w:val="24"/>
          <w:szCs w:val="24"/>
        </w:rPr>
        <w:t xml:space="preserve"> </w:t>
      </w:r>
      <w:r w:rsidR="00B8667C" w:rsidRPr="00B8667C">
        <w:rPr>
          <w:bCs/>
          <w:sz w:val="24"/>
          <w:szCs w:val="24"/>
        </w:rPr>
        <w:t>structures, cameras or other security equipment, and smart boards)</w:t>
      </w:r>
      <w:del w:id="57" w:author="Author">
        <w:r w:rsidR="002B60B2" w:rsidDel="007120E1">
          <w:rPr>
            <w:bCs/>
            <w:sz w:val="24"/>
            <w:szCs w:val="24"/>
          </w:rPr>
          <w:delText>.</w:delText>
        </w:r>
      </w:del>
    </w:p>
    <w:p w14:paraId="1696EB99" w14:textId="526C3849" w:rsidR="0078740A" w:rsidRPr="00B8667C" w:rsidRDefault="0093204F" w:rsidP="00F31EA9">
      <w:pPr>
        <w:pStyle w:val="ListParagraph"/>
        <w:spacing w:before="240" w:after="240"/>
        <w:ind w:left="1800"/>
        <w:rPr>
          <w:bCs/>
          <w:sz w:val="24"/>
          <w:szCs w:val="24"/>
        </w:rPr>
      </w:pPr>
      <w:r w:rsidRPr="00E1505D">
        <w:rPr>
          <w:b/>
          <w:sz w:val="24"/>
          <w:szCs w:val="24"/>
        </w:rPr>
        <w:t>Note:</w:t>
      </w:r>
      <w:r>
        <w:rPr>
          <w:bCs/>
          <w:sz w:val="24"/>
          <w:szCs w:val="24"/>
        </w:rPr>
        <w:t xml:space="preserve"> </w:t>
      </w:r>
      <w:r w:rsidR="00C07DE9">
        <w:rPr>
          <w:bCs/>
          <w:sz w:val="24"/>
          <w:szCs w:val="24"/>
        </w:rPr>
        <w:t>CQF</w:t>
      </w:r>
      <w:r w:rsidR="0078740A">
        <w:rPr>
          <w:bCs/>
          <w:sz w:val="24"/>
          <w:szCs w:val="24"/>
        </w:rPr>
        <w:t xml:space="preserve"> may </w:t>
      </w:r>
      <w:r w:rsidR="0078740A" w:rsidRPr="00A42E82">
        <w:rPr>
          <w:b/>
          <w:sz w:val="24"/>
          <w:szCs w:val="24"/>
        </w:rPr>
        <w:t>not</w:t>
      </w:r>
      <w:r w:rsidR="0078740A">
        <w:rPr>
          <w:bCs/>
          <w:sz w:val="24"/>
          <w:szCs w:val="24"/>
        </w:rPr>
        <w:t xml:space="preserve"> include any Texas Rising Star operational costs</w:t>
      </w:r>
      <w:r w:rsidR="00536BD7">
        <w:rPr>
          <w:bCs/>
          <w:sz w:val="24"/>
          <w:szCs w:val="24"/>
        </w:rPr>
        <w:t>.</w:t>
      </w:r>
    </w:p>
    <w:p w14:paraId="0C535635" w14:textId="574F82A5" w:rsidR="00A266A1" w:rsidRDefault="000E6EE3" w:rsidP="00E1505D">
      <w:pPr>
        <w:pStyle w:val="ListParagraph"/>
        <w:numPr>
          <w:ilvl w:val="0"/>
          <w:numId w:val="25"/>
        </w:numPr>
        <w:spacing w:before="240" w:after="240"/>
        <w:ind w:left="1440"/>
        <w:rPr>
          <w:bCs/>
          <w:sz w:val="24"/>
          <w:szCs w:val="24"/>
        </w:rPr>
      </w:pPr>
      <w:r w:rsidRPr="008C3B76">
        <w:rPr>
          <w:b/>
          <w:sz w:val="24"/>
          <w:szCs w:val="24"/>
        </w:rPr>
        <w:t>Infant and Toddler</w:t>
      </w:r>
      <w:r w:rsidR="001A0AF5" w:rsidRPr="008C3B76">
        <w:rPr>
          <w:b/>
          <w:sz w:val="24"/>
          <w:szCs w:val="24"/>
        </w:rPr>
        <w:t xml:space="preserve"> Activities</w:t>
      </w:r>
      <w:r w:rsidR="00FD2687" w:rsidRPr="00F31EA9" w:rsidDel="00A4192F">
        <w:rPr>
          <w:bCs/>
          <w:sz w:val="24"/>
          <w:szCs w:val="24"/>
        </w:rPr>
        <w:t>,</w:t>
      </w:r>
      <w:r w:rsidR="00FD2687" w:rsidRPr="004F140A" w:rsidDel="00A4192F">
        <w:rPr>
          <w:bCs/>
          <w:sz w:val="24"/>
          <w:szCs w:val="24"/>
        </w:rPr>
        <w:t xml:space="preserve"> </w:t>
      </w:r>
      <w:r w:rsidR="00CD1E80" w:rsidRPr="009C1DF1" w:rsidDel="00A4192F">
        <w:rPr>
          <w:bCs/>
          <w:sz w:val="24"/>
          <w:szCs w:val="24"/>
        </w:rPr>
        <w:t>which include</w:t>
      </w:r>
      <w:r w:rsidR="00CD1E80" w:rsidRPr="009C1DF1">
        <w:rPr>
          <w:bCs/>
          <w:sz w:val="24"/>
          <w:szCs w:val="24"/>
        </w:rPr>
        <w:t xml:space="preserve">s any costs associated with activities </w:t>
      </w:r>
      <w:r w:rsidR="00FD2687" w:rsidRPr="009C1DF1">
        <w:rPr>
          <w:bCs/>
          <w:sz w:val="24"/>
          <w:szCs w:val="24"/>
        </w:rPr>
        <w:t>that are specific to</w:t>
      </w:r>
      <w:r w:rsidR="00F93028">
        <w:rPr>
          <w:bCs/>
          <w:sz w:val="24"/>
          <w:szCs w:val="24"/>
        </w:rPr>
        <w:t xml:space="preserve"> providing</w:t>
      </w:r>
      <w:r w:rsidR="00A266A1">
        <w:rPr>
          <w:bCs/>
          <w:sz w:val="24"/>
          <w:szCs w:val="24"/>
        </w:rPr>
        <w:t>:</w:t>
      </w:r>
    </w:p>
    <w:p w14:paraId="0F5E5C43" w14:textId="4F3D9A7C" w:rsidR="00CF2731" w:rsidRDefault="00A4192F" w:rsidP="00E1505D">
      <w:pPr>
        <w:pStyle w:val="ListParagraph"/>
        <w:numPr>
          <w:ilvl w:val="0"/>
          <w:numId w:val="27"/>
        </w:numPr>
        <w:spacing w:before="240" w:after="240"/>
        <w:ind w:left="1800"/>
        <w:rPr>
          <w:bCs/>
          <w:sz w:val="24"/>
          <w:szCs w:val="24"/>
        </w:rPr>
      </w:pPr>
      <w:r w:rsidRPr="51A466B3">
        <w:rPr>
          <w:sz w:val="24"/>
          <w:szCs w:val="24"/>
        </w:rPr>
        <w:t>infant/t</w:t>
      </w:r>
      <w:r w:rsidR="007C1EA3" w:rsidRPr="51A466B3">
        <w:rPr>
          <w:sz w:val="24"/>
          <w:szCs w:val="24"/>
        </w:rPr>
        <w:t xml:space="preserve">oddler </w:t>
      </w:r>
      <w:r w:rsidRPr="51A466B3">
        <w:rPr>
          <w:sz w:val="24"/>
          <w:szCs w:val="24"/>
        </w:rPr>
        <w:t xml:space="preserve">mental health </w:t>
      </w:r>
      <w:proofErr w:type="gramStart"/>
      <w:r w:rsidRPr="51A466B3">
        <w:rPr>
          <w:sz w:val="24"/>
          <w:szCs w:val="24"/>
        </w:rPr>
        <w:t>consultation</w:t>
      </w:r>
      <w:r w:rsidR="0045392D" w:rsidRPr="51A466B3">
        <w:rPr>
          <w:sz w:val="24"/>
          <w:szCs w:val="24"/>
        </w:rPr>
        <w:t>s</w:t>
      </w:r>
      <w:r w:rsidR="00925BC9" w:rsidRPr="51A466B3">
        <w:rPr>
          <w:sz w:val="24"/>
          <w:szCs w:val="24"/>
        </w:rPr>
        <w:t>;</w:t>
      </w:r>
      <w:proofErr w:type="gramEnd"/>
      <w:r w:rsidR="00925BC9" w:rsidRPr="51A466B3">
        <w:rPr>
          <w:sz w:val="24"/>
          <w:szCs w:val="24"/>
        </w:rPr>
        <w:t xml:space="preserve"> </w:t>
      </w:r>
    </w:p>
    <w:p w14:paraId="386C459A" w14:textId="5F5DE4A3" w:rsidR="00CF2731" w:rsidRDefault="00CF2731" w:rsidP="00E1505D">
      <w:pPr>
        <w:pStyle w:val="ListParagraph"/>
        <w:numPr>
          <w:ilvl w:val="0"/>
          <w:numId w:val="27"/>
        </w:numPr>
        <w:spacing w:before="240" w:after="240"/>
        <w:ind w:left="1800"/>
        <w:rPr>
          <w:bCs/>
          <w:sz w:val="24"/>
          <w:szCs w:val="24"/>
        </w:rPr>
      </w:pPr>
      <w:r w:rsidRPr="00CF2731">
        <w:rPr>
          <w:bCs/>
          <w:sz w:val="24"/>
          <w:szCs w:val="24"/>
        </w:rPr>
        <w:t>materials and supplies (excluding playground equipment, shade structures, cameras or other security equipment, and smart boards</w:t>
      </w:r>
      <w:proofErr w:type="gramStart"/>
      <w:r w:rsidRPr="00CF2731">
        <w:rPr>
          <w:bCs/>
          <w:sz w:val="24"/>
          <w:szCs w:val="24"/>
        </w:rPr>
        <w:t>)</w:t>
      </w:r>
      <w:r>
        <w:rPr>
          <w:bCs/>
          <w:sz w:val="24"/>
          <w:szCs w:val="24"/>
        </w:rPr>
        <w:t>;</w:t>
      </w:r>
      <w:proofErr w:type="gramEnd"/>
    </w:p>
    <w:p w14:paraId="1CAF0C43" w14:textId="5EA5D1FC" w:rsidR="00700A8F" w:rsidRDefault="00700A8F" w:rsidP="00E1505D">
      <w:pPr>
        <w:pStyle w:val="ListParagraph"/>
        <w:numPr>
          <w:ilvl w:val="0"/>
          <w:numId w:val="27"/>
        </w:numPr>
        <w:spacing w:before="240" w:after="240"/>
        <w:ind w:left="1800"/>
        <w:rPr>
          <w:bCs/>
          <w:sz w:val="24"/>
          <w:szCs w:val="24"/>
        </w:rPr>
      </w:pPr>
      <w:r>
        <w:rPr>
          <w:bCs/>
          <w:sz w:val="24"/>
          <w:szCs w:val="24"/>
        </w:rPr>
        <w:t>c</w:t>
      </w:r>
      <w:r w:rsidRPr="00F45DA1">
        <w:rPr>
          <w:bCs/>
          <w:sz w:val="24"/>
          <w:szCs w:val="24"/>
        </w:rPr>
        <w:t xml:space="preserve">omprehensive </w:t>
      </w:r>
      <w:r>
        <w:rPr>
          <w:bCs/>
          <w:sz w:val="24"/>
          <w:szCs w:val="24"/>
        </w:rPr>
        <w:t>c</w:t>
      </w:r>
      <w:r w:rsidRPr="00F45DA1">
        <w:rPr>
          <w:bCs/>
          <w:sz w:val="24"/>
          <w:szCs w:val="24"/>
        </w:rPr>
        <w:t>urriculum support</w:t>
      </w:r>
      <w:r>
        <w:rPr>
          <w:bCs/>
          <w:sz w:val="24"/>
          <w:szCs w:val="24"/>
        </w:rPr>
        <w:t>,</w:t>
      </w:r>
      <w:r w:rsidR="001A150E">
        <w:rPr>
          <w:bCs/>
          <w:sz w:val="24"/>
          <w:szCs w:val="24"/>
        </w:rPr>
        <w:t xml:space="preserve"> which </w:t>
      </w:r>
      <w:r w:rsidRPr="00F45DA1">
        <w:rPr>
          <w:bCs/>
          <w:sz w:val="24"/>
          <w:szCs w:val="24"/>
        </w:rPr>
        <w:t xml:space="preserve">requires any curriculum purchased for a </w:t>
      </w:r>
      <w:proofErr w:type="gramStart"/>
      <w:r w:rsidRPr="00F45DA1">
        <w:rPr>
          <w:bCs/>
          <w:sz w:val="24"/>
          <w:szCs w:val="24"/>
        </w:rPr>
        <w:t>child</w:t>
      </w:r>
      <w:r>
        <w:rPr>
          <w:bCs/>
          <w:sz w:val="24"/>
          <w:szCs w:val="24"/>
        </w:rPr>
        <w:t xml:space="preserve"> </w:t>
      </w:r>
      <w:r w:rsidRPr="00D91619">
        <w:rPr>
          <w:bCs/>
          <w:sz w:val="24"/>
          <w:szCs w:val="24"/>
        </w:rPr>
        <w:t>care</w:t>
      </w:r>
      <w:proofErr w:type="gramEnd"/>
      <w:r w:rsidRPr="00D91619">
        <w:rPr>
          <w:bCs/>
          <w:sz w:val="24"/>
          <w:szCs w:val="24"/>
        </w:rPr>
        <w:t xml:space="preserve"> provider to be accompanied by overarching training and support</w:t>
      </w:r>
      <w:r>
        <w:rPr>
          <w:bCs/>
          <w:sz w:val="24"/>
          <w:szCs w:val="24"/>
        </w:rPr>
        <w:t>;</w:t>
      </w:r>
    </w:p>
    <w:p w14:paraId="28C7D0D1" w14:textId="7DA69A6F" w:rsidR="00A266A1" w:rsidRDefault="00CF2731" w:rsidP="000D63BE">
      <w:pPr>
        <w:pStyle w:val="ListParagraph"/>
        <w:numPr>
          <w:ilvl w:val="0"/>
          <w:numId w:val="27"/>
        </w:numPr>
        <w:spacing w:before="240" w:after="240"/>
        <w:ind w:left="1800"/>
        <w:rPr>
          <w:bCs/>
          <w:sz w:val="24"/>
          <w:szCs w:val="24"/>
        </w:rPr>
      </w:pPr>
      <w:r w:rsidRPr="002E40AA">
        <w:rPr>
          <w:bCs/>
          <w:sz w:val="24"/>
          <w:szCs w:val="24"/>
        </w:rPr>
        <w:t xml:space="preserve">professional development and/or postsecondary education opportunities provided to </w:t>
      </w:r>
      <w:proofErr w:type="gramStart"/>
      <w:r w:rsidRPr="002E40AA">
        <w:rPr>
          <w:bCs/>
          <w:sz w:val="24"/>
          <w:szCs w:val="24"/>
        </w:rPr>
        <w:t>child care</w:t>
      </w:r>
      <w:proofErr w:type="gramEnd"/>
      <w:r w:rsidRPr="002E40AA">
        <w:rPr>
          <w:bCs/>
          <w:sz w:val="24"/>
          <w:szCs w:val="24"/>
        </w:rPr>
        <w:t xml:space="preserve"> provider staff</w:t>
      </w:r>
      <w:r>
        <w:rPr>
          <w:bCs/>
          <w:sz w:val="24"/>
          <w:szCs w:val="24"/>
        </w:rPr>
        <w:t xml:space="preserve">; </w:t>
      </w:r>
      <w:r w:rsidR="00925BC9">
        <w:rPr>
          <w:bCs/>
          <w:sz w:val="24"/>
          <w:szCs w:val="24"/>
        </w:rPr>
        <w:t>and</w:t>
      </w:r>
    </w:p>
    <w:p w14:paraId="7846D376" w14:textId="7DBD55E9" w:rsidR="000D63BE" w:rsidRPr="00D218F9" w:rsidRDefault="004F140A" w:rsidP="00D218F9">
      <w:pPr>
        <w:pStyle w:val="ListParagraph"/>
        <w:numPr>
          <w:ilvl w:val="0"/>
          <w:numId w:val="27"/>
        </w:numPr>
        <w:spacing w:before="240" w:after="240"/>
        <w:ind w:left="1800"/>
        <w:rPr>
          <w:bCs/>
          <w:sz w:val="24"/>
          <w:szCs w:val="24"/>
        </w:rPr>
      </w:pPr>
      <w:r>
        <w:rPr>
          <w:bCs/>
          <w:sz w:val="24"/>
          <w:szCs w:val="24"/>
        </w:rPr>
        <w:t>s</w:t>
      </w:r>
      <w:r w:rsidRPr="00D218F9">
        <w:rPr>
          <w:bCs/>
          <w:sz w:val="24"/>
          <w:szCs w:val="24"/>
        </w:rPr>
        <w:t>upply</w:t>
      </w:r>
      <w:r w:rsidR="003D4FCD" w:rsidRPr="00D218F9">
        <w:rPr>
          <w:bCs/>
          <w:sz w:val="24"/>
          <w:szCs w:val="24"/>
        </w:rPr>
        <w:t>-</w:t>
      </w:r>
      <w:r w:rsidR="00CD1E80" w:rsidRPr="00D218F9">
        <w:rPr>
          <w:bCs/>
          <w:sz w:val="24"/>
          <w:szCs w:val="24"/>
        </w:rPr>
        <w:t>building</w:t>
      </w:r>
      <w:r w:rsidR="00F93028" w:rsidRPr="00D218F9">
        <w:rPr>
          <w:bCs/>
          <w:sz w:val="24"/>
          <w:szCs w:val="24"/>
        </w:rPr>
        <w:t xml:space="preserve"> </w:t>
      </w:r>
      <w:r w:rsidR="003D4FCD" w:rsidRPr="00D218F9">
        <w:rPr>
          <w:bCs/>
          <w:sz w:val="24"/>
          <w:szCs w:val="24"/>
        </w:rPr>
        <w:t>activities,</w:t>
      </w:r>
      <w:r w:rsidR="00CD1E80" w:rsidRPr="00D218F9">
        <w:rPr>
          <w:bCs/>
          <w:sz w:val="24"/>
          <w:szCs w:val="24"/>
        </w:rPr>
        <w:t xml:space="preserve"> (</w:t>
      </w:r>
      <w:r w:rsidR="00C07548" w:rsidRPr="00D218F9">
        <w:rPr>
          <w:bCs/>
          <w:sz w:val="24"/>
          <w:szCs w:val="24"/>
        </w:rPr>
        <w:t xml:space="preserve">which may include </w:t>
      </w:r>
      <w:r w:rsidR="00CA5589" w:rsidRPr="00D218F9">
        <w:rPr>
          <w:bCs/>
          <w:sz w:val="24"/>
          <w:szCs w:val="24"/>
        </w:rPr>
        <w:t>opening new classrooms to serve infants and toddlers</w:t>
      </w:r>
      <w:r w:rsidR="002E59D6" w:rsidRPr="00D218F9">
        <w:rPr>
          <w:bCs/>
          <w:sz w:val="24"/>
          <w:szCs w:val="24"/>
        </w:rPr>
        <w:t xml:space="preserve"> by offering </w:t>
      </w:r>
      <w:r w:rsidR="00CA5589" w:rsidRPr="00D218F9">
        <w:rPr>
          <w:bCs/>
          <w:sz w:val="24"/>
          <w:szCs w:val="24"/>
        </w:rPr>
        <w:t xml:space="preserve">materials or </w:t>
      </w:r>
      <w:r w:rsidR="00A4192F" w:rsidRPr="00D218F9">
        <w:rPr>
          <w:bCs/>
          <w:sz w:val="24"/>
          <w:szCs w:val="24"/>
        </w:rPr>
        <w:t xml:space="preserve">a </w:t>
      </w:r>
      <w:r w:rsidR="00CA5589" w:rsidRPr="00D218F9">
        <w:rPr>
          <w:bCs/>
          <w:sz w:val="24"/>
          <w:szCs w:val="24"/>
        </w:rPr>
        <w:t>monetary stipend per slot</w:t>
      </w:r>
      <w:r w:rsidR="00336723" w:rsidRPr="00D218F9">
        <w:rPr>
          <w:bCs/>
          <w:sz w:val="24"/>
          <w:szCs w:val="24"/>
        </w:rPr>
        <w:t xml:space="preserve"> or classroom</w:t>
      </w:r>
      <w:r w:rsidR="00CA5589" w:rsidRPr="00D218F9">
        <w:rPr>
          <w:bCs/>
          <w:sz w:val="24"/>
          <w:szCs w:val="24"/>
        </w:rPr>
        <w:t>)</w:t>
      </w:r>
      <w:del w:id="58" w:author="Author">
        <w:r w:rsidR="002B60B2" w:rsidRPr="00D218F9" w:rsidDel="0085544C">
          <w:rPr>
            <w:bCs/>
            <w:sz w:val="24"/>
            <w:szCs w:val="24"/>
          </w:rPr>
          <w:delText>.</w:delText>
        </w:r>
      </w:del>
    </w:p>
    <w:p w14:paraId="4B5A2ABD" w14:textId="359DE1AC" w:rsidR="00E33754" w:rsidRPr="00C07548" w:rsidRDefault="00E33754" w:rsidP="000D63BE">
      <w:pPr>
        <w:pStyle w:val="ListParagraph"/>
        <w:numPr>
          <w:ilvl w:val="0"/>
          <w:numId w:val="25"/>
        </w:numPr>
        <w:spacing w:before="240" w:after="240"/>
        <w:ind w:left="1440"/>
        <w:rPr>
          <w:bCs/>
          <w:sz w:val="24"/>
          <w:szCs w:val="24"/>
        </w:rPr>
      </w:pPr>
      <w:r w:rsidRPr="00C07548">
        <w:rPr>
          <w:b/>
          <w:sz w:val="24"/>
          <w:szCs w:val="24"/>
        </w:rPr>
        <w:t>Evaluation</w:t>
      </w:r>
      <w:r w:rsidRPr="00C07548">
        <w:rPr>
          <w:bCs/>
          <w:sz w:val="24"/>
          <w:szCs w:val="24"/>
        </w:rPr>
        <w:t>, which includes any costs associated with purchasing assessment tools that measure effective practices for child development</w:t>
      </w:r>
      <w:r w:rsidR="00D5146C">
        <w:rPr>
          <w:bCs/>
          <w:sz w:val="24"/>
          <w:szCs w:val="24"/>
        </w:rPr>
        <w:t>. A</w:t>
      </w:r>
      <w:r w:rsidRPr="00C07548">
        <w:rPr>
          <w:bCs/>
          <w:sz w:val="24"/>
          <w:szCs w:val="24"/>
        </w:rPr>
        <w:t xml:space="preserve">ny assessment tools purchased for designated staff or </w:t>
      </w:r>
      <w:proofErr w:type="gramStart"/>
      <w:r w:rsidRPr="00C07548">
        <w:rPr>
          <w:bCs/>
          <w:sz w:val="24"/>
          <w:szCs w:val="24"/>
        </w:rPr>
        <w:t>child care</w:t>
      </w:r>
      <w:proofErr w:type="gramEnd"/>
      <w:r w:rsidRPr="00C07548">
        <w:rPr>
          <w:bCs/>
          <w:sz w:val="24"/>
          <w:szCs w:val="24"/>
        </w:rPr>
        <w:t xml:space="preserve"> providers to use </w:t>
      </w:r>
      <w:r w:rsidR="00D5146C">
        <w:rPr>
          <w:bCs/>
          <w:sz w:val="24"/>
          <w:szCs w:val="24"/>
        </w:rPr>
        <w:t xml:space="preserve">must </w:t>
      </w:r>
      <w:r w:rsidRPr="00C07548">
        <w:rPr>
          <w:bCs/>
          <w:sz w:val="24"/>
          <w:szCs w:val="24"/>
        </w:rPr>
        <w:t xml:space="preserve">be accompanied by overarching training and support to implement the tools (which </w:t>
      </w:r>
      <w:r w:rsidR="00D5146C">
        <w:rPr>
          <w:bCs/>
          <w:sz w:val="24"/>
          <w:szCs w:val="24"/>
        </w:rPr>
        <w:t>must be</w:t>
      </w:r>
      <w:r w:rsidRPr="00C07548">
        <w:rPr>
          <w:bCs/>
          <w:sz w:val="24"/>
          <w:szCs w:val="24"/>
        </w:rPr>
        <w:t xml:space="preserve"> reported in the applicable category)</w:t>
      </w:r>
      <w:r w:rsidR="00336723" w:rsidRPr="00C07548">
        <w:rPr>
          <w:bCs/>
          <w:sz w:val="24"/>
          <w:szCs w:val="24"/>
        </w:rPr>
        <w:t>.</w:t>
      </w:r>
    </w:p>
    <w:p w14:paraId="7234D7A2" w14:textId="662B257E" w:rsidR="00C31049" w:rsidRPr="005651B0" w:rsidRDefault="00E92F7F" w:rsidP="00E1505D">
      <w:pPr>
        <w:pStyle w:val="ListParagraph"/>
        <w:numPr>
          <w:ilvl w:val="0"/>
          <w:numId w:val="25"/>
        </w:numPr>
        <w:spacing w:before="240" w:after="240"/>
        <w:ind w:left="1440"/>
        <w:rPr>
          <w:bCs/>
          <w:sz w:val="24"/>
          <w:szCs w:val="24"/>
        </w:rPr>
      </w:pPr>
      <w:r w:rsidRPr="008C3B76">
        <w:rPr>
          <w:b/>
          <w:sz w:val="24"/>
          <w:szCs w:val="24"/>
        </w:rPr>
        <w:t>National Accreditation</w:t>
      </w:r>
      <w:r w:rsidR="0043028F" w:rsidRPr="005651B0" w:rsidDel="002F2579">
        <w:rPr>
          <w:bCs/>
          <w:sz w:val="24"/>
          <w:szCs w:val="24"/>
        </w:rPr>
        <w:t xml:space="preserve">, which includes </w:t>
      </w:r>
      <w:r w:rsidR="0043028F" w:rsidRPr="005651B0">
        <w:rPr>
          <w:bCs/>
          <w:sz w:val="24"/>
          <w:szCs w:val="24"/>
        </w:rPr>
        <w:t>any costs associated with activities specific to p</w:t>
      </w:r>
      <w:r w:rsidR="00454F01">
        <w:rPr>
          <w:bCs/>
          <w:sz w:val="24"/>
          <w:szCs w:val="24"/>
        </w:rPr>
        <w:t>ay</w:t>
      </w:r>
      <w:r w:rsidR="00A20793" w:rsidRPr="005651B0">
        <w:rPr>
          <w:bCs/>
          <w:sz w:val="24"/>
          <w:szCs w:val="24"/>
        </w:rPr>
        <w:t>ment or reimbursement of</w:t>
      </w:r>
      <w:r w:rsidRPr="005651B0">
        <w:rPr>
          <w:bCs/>
          <w:sz w:val="24"/>
          <w:szCs w:val="24"/>
        </w:rPr>
        <w:t xml:space="preserve"> initial </w:t>
      </w:r>
      <w:r w:rsidR="00A20793" w:rsidRPr="005651B0">
        <w:rPr>
          <w:bCs/>
          <w:sz w:val="24"/>
          <w:szCs w:val="24"/>
        </w:rPr>
        <w:t xml:space="preserve">application </w:t>
      </w:r>
      <w:r w:rsidRPr="005651B0">
        <w:rPr>
          <w:bCs/>
          <w:sz w:val="24"/>
          <w:szCs w:val="24"/>
        </w:rPr>
        <w:t>and renewal fees</w:t>
      </w:r>
      <w:del w:id="59" w:author="Author">
        <w:r w:rsidR="00CF49B5" w:rsidDel="0085544C">
          <w:rPr>
            <w:bCs/>
            <w:sz w:val="24"/>
            <w:szCs w:val="24"/>
          </w:rPr>
          <w:delText>.</w:delText>
        </w:r>
      </w:del>
    </w:p>
    <w:p w14:paraId="2521A495" w14:textId="7376DACD" w:rsidR="00A266A1" w:rsidRDefault="00E92F7F" w:rsidP="00E1505D">
      <w:pPr>
        <w:pStyle w:val="ListParagraph"/>
        <w:numPr>
          <w:ilvl w:val="0"/>
          <w:numId w:val="25"/>
        </w:numPr>
        <w:spacing w:before="240" w:after="240"/>
        <w:ind w:left="1440"/>
        <w:rPr>
          <w:bCs/>
          <w:sz w:val="24"/>
          <w:szCs w:val="24"/>
        </w:rPr>
      </w:pPr>
      <w:r w:rsidRPr="008C3B76">
        <w:rPr>
          <w:b/>
          <w:sz w:val="24"/>
          <w:szCs w:val="24"/>
        </w:rPr>
        <w:t>Other</w:t>
      </w:r>
      <w:r w:rsidR="00E1517A">
        <w:rPr>
          <w:b/>
          <w:sz w:val="24"/>
          <w:szCs w:val="24"/>
        </w:rPr>
        <w:t xml:space="preserve"> </w:t>
      </w:r>
      <w:r w:rsidR="00E1517A" w:rsidRPr="003D6E22">
        <w:rPr>
          <w:b/>
          <w:sz w:val="24"/>
          <w:szCs w:val="24"/>
        </w:rPr>
        <w:t>Allowable Activities</w:t>
      </w:r>
      <w:r w:rsidR="00C31049" w:rsidRPr="00D5342F" w:rsidDel="002F2579">
        <w:rPr>
          <w:bCs/>
          <w:sz w:val="24"/>
          <w:szCs w:val="24"/>
        </w:rPr>
        <w:t xml:space="preserve">, which includes </w:t>
      </w:r>
      <w:r w:rsidR="00C31049" w:rsidRPr="00D5342F">
        <w:rPr>
          <w:bCs/>
          <w:sz w:val="24"/>
          <w:szCs w:val="24"/>
        </w:rPr>
        <w:t>any costs associated with activities specific to</w:t>
      </w:r>
      <w:r w:rsidR="00A266A1">
        <w:rPr>
          <w:bCs/>
          <w:sz w:val="24"/>
          <w:szCs w:val="24"/>
        </w:rPr>
        <w:t>:</w:t>
      </w:r>
    </w:p>
    <w:p w14:paraId="1D61EC04" w14:textId="43DA4889" w:rsidR="002340D7" w:rsidRDefault="00381CE5" w:rsidP="00E1505D">
      <w:pPr>
        <w:pStyle w:val="ListParagraph"/>
        <w:numPr>
          <w:ilvl w:val="0"/>
          <w:numId w:val="28"/>
        </w:numPr>
        <w:spacing w:before="240" w:after="240"/>
        <w:ind w:left="1800"/>
        <w:rPr>
          <w:bCs/>
          <w:sz w:val="24"/>
          <w:szCs w:val="24"/>
        </w:rPr>
      </w:pPr>
      <w:r>
        <w:rPr>
          <w:bCs/>
          <w:sz w:val="24"/>
          <w:szCs w:val="24"/>
        </w:rPr>
        <w:t xml:space="preserve">wage supports for </w:t>
      </w:r>
      <w:proofErr w:type="gramStart"/>
      <w:r>
        <w:rPr>
          <w:bCs/>
          <w:sz w:val="24"/>
          <w:szCs w:val="24"/>
        </w:rPr>
        <w:t>child care</w:t>
      </w:r>
      <w:proofErr w:type="gramEnd"/>
      <w:r>
        <w:rPr>
          <w:bCs/>
          <w:sz w:val="24"/>
          <w:szCs w:val="24"/>
        </w:rPr>
        <w:t xml:space="preserve"> staff, such as recruitment and retention bonuses or wage </w:t>
      </w:r>
      <w:r w:rsidR="00E92F7F" w:rsidRPr="00D5342F" w:rsidDel="00381CE5">
        <w:rPr>
          <w:bCs/>
          <w:sz w:val="24"/>
          <w:szCs w:val="24"/>
        </w:rPr>
        <w:t>supplements</w:t>
      </w:r>
      <w:r w:rsidR="00660D78">
        <w:rPr>
          <w:bCs/>
          <w:sz w:val="24"/>
          <w:szCs w:val="24"/>
        </w:rPr>
        <w:t>; and</w:t>
      </w:r>
    </w:p>
    <w:p w14:paraId="2F969533" w14:textId="365AE7F0" w:rsidR="002F5E78" w:rsidRPr="002C4AEC" w:rsidRDefault="00645770" w:rsidP="00E1505D">
      <w:pPr>
        <w:pStyle w:val="ListParagraph"/>
        <w:numPr>
          <w:ilvl w:val="0"/>
          <w:numId w:val="28"/>
        </w:numPr>
        <w:spacing w:before="240" w:after="240"/>
        <w:ind w:left="1800"/>
        <w:rPr>
          <w:bCs/>
          <w:sz w:val="24"/>
          <w:szCs w:val="24"/>
        </w:rPr>
      </w:pPr>
      <w:r w:rsidRPr="00D5342F">
        <w:rPr>
          <w:bCs/>
          <w:sz w:val="24"/>
          <w:szCs w:val="24"/>
        </w:rPr>
        <w:t>supply</w:t>
      </w:r>
      <w:r w:rsidR="00A719D5">
        <w:rPr>
          <w:bCs/>
          <w:sz w:val="24"/>
          <w:szCs w:val="24"/>
        </w:rPr>
        <w:t>-</w:t>
      </w:r>
      <w:r w:rsidRPr="00D5342F">
        <w:rPr>
          <w:bCs/>
          <w:sz w:val="24"/>
          <w:szCs w:val="24"/>
        </w:rPr>
        <w:t xml:space="preserve">building </w:t>
      </w:r>
      <w:r w:rsidR="00D5342F" w:rsidRPr="00D5342F">
        <w:rPr>
          <w:bCs/>
          <w:sz w:val="24"/>
          <w:szCs w:val="24"/>
        </w:rPr>
        <w:t xml:space="preserve">incentives or materials </w:t>
      </w:r>
      <w:r w:rsidRPr="00D5342F">
        <w:rPr>
          <w:bCs/>
          <w:sz w:val="24"/>
          <w:szCs w:val="24"/>
        </w:rPr>
        <w:t xml:space="preserve">for </w:t>
      </w:r>
      <w:r w:rsidR="00382664">
        <w:rPr>
          <w:bCs/>
          <w:sz w:val="24"/>
          <w:szCs w:val="24"/>
        </w:rPr>
        <w:t xml:space="preserve">new or current </w:t>
      </w:r>
      <w:r w:rsidR="00D5342F" w:rsidRPr="00D5342F">
        <w:rPr>
          <w:bCs/>
          <w:sz w:val="24"/>
          <w:szCs w:val="24"/>
        </w:rPr>
        <w:t>providers who</w:t>
      </w:r>
      <w:r w:rsidR="00F34CAE">
        <w:rPr>
          <w:bCs/>
          <w:sz w:val="24"/>
          <w:szCs w:val="24"/>
        </w:rPr>
        <w:t xml:space="preserve"> offer</w:t>
      </w:r>
      <w:r w:rsidR="00D5342F" w:rsidRPr="00D5342F">
        <w:rPr>
          <w:bCs/>
          <w:sz w:val="24"/>
          <w:szCs w:val="24"/>
        </w:rPr>
        <w:t xml:space="preserve"> </w:t>
      </w:r>
      <w:r w:rsidR="00F34CAE" w:rsidRPr="00772753">
        <w:rPr>
          <w:bCs/>
          <w:sz w:val="24"/>
          <w:szCs w:val="24"/>
        </w:rPr>
        <w:t xml:space="preserve">nontraditional hour </w:t>
      </w:r>
      <w:proofErr w:type="gramStart"/>
      <w:r w:rsidR="00F34CAE" w:rsidRPr="00772753">
        <w:rPr>
          <w:bCs/>
          <w:sz w:val="24"/>
          <w:szCs w:val="24"/>
        </w:rPr>
        <w:t>child care</w:t>
      </w:r>
      <w:proofErr w:type="gramEnd"/>
      <w:r w:rsidR="00F34CAE" w:rsidRPr="00D5342F">
        <w:rPr>
          <w:bCs/>
          <w:sz w:val="24"/>
          <w:szCs w:val="24"/>
        </w:rPr>
        <w:t xml:space="preserve"> </w:t>
      </w:r>
      <w:r w:rsidR="00F34CAE">
        <w:rPr>
          <w:bCs/>
          <w:sz w:val="24"/>
          <w:szCs w:val="24"/>
        </w:rPr>
        <w:t xml:space="preserve">or </w:t>
      </w:r>
      <w:r w:rsidR="00D5342F" w:rsidRPr="00D5342F">
        <w:rPr>
          <w:bCs/>
          <w:sz w:val="24"/>
          <w:szCs w:val="24"/>
        </w:rPr>
        <w:t xml:space="preserve">serve </w:t>
      </w:r>
      <w:r w:rsidRPr="00D5342F">
        <w:rPr>
          <w:bCs/>
          <w:sz w:val="24"/>
          <w:szCs w:val="24"/>
        </w:rPr>
        <w:t>children in underserved areas (</w:t>
      </w:r>
      <w:r w:rsidR="001C22D2">
        <w:rPr>
          <w:bCs/>
          <w:sz w:val="24"/>
          <w:szCs w:val="24"/>
        </w:rPr>
        <w:t>such as child</w:t>
      </w:r>
      <w:r w:rsidRPr="00D5342F">
        <w:rPr>
          <w:bCs/>
          <w:sz w:val="24"/>
          <w:szCs w:val="24"/>
        </w:rPr>
        <w:t xml:space="preserve"> care deserts) and/or vulnerable populations</w:t>
      </w:r>
      <w:r w:rsidR="00A7119F">
        <w:rPr>
          <w:bCs/>
          <w:sz w:val="24"/>
          <w:szCs w:val="24"/>
        </w:rPr>
        <w:t>,</w:t>
      </w:r>
      <w:r w:rsidRPr="00D5342F">
        <w:rPr>
          <w:bCs/>
          <w:sz w:val="24"/>
          <w:szCs w:val="24"/>
        </w:rPr>
        <w:t xml:space="preserve"> such as infants and toddlers, children with disabilities,</w:t>
      </w:r>
      <w:r w:rsidR="00382664">
        <w:rPr>
          <w:bCs/>
          <w:sz w:val="24"/>
          <w:szCs w:val="24"/>
        </w:rPr>
        <w:t xml:space="preserve"> </w:t>
      </w:r>
      <w:r w:rsidR="00F34CAE">
        <w:rPr>
          <w:bCs/>
          <w:sz w:val="24"/>
          <w:szCs w:val="24"/>
        </w:rPr>
        <w:t xml:space="preserve">and </w:t>
      </w:r>
      <w:r w:rsidRPr="00F34CAE">
        <w:rPr>
          <w:bCs/>
          <w:sz w:val="24"/>
          <w:szCs w:val="24"/>
        </w:rPr>
        <w:t>English-language learners</w:t>
      </w:r>
      <w:del w:id="60" w:author="Author">
        <w:r w:rsidR="00597E38" w:rsidDel="0085544C">
          <w:rPr>
            <w:bCs/>
            <w:sz w:val="24"/>
            <w:szCs w:val="24"/>
          </w:rPr>
          <w:delText>.</w:delText>
        </w:r>
      </w:del>
    </w:p>
    <w:p w14:paraId="25F604CA" w14:textId="21C79447" w:rsidR="00712697" w:rsidRDefault="00712697" w:rsidP="00737D67">
      <w:pPr>
        <w:spacing w:before="240" w:after="240"/>
        <w:ind w:left="720" w:hanging="720"/>
        <w:rPr>
          <w:b/>
          <w:sz w:val="24"/>
          <w:szCs w:val="24"/>
          <w:u w:val="single"/>
        </w:rPr>
      </w:pPr>
      <w:r>
        <w:rPr>
          <w:b/>
          <w:sz w:val="24"/>
          <w:szCs w:val="24"/>
          <w:u w:val="single"/>
        </w:rPr>
        <w:t>NLF</w:t>
      </w:r>
      <w:r w:rsidRPr="00C07548">
        <w:rPr>
          <w:b/>
          <w:sz w:val="24"/>
          <w:szCs w:val="24"/>
        </w:rPr>
        <w:t>:</w:t>
      </w:r>
      <w:r w:rsidRPr="00C07548">
        <w:rPr>
          <w:b/>
          <w:sz w:val="24"/>
          <w:szCs w:val="24"/>
        </w:rPr>
        <w:tab/>
      </w:r>
      <w:r w:rsidR="00CD3364">
        <w:rPr>
          <w:bCs/>
          <w:sz w:val="24"/>
          <w:szCs w:val="24"/>
        </w:rPr>
        <w:t xml:space="preserve">Boards must </w:t>
      </w:r>
      <w:del w:id="61" w:author="Author">
        <w:r w:rsidR="00CD3364" w:rsidDel="004F3DA8">
          <w:rPr>
            <w:bCs/>
            <w:sz w:val="24"/>
            <w:szCs w:val="24"/>
          </w:rPr>
          <w:delText>be aware</w:delText>
        </w:r>
      </w:del>
      <w:ins w:id="62" w:author="Author">
        <w:r w:rsidR="004F3DA8">
          <w:rPr>
            <w:bCs/>
            <w:sz w:val="24"/>
            <w:szCs w:val="24"/>
          </w:rPr>
          <w:t>inform staff</w:t>
        </w:r>
      </w:ins>
      <w:r w:rsidR="00CD3364">
        <w:rPr>
          <w:bCs/>
          <w:sz w:val="24"/>
          <w:szCs w:val="24"/>
        </w:rPr>
        <w:t xml:space="preserve"> that </w:t>
      </w:r>
      <w:r w:rsidR="00776F2D">
        <w:rPr>
          <w:bCs/>
          <w:sz w:val="24"/>
          <w:szCs w:val="24"/>
        </w:rPr>
        <w:t>CCQ</w:t>
      </w:r>
      <w:r w:rsidR="00CD3364">
        <w:rPr>
          <w:bCs/>
          <w:sz w:val="24"/>
          <w:szCs w:val="24"/>
        </w:rPr>
        <w:t>-</w:t>
      </w:r>
      <w:r w:rsidR="00776F2D">
        <w:rPr>
          <w:bCs/>
          <w:sz w:val="24"/>
          <w:szCs w:val="24"/>
        </w:rPr>
        <w:t xml:space="preserve"> and CQF</w:t>
      </w:r>
      <w:r w:rsidR="00CD3364">
        <w:rPr>
          <w:bCs/>
          <w:sz w:val="24"/>
          <w:szCs w:val="24"/>
        </w:rPr>
        <w:t>-funded activities</w:t>
      </w:r>
      <w:r w:rsidR="00776F2D">
        <w:rPr>
          <w:bCs/>
          <w:sz w:val="24"/>
          <w:szCs w:val="24"/>
        </w:rPr>
        <w:t xml:space="preserve"> </w:t>
      </w:r>
      <w:r w:rsidRPr="00712697">
        <w:rPr>
          <w:bCs/>
          <w:sz w:val="24"/>
          <w:szCs w:val="24"/>
        </w:rPr>
        <w:t xml:space="preserve">must be demonstrably responsive to </w:t>
      </w:r>
      <w:proofErr w:type="gramStart"/>
      <w:r w:rsidRPr="00712697">
        <w:rPr>
          <w:bCs/>
          <w:sz w:val="24"/>
          <w:szCs w:val="24"/>
        </w:rPr>
        <w:t>child care</w:t>
      </w:r>
      <w:proofErr w:type="gramEnd"/>
      <w:r w:rsidRPr="00712697">
        <w:rPr>
          <w:bCs/>
          <w:sz w:val="24"/>
          <w:szCs w:val="24"/>
        </w:rPr>
        <w:t xml:space="preserve"> providers’ specific needs as validated by data collection and/or consultation with the local child care committee or other representative child care stakeholders.</w:t>
      </w:r>
    </w:p>
    <w:p w14:paraId="0AE3BC99" w14:textId="45068A76" w:rsidR="00737D67" w:rsidRPr="00EF277C" w:rsidRDefault="00737D67" w:rsidP="00737D67">
      <w:pPr>
        <w:spacing w:before="240" w:after="240"/>
        <w:ind w:left="720" w:hanging="720"/>
        <w:rPr>
          <w:bCs/>
          <w:sz w:val="24"/>
          <w:szCs w:val="24"/>
        </w:rPr>
      </w:pPr>
      <w:r w:rsidRPr="00EF277C">
        <w:rPr>
          <w:b/>
          <w:sz w:val="24"/>
          <w:szCs w:val="24"/>
          <w:u w:val="single"/>
        </w:rPr>
        <w:t>NLF</w:t>
      </w:r>
      <w:r w:rsidRPr="00EF277C">
        <w:rPr>
          <w:b/>
          <w:sz w:val="24"/>
          <w:szCs w:val="24"/>
        </w:rPr>
        <w:t>:</w:t>
      </w:r>
      <w:r w:rsidRPr="00EF277C">
        <w:rPr>
          <w:b/>
          <w:sz w:val="24"/>
          <w:szCs w:val="24"/>
        </w:rPr>
        <w:tab/>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r w:rsidR="00BE19C8">
        <w:rPr>
          <w:sz w:val="24"/>
          <w:szCs w:val="24"/>
        </w:rPr>
        <w:t>not double</w:t>
      </w:r>
      <w:del w:id="63" w:author="Author">
        <w:r w:rsidR="00BE19C8" w:rsidDel="004F140A">
          <w:rPr>
            <w:sz w:val="24"/>
            <w:szCs w:val="24"/>
          </w:rPr>
          <w:delText>-</w:delText>
        </w:r>
      </w:del>
      <w:ins w:id="64" w:author="Author">
        <w:r w:rsidR="004F140A">
          <w:rPr>
            <w:sz w:val="24"/>
            <w:szCs w:val="24"/>
          </w:rPr>
          <w:t xml:space="preserve"> </w:t>
        </w:r>
      </w:ins>
      <w:r w:rsidR="00BE19C8">
        <w:rPr>
          <w:sz w:val="24"/>
          <w:szCs w:val="24"/>
        </w:rPr>
        <w:t>report across categories any expenditure that covers multiple categories; however, such expenditures may be divided across categories.</w:t>
      </w:r>
    </w:p>
    <w:p w14:paraId="5DC6F8AC" w14:textId="6F5C7773" w:rsidR="00737D67" w:rsidRDefault="00737D67" w:rsidP="009D2B4B">
      <w:pPr>
        <w:spacing w:before="240"/>
        <w:ind w:left="720" w:hanging="720"/>
        <w:rPr>
          <w:sz w:val="24"/>
          <w:szCs w:val="24"/>
        </w:rPr>
      </w:pPr>
      <w:r w:rsidRPr="00EF277C">
        <w:rPr>
          <w:b/>
          <w:sz w:val="24"/>
          <w:szCs w:val="24"/>
          <w:u w:val="single"/>
        </w:rPr>
        <w:lastRenderedPageBreak/>
        <w:t>NLF</w:t>
      </w:r>
      <w:r w:rsidRPr="00EF277C">
        <w:rPr>
          <w:b/>
          <w:sz w:val="24"/>
          <w:szCs w:val="24"/>
        </w:rPr>
        <w:t>:</w:t>
      </w:r>
      <w:r w:rsidRPr="00EF277C">
        <w:rPr>
          <w:b/>
          <w:sz w:val="24"/>
          <w:szCs w:val="24"/>
        </w:rPr>
        <w:tab/>
      </w:r>
      <w:r w:rsidR="00A719D5">
        <w:rPr>
          <w:bCs/>
          <w:sz w:val="24"/>
          <w:szCs w:val="24"/>
        </w:rPr>
        <w:t>Except for</w:t>
      </w:r>
      <w:r w:rsidR="006E782F">
        <w:rPr>
          <w:bCs/>
          <w:sz w:val="24"/>
          <w:szCs w:val="24"/>
        </w:rPr>
        <w:t xml:space="preserve"> Texas Rising Star mentor funds, </w:t>
      </w:r>
      <w:r w:rsidRPr="007B3B0E">
        <w:rPr>
          <w:sz w:val="24"/>
          <w:szCs w:val="24"/>
        </w:rPr>
        <w:t>Board</w:t>
      </w:r>
      <w:r>
        <w:rPr>
          <w:sz w:val="24"/>
          <w:szCs w:val="24"/>
        </w:rPr>
        <w:t>s</w:t>
      </w:r>
      <w:r w:rsidRPr="007B3B0E">
        <w:rPr>
          <w:sz w:val="24"/>
          <w:szCs w:val="24"/>
        </w:rPr>
        <w:t xml:space="preserve"> </w:t>
      </w:r>
      <w:r>
        <w:rPr>
          <w:sz w:val="24"/>
          <w:szCs w:val="24"/>
        </w:rPr>
        <w:t>must</w:t>
      </w:r>
      <w:r w:rsidRPr="007B3B0E">
        <w:rPr>
          <w:sz w:val="24"/>
          <w:szCs w:val="24"/>
        </w:rPr>
        <w:t xml:space="preserve"> </w:t>
      </w:r>
      <w:r w:rsidR="004E1089">
        <w:rPr>
          <w:sz w:val="24"/>
          <w:szCs w:val="24"/>
        </w:rPr>
        <w:t xml:space="preserve">report </w:t>
      </w:r>
      <w:r w:rsidR="00946622" w:rsidDel="00AA420E">
        <w:rPr>
          <w:sz w:val="24"/>
          <w:szCs w:val="24"/>
        </w:rPr>
        <w:t xml:space="preserve">2 percent </w:t>
      </w:r>
      <w:r w:rsidR="001D66DF">
        <w:rPr>
          <w:sz w:val="24"/>
          <w:szCs w:val="24"/>
        </w:rPr>
        <w:t xml:space="preserve">CCQ and </w:t>
      </w:r>
      <w:r w:rsidR="00946622" w:rsidDel="009F1922">
        <w:rPr>
          <w:sz w:val="24"/>
          <w:szCs w:val="24"/>
        </w:rPr>
        <w:t>4 percent</w:t>
      </w:r>
      <w:r w:rsidR="001D66DF" w:rsidDel="009F1922">
        <w:rPr>
          <w:sz w:val="24"/>
          <w:szCs w:val="24"/>
        </w:rPr>
        <w:t xml:space="preserve"> </w:t>
      </w:r>
      <w:r w:rsidR="001D66DF">
        <w:rPr>
          <w:sz w:val="24"/>
          <w:szCs w:val="24"/>
        </w:rPr>
        <w:t xml:space="preserve">CQF </w:t>
      </w:r>
      <w:r w:rsidR="004E1089">
        <w:rPr>
          <w:sz w:val="24"/>
          <w:szCs w:val="24"/>
        </w:rPr>
        <w:t xml:space="preserve">expenditures in </w:t>
      </w:r>
      <w:r w:rsidR="00DB71A0">
        <w:rPr>
          <w:sz w:val="24"/>
          <w:szCs w:val="24"/>
        </w:rPr>
        <w:t xml:space="preserve">the </w:t>
      </w:r>
      <w:r w:rsidR="00042333">
        <w:rPr>
          <w:sz w:val="24"/>
          <w:szCs w:val="24"/>
        </w:rPr>
        <w:t>C</w:t>
      </w:r>
      <w:r w:rsidR="0078438C">
        <w:rPr>
          <w:sz w:val="24"/>
          <w:szCs w:val="24"/>
        </w:rPr>
        <w:t>D</w:t>
      </w:r>
      <w:r w:rsidR="00042333">
        <w:rPr>
          <w:sz w:val="24"/>
          <w:szCs w:val="24"/>
        </w:rPr>
        <w:t xml:space="preserve">ER </w:t>
      </w:r>
      <w:r w:rsidR="00DB71A0">
        <w:rPr>
          <w:sz w:val="24"/>
          <w:szCs w:val="24"/>
        </w:rPr>
        <w:t>system</w:t>
      </w:r>
      <w:r w:rsidR="00267F71">
        <w:rPr>
          <w:sz w:val="24"/>
          <w:szCs w:val="24"/>
        </w:rPr>
        <w:t>’s</w:t>
      </w:r>
      <w:r w:rsidR="00042333">
        <w:rPr>
          <w:sz w:val="24"/>
          <w:szCs w:val="24"/>
        </w:rPr>
        <w:t xml:space="preserve"> “378</w:t>
      </w:r>
      <w:r w:rsidR="00DF4B32">
        <w:rPr>
          <w:sz w:val="24"/>
          <w:szCs w:val="24"/>
        </w:rPr>
        <w:t>—</w:t>
      </w:r>
      <w:r w:rsidR="00042333">
        <w:rPr>
          <w:sz w:val="24"/>
          <w:szCs w:val="24"/>
        </w:rPr>
        <w:t>Quality Improvement” category and within</w:t>
      </w:r>
      <w:r w:rsidR="004E1089">
        <w:rPr>
          <w:sz w:val="24"/>
          <w:szCs w:val="24"/>
        </w:rPr>
        <w:t xml:space="preserve"> the applicable supplemental CCQ </w:t>
      </w:r>
      <w:r w:rsidR="005541B7">
        <w:rPr>
          <w:sz w:val="24"/>
          <w:szCs w:val="24"/>
        </w:rPr>
        <w:t xml:space="preserve">and CQF </w:t>
      </w:r>
      <w:r w:rsidR="004E1089">
        <w:rPr>
          <w:sz w:val="24"/>
          <w:szCs w:val="24"/>
        </w:rPr>
        <w:t xml:space="preserve">cost categories. </w:t>
      </w:r>
      <w:r w:rsidR="0001799E">
        <w:rPr>
          <w:sz w:val="24"/>
          <w:szCs w:val="24"/>
        </w:rPr>
        <w:t>Supplemental c</w:t>
      </w:r>
      <w:r w:rsidR="004E1089">
        <w:rPr>
          <w:sz w:val="24"/>
          <w:szCs w:val="24"/>
        </w:rPr>
        <w:t>ategories include the following:</w:t>
      </w:r>
    </w:p>
    <w:p w14:paraId="48DC8922" w14:textId="610DB9BF" w:rsidR="004E1089" w:rsidRDefault="00AF230B" w:rsidP="009D2B4B">
      <w:pPr>
        <w:pStyle w:val="ListParagraph"/>
        <w:numPr>
          <w:ilvl w:val="0"/>
          <w:numId w:val="19"/>
        </w:numPr>
        <w:ind w:left="1440"/>
        <w:rPr>
          <w:bCs/>
          <w:sz w:val="24"/>
          <w:szCs w:val="24"/>
        </w:rPr>
      </w:pPr>
      <w:r>
        <w:rPr>
          <w:bCs/>
          <w:sz w:val="24"/>
          <w:szCs w:val="24"/>
        </w:rPr>
        <w:t>Training and Professional Development</w:t>
      </w:r>
    </w:p>
    <w:p w14:paraId="7042860B" w14:textId="010BBECE" w:rsidR="002E5ECD" w:rsidRPr="002E5ECD" w:rsidRDefault="002E5ECD" w:rsidP="002E5ECD">
      <w:pPr>
        <w:pStyle w:val="ListParagraph"/>
        <w:numPr>
          <w:ilvl w:val="0"/>
          <w:numId w:val="19"/>
        </w:numPr>
        <w:spacing w:before="240" w:after="240"/>
        <w:ind w:left="1440"/>
        <w:rPr>
          <w:sz w:val="24"/>
          <w:szCs w:val="24"/>
        </w:rPr>
      </w:pPr>
      <w:r w:rsidRPr="00DB71A0">
        <w:rPr>
          <w:sz w:val="24"/>
          <w:szCs w:val="24"/>
        </w:rPr>
        <w:t>Texas Rising Star Provider/Parent Support</w:t>
      </w:r>
      <w:r>
        <w:rPr>
          <w:bCs/>
          <w:sz w:val="24"/>
          <w:szCs w:val="24"/>
        </w:rPr>
        <w:t xml:space="preserve"> </w:t>
      </w:r>
    </w:p>
    <w:p w14:paraId="54983B94" w14:textId="563F4571" w:rsidR="002166BC" w:rsidRDefault="00AF230B" w:rsidP="002166BC">
      <w:pPr>
        <w:pStyle w:val="ListParagraph"/>
        <w:numPr>
          <w:ilvl w:val="0"/>
          <w:numId w:val="19"/>
        </w:numPr>
        <w:spacing w:before="240" w:after="240"/>
        <w:ind w:left="1440"/>
        <w:rPr>
          <w:bCs/>
          <w:sz w:val="24"/>
          <w:szCs w:val="24"/>
        </w:rPr>
      </w:pPr>
      <w:r>
        <w:rPr>
          <w:bCs/>
          <w:sz w:val="24"/>
          <w:szCs w:val="24"/>
        </w:rPr>
        <w:t>Texas Rising Star</w:t>
      </w:r>
      <w:r w:rsidR="00D21F9D">
        <w:rPr>
          <w:bCs/>
          <w:sz w:val="24"/>
          <w:szCs w:val="24"/>
        </w:rPr>
        <w:t xml:space="preserve"> Operational</w:t>
      </w:r>
      <w:r w:rsidR="002166BC">
        <w:rPr>
          <w:bCs/>
          <w:sz w:val="24"/>
          <w:szCs w:val="24"/>
        </w:rPr>
        <w:t xml:space="preserve"> </w:t>
      </w:r>
      <w:r w:rsidR="004C3158">
        <w:rPr>
          <w:bCs/>
          <w:sz w:val="24"/>
          <w:szCs w:val="24"/>
        </w:rPr>
        <w:t>(</w:t>
      </w:r>
      <w:r w:rsidR="00C54E78">
        <w:rPr>
          <w:bCs/>
          <w:sz w:val="24"/>
          <w:szCs w:val="24"/>
        </w:rPr>
        <w:t>P</w:t>
      </w:r>
      <w:r w:rsidR="004C3158">
        <w:rPr>
          <w:bCs/>
          <w:sz w:val="24"/>
          <w:szCs w:val="24"/>
        </w:rPr>
        <w:t xml:space="preserve">ersonnel and </w:t>
      </w:r>
      <w:r w:rsidR="00C54E78">
        <w:rPr>
          <w:bCs/>
          <w:sz w:val="24"/>
          <w:szCs w:val="24"/>
        </w:rPr>
        <w:t>P</w:t>
      </w:r>
      <w:r w:rsidR="004C3158">
        <w:rPr>
          <w:bCs/>
          <w:sz w:val="24"/>
          <w:szCs w:val="24"/>
        </w:rPr>
        <w:t>rogram</w:t>
      </w:r>
      <w:r w:rsidR="006A1EDC">
        <w:rPr>
          <w:bCs/>
          <w:sz w:val="24"/>
          <w:szCs w:val="24"/>
        </w:rPr>
        <w:t xml:space="preserve"> </w:t>
      </w:r>
      <w:r w:rsidR="00C54E78">
        <w:rPr>
          <w:bCs/>
          <w:sz w:val="24"/>
          <w:szCs w:val="24"/>
        </w:rPr>
        <w:t>O</w:t>
      </w:r>
      <w:r w:rsidR="006A1EDC">
        <w:rPr>
          <w:bCs/>
          <w:sz w:val="24"/>
          <w:szCs w:val="24"/>
        </w:rPr>
        <w:t>peration)</w:t>
      </w:r>
    </w:p>
    <w:p w14:paraId="73D84A59" w14:textId="2FEDE11B" w:rsidR="00AF230B" w:rsidRDefault="00AF230B" w:rsidP="009D2B4B">
      <w:pPr>
        <w:pStyle w:val="ListParagraph"/>
        <w:numPr>
          <w:ilvl w:val="0"/>
          <w:numId w:val="19"/>
        </w:numPr>
        <w:spacing w:before="240" w:after="240"/>
        <w:ind w:left="1440"/>
        <w:rPr>
          <w:bCs/>
          <w:sz w:val="24"/>
          <w:szCs w:val="24"/>
        </w:rPr>
      </w:pPr>
      <w:r>
        <w:rPr>
          <w:bCs/>
          <w:sz w:val="24"/>
          <w:szCs w:val="24"/>
        </w:rPr>
        <w:t>Infant and Toddler Activities</w:t>
      </w:r>
    </w:p>
    <w:p w14:paraId="2949F242" w14:textId="5672C668" w:rsidR="00AF230B" w:rsidRDefault="00AF230B" w:rsidP="009D2B4B">
      <w:pPr>
        <w:pStyle w:val="ListParagraph"/>
        <w:numPr>
          <w:ilvl w:val="0"/>
          <w:numId w:val="19"/>
        </w:numPr>
        <w:spacing w:before="240" w:after="240"/>
        <w:ind w:left="1440"/>
        <w:rPr>
          <w:bCs/>
          <w:sz w:val="24"/>
          <w:szCs w:val="24"/>
        </w:rPr>
      </w:pPr>
      <w:r>
        <w:rPr>
          <w:bCs/>
          <w:sz w:val="24"/>
          <w:szCs w:val="24"/>
        </w:rPr>
        <w:t>Health and Safety</w:t>
      </w:r>
    </w:p>
    <w:p w14:paraId="30D19A24" w14:textId="000B713F" w:rsidR="00AF230B" w:rsidRDefault="00AF230B" w:rsidP="009D2B4B">
      <w:pPr>
        <w:pStyle w:val="ListParagraph"/>
        <w:numPr>
          <w:ilvl w:val="0"/>
          <w:numId w:val="19"/>
        </w:numPr>
        <w:spacing w:before="240" w:after="240"/>
        <w:ind w:left="1440"/>
        <w:rPr>
          <w:bCs/>
          <w:sz w:val="24"/>
          <w:szCs w:val="24"/>
        </w:rPr>
      </w:pPr>
      <w:r>
        <w:rPr>
          <w:bCs/>
          <w:sz w:val="24"/>
          <w:szCs w:val="24"/>
        </w:rPr>
        <w:t>Evaluation</w:t>
      </w:r>
    </w:p>
    <w:p w14:paraId="03B8E78D" w14:textId="29B1064B" w:rsidR="00AF230B" w:rsidRDefault="00AF230B" w:rsidP="009D2B4B">
      <w:pPr>
        <w:pStyle w:val="ListParagraph"/>
        <w:numPr>
          <w:ilvl w:val="0"/>
          <w:numId w:val="19"/>
        </w:numPr>
        <w:spacing w:before="240" w:after="240"/>
        <w:ind w:left="1440"/>
        <w:rPr>
          <w:bCs/>
          <w:sz w:val="24"/>
          <w:szCs w:val="24"/>
        </w:rPr>
      </w:pPr>
      <w:r>
        <w:rPr>
          <w:bCs/>
          <w:sz w:val="24"/>
          <w:szCs w:val="24"/>
        </w:rPr>
        <w:t>National Accreditation Support</w:t>
      </w:r>
    </w:p>
    <w:p w14:paraId="6B252B80" w14:textId="112964D8" w:rsidR="00AF230B" w:rsidRPr="00AF230B" w:rsidRDefault="00AF230B" w:rsidP="009D2B4B">
      <w:pPr>
        <w:pStyle w:val="ListParagraph"/>
        <w:numPr>
          <w:ilvl w:val="0"/>
          <w:numId w:val="19"/>
        </w:numPr>
        <w:spacing w:before="240" w:after="240"/>
        <w:ind w:left="1440"/>
        <w:rPr>
          <w:bCs/>
          <w:sz w:val="24"/>
          <w:szCs w:val="24"/>
        </w:rPr>
      </w:pPr>
      <w:r>
        <w:rPr>
          <w:bCs/>
          <w:sz w:val="24"/>
          <w:szCs w:val="24"/>
        </w:rPr>
        <w:t>Other Allowable Activities</w:t>
      </w:r>
    </w:p>
    <w:bookmarkEnd w:id="20"/>
    <w:p w14:paraId="2DEDD2C9" w14:textId="5C3B02AC" w:rsidR="003B07C1" w:rsidRDefault="003B07C1" w:rsidP="00F5726A">
      <w:pPr>
        <w:spacing w:before="240" w:after="240"/>
        <w:ind w:left="720" w:hanging="720"/>
        <w:rPr>
          <w:sz w:val="24"/>
          <w:szCs w:val="24"/>
        </w:rPr>
      </w:pPr>
      <w:r w:rsidRPr="003B07C1">
        <w:rPr>
          <w:b/>
          <w:sz w:val="24"/>
          <w:szCs w:val="24"/>
          <w:u w:val="single"/>
        </w:rPr>
        <w:t>NLF</w:t>
      </w:r>
      <w:r w:rsidRPr="006511A9">
        <w:rPr>
          <w:b/>
          <w:sz w:val="24"/>
          <w:szCs w:val="24"/>
        </w:rPr>
        <w:t>:</w:t>
      </w:r>
      <w:r w:rsidRPr="00493183">
        <w:rPr>
          <w:b/>
          <w:sz w:val="24"/>
          <w:szCs w:val="24"/>
        </w:rPr>
        <w:tab/>
      </w:r>
      <w:r w:rsidRPr="003B07C1">
        <w:rPr>
          <w:bCs/>
          <w:sz w:val="24"/>
          <w:szCs w:val="24"/>
        </w:rPr>
        <w:t xml:space="preserve">Boards must </w:t>
      </w:r>
      <w:r w:rsidR="00203C38">
        <w:rPr>
          <w:bCs/>
          <w:sz w:val="24"/>
          <w:szCs w:val="24"/>
        </w:rPr>
        <w:t xml:space="preserve">report </w:t>
      </w:r>
      <w:r w:rsidRPr="003B07C1">
        <w:rPr>
          <w:bCs/>
          <w:sz w:val="24"/>
          <w:szCs w:val="24"/>
        </w:rPr>
        <w:t>funds</w:t>
      </w:r>
      <w:r w:rsidRPr="003B07C1">
        <w:rPr>
          <w:sz w:val="24"/>
          <w:szCs w:val="24"/>
        </w:rPr>
        <w:t xml:space="preserve"> </w:t>
      </w:r>
      <w:r w:rsidR="00F10789">
        <w:rPr>
          <w:sz w:val="24"/>
          <w:szCs w:val="24"/>
        </w:rPr>
        <w:t>distributed specifically for Texas Rising Star mentor</w:t>
      </w:r>
      <w:r w:rsidR="00730CB7">
        <w:rPr>
          <w:sz w:val="24"/>
          <w:szCs w:val="24"/>
        </w:rPr>
        <w:t xml:space="preserve"> cost</w:t>
      </w:r>
      <w:r w:rsidR="00C93E37">
        <w:rPr>
          <w:sz w:val="24"/>
          <w:szCs w:val="24"/>
        </w:rPr>
        <w:t xml:space="preserve">s </w:t>
      </w:r>
      <w:r w:rsidR="00203C38">
        <w:rPr>
          <w:sz w:val="24"/>
          <w:szCs w:val="24"/>
        </w:rPr>
        <w:t xml:space="preserve">under the </w:t>
      </w:r>
      <w:r w:rsidR="00DA5E82">
        <w:rPr>
          <w:sz w:val="24"/>
          <w:szCs w:val="24"/>
        </w:rPr>
        <w:t xml:space="preserve">CDER category </w:t>
      </w:r>
      <w:r w:rsidR="00327178">
        <w:rPr>
          <w:sz w:val="24"/>
          <w:szCs w:val="24"/>
        </w:rPr>
        <w:t>“</w:t>
      </w:r>
      <w:r w:rsidR="00BF25A3">
        <w:rPr>
          <w:sz w:val="24"/>
          <w:szCs w:val="24"/>
        </w:rPr>
        <w:t>378</w:t>
      </w:r>
      <w:r w:rsidR="00C33A26">
        <w:rPr>
          <w:sz w:val="24"/>
          <w:szCs w:val="24"/>
        </w:rPr>
        <w:t>—</w:t>
      </w:r>
      <w:r w:rsidR="00BF25A3">
        <w:rPr>
          <w:sz w:val="24"/>
          <w:szCs w:val="24"/>
        </w:rPr>
        <w:t xml:space="preserve">TRS </w:t>
      </w:r>
      <w:r w:rsidR="00624581">
        <w:rPr>
          <w:sz w:val="24"/>
          <w:szCs w:val="24"/>
        </w:rPr>
        <w:t>Mentor Funding</w:t>
      </w:r>
      <w:r w:rsidR="00F51F5C">
        <w:rPr>
          <w:sz w:val="24"/>
          <w:szCs w:val="24"/>
        </w:rPr>
        <w:t>.</w:t>
      </w:r>
      <w:r w:rsidR="005F27A8">
        <w:rPr>
          <w:sz w:val="24"/>
          <w:szCs w:val="24"/>
        </w:rPr>
        <w:t>”</w:t>
      </w:r>
      <w:r w:rsidR="00F51F5C">
        <w:rPr>
          <w:sz w:val="24"/>
          <w:szCs w:val="24"/>
        </w:rPr>
        <w:t xml:space="preserve"> These funds are</w:t>
      </w:r>
      <w:r w:rsidRPr="003B07C1">
        <w:rPr>
          <w:sz w:val="24"/>
          <w:szCs w:val="24"/>
        </w:rPr>
        <w:t xml:space="preserve"> limited to Texas Rising Star operational costs </w:t>
      </w:r>
      <w:r w:rsidR="00F51F5C">
        <w:rPr>
          <w:sz w:val="24"/>
          <w:szCs w:val="24"/>
        </w:rPr>
        <w:t>such as</w:t>
      </w:r>
      <w:r w:rsidRPr="003B07C1">
        <w:rPr>
          <w:sz w:val="24"/>
          <w:szCs w:val="24"/>
        </w:rPr>
        <w:t xml:space="preserve"> salaries, benefits, travel, mentor staff training, and program operations (rent, utilities, </w:t>
      </w:r>
      <w:r w:rsidR="009F1922">
        <w:rPr>
          <w:sz w:val="24"/>
          <w:szCs w:val="24"/>
        </w:rPr>
        <w:t>and so forth</w:t>
      </w:r>
      <w:r w:rsidRPr="003B07C1">
        <w:rPr>
          <w:sz w:val="24"/>
          <w:szCs w:val="24"/>
        </w:rPr>
        <w:t>).</w:t>
      </w:r>
      <w:r w:rsidR="00685052">
        <w:rPr>
          <w:sz w:val="24"/>
          <w:szCs w:val="24"/>
        </w:rPr>
        <w:t xml:space="preserve"> There are no supplemental cost categories for the Texas Rising Star mentor funds.</w:t>
      </w:r>
    </w:p>
    <w:p w14:paraId="3286E1D9" w14:textId="170114D1" w:rsidR="00EC7B69" w:rsidRPr="00EC7B69" w:rsidRDefault="00EC7B69" w:rsidP="00F5726A">
      <w:pPr>
        <w:spacing w:before="240" w:after="240"/>
        <w:ind w:left="720" w:hanging="720"/>
        <w:rPr>
          <w:b/>
          <w:sz w:val="24"/>
          <w:szCs w:val="24"/>
          <w:u w:val="single"/>
        </w:rPr>
      </w:pPr>
      <w:r>
        <w:rPr>
          <w:b/>
          <w:sz w:val="24"/>
          <w:szCs w:val="24"/>
          <w:u w:val="single"/>
        </w:rPr>
        <w:t>LF</w:t>
      </w:r>
      <w:r w:rsidRPr="00AA5422">
        <w:rPr>
          <w:b/>
          <w:sz w:val="24"/>
          <w:szCs w:val="24"/>
        </w:rPr>
        <w:t>:</w:t>
      </w:r>
      <w:r w:rsidRPr="00493183">
        <w:rPr>
          <w:bCs/>
          <w:sz w:val="24"/>
          <w:szCs w:val="24"/>
        </w:rPr>
        <w:tab/>
      </w:r>
      <w:r w:rsidR="00E50781">
        <w:rPr>
          <w:bCs/>
          <w:sz w:val="24"/>
          <w:szCs w:val="24"/>
        </w:rPr>
        <w:t xml:space="preserve">If additional Texas Rising Star operational funding is needed </w:t>
      </w:r>
      <w:r w:rsidR="000A0DBB">
        <w:rPr>
          <w:bCs/>
          <w:sz w:val="24"/>
          <w:szCs w:val="24"/>
        </w:rPr>
        <w:t xml:space="preserve">beyond </w:t>
      </w:r>
      <w:r w:rsidR="002978A7">
        <w:rPr>
          <w:bCs/>
          <w:sz w:val="24"/>
          <w:szCs w:val="24"/>
        </w:rPr>
        <w:t>a</w:t>
      </w:r>
      <w:r w:rsidR="000A0DBB">
        <w:rPr>
          <w:bCs/>
          <w:sz w:val="24"/>
          <w:szCs w:val="24"/>
        </w:rPr>
        <w:t xml:space="preserve"> Board’s distribution for mentor funding, the B</w:t>
      </w:r>
      <w:r w:rsidR="00E50781">
        <w:rPr>
          <w:bCs/>
          <w:sz w:val="24"/>
          <w:szCs w:val="24"/>
        </w:rPr>
        <w:t xml:space="preserve">oard may use </w:t>
      </w:r>
      <w:r w:rsidR="00B22EAF">
        <w:rPr>
          <w:bCs/>
          <w:sz w:val="24"/>
          <w:szCs w:val="24"/>
        </w:rPr>
        <w:t xml:space="preserve">2 percent CCQ funds and report the expenditures under </w:t>
      </w:r>
      <w:r w:rsidR="003E7B4A">
        <w:rPr>
          <w:bCs/>
          <w:sz w:val="24"/>
          <w:szCs w:val="24"/>
        </w:rPr>
        <w:t>“378</w:t>
      </w:r>
      <w:r w:rsidR="006F6E4E">
        <w:rPr>
          <w:sz w:val="24"/>
          <w:szCs w:val="24"/>
        </w:rPr>
        <w:t>—</w:t>
      </w:r>
      <w:r w:rsidR="003E7B4A">
        <w:rPr>
          <w:bCs/>
          <w:sz w:val="24"/>
          <w:szCs w:val="24"/>
        </w:rPr>
        <w:t>Quality Improvement</w:t>
      </w:r>
      <w:r w:rsidR="00A8254A">
        <w:rPr>
          <w:bCs/>
          <w:sz w:val="24"/>
          <w:szCs w:val="24"/>
        </w:rPr>
        <w:t>, SUP</w:t>
      </w:r>
      <w:r w:rsidR="006F6E4E">
        <w:rPr>
          <w:sz w:val="24"/>
          <w:szCs w:val="24"/>
        </w:rPr>
        <w:t>—</w:t>
      </w:r>
      <w:r w:rsidR="00DD1605">
        <w:rPr>
          <w:bCs/>
          <w:sz w:val="24"/>
          <w:szCs w:val="24"/>
        </w:rPr>
        <w:t>Texas Rising Star Operat</w:t>
      </w:r>
      <w:r w:rsidR="00815C72">
        <w:rPr>
          <w:bCs/>
          <w:sz w:val="24"/>
          <w:szCs w:val="24"/>
        </w:rPr>
        <w:t>ional.”</w:t>
      </w:r>
      <w:r>
        <w:rPr>
          <w:b/>
          <w:sz w:val="24"/>
          <w:szCs w:val="24"/>
          <w:u w:val="single"/>
        </w:rPr>
        <w:t xml:space="preserve"> </w:t>
      </w:r>
    </w:p>
    <w:p w14:paraId="52EDEA4A" w14:textId="5F4EB03E" w:rsidR="0069448D" w:rsidRDefault="0069448D" w:rsidP="00962320">
      <w:pPr>
        <w:pStyle w:val="Heading2"/>
      </w:pPr>
      <w:r>
        <w:t>INQUIRIES:</w:t>
      </w:r>
    </w:p>
    <w:p w14:paraId="0C4204C8" w14:textId="6F7FE6F3" w:rsidR="0020275B" w:rsidRPr="00F33DB5" w:rsidRDefault="00796E1C" w:rsidP="0086638F">
      <w:pPr>
        <w:spacing w:after="240"/>
        <w:ind w:left="720"/>
        <w:rPr>
          <w:spacing w:val="-4"/>
          <w:sz w:val="24"/>
        </w:rPr>
      </w:pPr>
      <w:r>
        <w:rPr>
          <w:spacing w:val="-4"/>
          <w:sz w:val="24"/>
        </w:rPr>
        <w:t>Send</w:t>
      </w:r>
      <w:r w:rsidR="00B05990" w:rsidRPr="00F33DB5">
        <w:rPr>
          <w:spacing w:val="-4"/>
          <w:sz w:val="24"/>
          <w:szCs w:val="24"/>
        </w:rPr>
        <w:t xml:space="preserve"> inquiries regarding this WD Letter to</w:t>
      </w:r>
      <w:r w:rsidR="00C264BD" w:rsidRPr="00F33DB5">
        <w:rPr>
          <w:spacing w:val="-4"/>
          <w:sz w:val="24"/>
          <w:szCs w:val="24"/>
        </w:rPr>
        <w:t xml:space="preserve"> </w:t>
      </w:r>
      <w:hyperlink r:id="rId18" w:history="1">
        <w:r w:rsidR="00EC65F2">
          <w:rPr>
            <w:rStyle w:val="Hyperlink"/>
            <w:spacing w:val="-4"/>
            <w:sz w:val="24"/>
            <w:szCs w:val="24"/>
          </w:rPr>
          <w:t>childcare.programassistance@twc.texas.gov</w:t>
        </w:r>
      </w:hyperlink>
      <w:r w:rsidR="00B05990" w:rsidRPr="00F33DB5">
        <w:rPr>
          <w:spacing w:val="-4"/>
          <w:sz w:val="24"/>
          <w:szCs w:val="24"/>
        </w:rPr>
        <w:t>.</w:t>
      </w:r>
    </w:p>
    <w:p w14:paraId="5BBE35B6" w14:textId="77777777" w:rsidR="00580B36" w:rsidRDefault="0020275B" w:rsidP="00962320">
      <w:pPr>
        <w:pStyle w:val="Heading2"/>
      </w:pPr>
      <w:r w:rsidRPr="00B46DB0">
        <w:t>ATTACHMENTS:</w:t>
      </w:r>
      <w:r w:rsidR="00EF08EE">
        <w:t xml:space="preserve"> </w:t>
      </w:r>
    </w:p>
    <w:p w14:paraId="2B1F64C7" w14:textId="1827E11A" w:rsidR="0020275B" w:rsidRDefault="008B0C25" w:rsidP="0006715D">
      <w:pPr>
        <w:ind w:left="1080" w:hanging="360"/>
        <w:rPr>
          <w:sz w:val="24"/>
        </w:rPr>
      </w:pPr>
      <w:r>
        <w:rPr>
          <w:sz w:val="24"/>
        </w:rPr>
        <w:t>Attachment 1: Board Child Care Quality Expenditure &amp; Activity Report Template</w:t>
      </w:r>
    </w:p>
    <w:p w14:paraId="2E2E50AB" w14:textId="79C5EACF" w:rsidR="008B0C25" w:rsidRDefault="008B0C25" w:rsidP="0006715D">
      <w:pPr>
        <w:ind w:left="1080" w:hanging="360"/>
        <w:rPr>
          <w:sz w:val="24"/>
          <w:szCs w:val="24"/>
        </w:rPr>
      </w:pPr>
      <w:r w:rsidRPr="51A466B3">
        <w:rPr>
          <w:sz w:val="24"/>
          <w:szCs w:val="24"/>
        </w:rPr>
        <w:t xml:space="preserve">Attachment 2: Child Care Quality Expenditure &amp; Activity Report Desk Aid, </w:t>
      </w:r>
      <w:del w:id="65" w:author="Author">
        <w:r w:rsidR="00011DD3" w:rsidRPr="51A466B3" w:rsidDel="002B0147">
          <w:rPr>
            <w:sz w:val="24"/>
            <w:szCs w:val="24"/>
          </w:rPr>
          <w:delText>September</w:delText>
        </w:r>
        <w:r w:rsidR="0006715D" w:rsidRPr="51A466B3" w:rsidDel="002B0147">
          <w:rPr>
            <w:sz w:val="24"/>
            <w:szCs w:val="24"/>
          </w:rPr>
          <w:delText xml:space="preserve"> 2024</w:delText>
        </w:r>
      </w:del>
      <w:ins w:id="66" w:author="Author">
        <w:r w:rsidR="002B0147">
          <w:rPr>
            <w:sz w:val="24"/>
            <w:szCs w:val="24"/>
          </w:rPr>
          <w:t xml:space="preserve">October </w:t>
        </w:r>
        <w:r w:rsidR="00BF5C97">
          <w:rPr>
            <w:sz w:val="24"/>
            <w:szCs w:val="24"/>
          </w:rPr>
          <w:t>2025</w:t>
        </w:r>
      </w:ins>
    </w:p>
    <w:p w14:paraId="74D2AFBA" w14:textId="36E316E2" w:rsidR="00767363" w:rsidRPr="00580B36" w:rsidRDefault="00767363" w:rsidP="0006715D">
      <w:pPr>
        <w:ind w:left="1080" w:hanging="360"/>
        <w:rPr>
          <w:sz w:val="24"/>
          <w:szCs w:val="24"/>
        </w:rPr>
      </w:pPr>
      <w:r>
        <w:rPr>
          <w:sz w:val="24"/>
          <w:szCs w:val="24"/>
        </w:rPr>
        <w:t xml:space="preserve">Attachment 3: </w:t>
      </w:r>
      <w:r w:rsidR="00D87D35">
        <w:rPr>
          <w:sz w:val="24"/>
          <w:szCs w:val="24"/>
        </w:rPr>
        <w:t>Revisions to WD Letter 16-24</w:t>
      </w:r>
      <w:ins w:id="67" w:author="Author">
        <w:r w:rsidR="00BF5C97">
          <w:rPr>
            <w:sz w:val="24"/>
            <w:szCs w:val="24"/>
          </w:rPr>
          <w:t xml:space="preserve">, </w:t>
        </w:r>
        <w:r w:rsidR="004175F7">
          <w:rPr>
            <w:sz w:val="24"/>
            <w:szCs w:val="24"/>
          </w:rPr>
          <w:t>C</w:t>
        </w:r>
        <w:r w:rsidR="00BF5C97">
          <w:rPr>
            <w:sz w:val="24"/>
            <w:szCs w:val="24"/>
          </w:rPr>
          <w:t>hange 1</w:t>
        </w:r>
      </w:ins>
      <w:r w:rsidR="0085492C">
        <w:rPr>
          <w:sz w:val="24"/>
          <w:szCs w:val="24"/>
        </w:rPr>
        <w:t xml:space="preserve"> Shown in Track Changes</w:t>
      </w:r>
    </w:p>
    <w:p w14:paraId="5E5A038F" w14:textId="77777777" w:rsidR="0006715D" w:rsidRPr="00580B36" w:rsidRDefault="0006715D" w:rsidP="0006715D">
      <w:pPr>
        <w:ind w:left="1080" w:hanging="360"/>
        <w:rPr>
          <w:sz w:val="24"/>
        </w:rPr>
      </w:pPr>
    </w:p>
    <w:p w14:paraId="6E6A0214" w14:textId="77777777" w:rsidR="00C620D5" w:rsidRPr="0086638F" w:rsidRDefault="00C620D5" w:rsidP="00962320">
      <w:pPr>
        <w:pStyle w:val="Heading2"/>
      </w:pPr>
      <w:r w:rsidRPr="00A43108">
        <w:t>REFERENCE</w:t>
      </w:r>
      <w:r w:rsidR="0041648B">
        <w:t>S</w:t>
      </w:r>
      <w:r w:rsidRPr="00A43108">
        <w:t>:</w:t>
      </w:r>
    </w:p>
    <w:p w14:paraId="73C7FC71" w14:textId="14776FB6" w:rsidR="0006715D" w:rsidRPr="00296B8B" w:rsidRDefault="00C22092" w:rsidP="0006715D">
      <w:pPr>
        <w:ind w:left="1080" w:hanging="360"/>
        <w:rPr>
          <w:sz w:val="24"/>
          <w:szCs w:val="24"/>
        </w:rPr>
      </w:pPr>
      <w:bookmarkStart w:id="68" w:name="_Hlk6389217"/>
      <w:r w:rsidRPr="00296B8B">
        <w:rPr>
          <w:sz w:val="24"/>
          <w:szCs w:val="24"/>
        </w:rPr>
        <w:t xml:space="preserve">45 CFR </w:t>
      </w:r>
      <w:r w:rsidR="00296B8B" w:rsidRPr="00296B8B">
        <w:rPr>
          <w:sz w:val="24"/>
          <w:szCs w:val="24"/>
        </w:rPr>
        <w:t>§</w:t>
      </w:r>
      <w:r w:rsidRPr="00296B8B">
        <w:rPr>
          <w:sz w:val="24"/>
          <w:szCs w:val="24"/>
        </w:rPr>
        <w:t xml:space="preserve">98.50(b)(1), </w:t>
      </w:r>
      <w:r w:rsidR="00296B8B" w:rsidRPr="00296B8B">
        <w:rPr>
          <w:sz w:val="24"/>
          <w:szCs w:val="24"/>
        </w:rPr>
        <w:t>§</w:t>
      </w:r>
      <w:r w:rsidRPr="00296B8B">
        <w:rPr>
          <w:sz w:val="24"/>
          <w:szCs w:val="24"/>
        </w:rPr>
        <w:t xml:space="preserve">98.53(a), and </w:t>
      </w:r>
      <w:r w:rsidR="00296B8B" w:rsidRPr="00296B8B">
        <w:rPr>
          <w:sz w:val="24"/>
          <w:szCs w:val="24"/>
        </w:rPr>
        <w:t>§</w:t>
      </w:r>
      <w:r w:rsidRPr="00296B8B">
        <w:rPr>
          <w:sz w:val="24"/>
          <w:szCs w:val="24"/>
        </w:rPr>
        <w:t>98.53(f)</w:t>
      </w:r>
      <w:r w:rsidR="00502FBB">
        <w:rPr>
          <w:sz w:val="24"/>
          <w:szCs w:val="24"/>
        </w:rPr>
        <w:t>,</w:t>
      </w:r>
      <w:r w:rsidR="000206D8" w:rsidRPr="00296B8B">
        <w:rPr>
          <w:sz w:val="24"/>
          <w:szCs w:val="24"/>
        </w:rPr>
        <w:t xml:space="preserve"> </w:t>
      </w:r>
      <w:r w:rsidR="00502FBB" w:rsidRPr="00296B8B">
        <w:rPr>
          <w:sz w:val="24"/>
          <w:szCs w:val="24"/>
        </w:rPr>
        <w:t>Child Care and Development Fund</w:t>
      </w:r>
    </w:p>
    <w:p w14:paraId="3FAC82BA" w14:textId="76105F4C" w:rsidR="005A75A0" w:rsidRPr="003F3552" w:rsidRDefault="000206D8" w:rsidP="00F93028">
      <w:pPr>
        <w:ind w:firstLine="720"/>
      </w:pPr>
      <w:hyperlink r:id="rId19">
        <w:r w:rsidRPr="51A466B3">
          <w:rPr>
            <w:rStyle w:val="Hyperlink"/>
            <w:sz w:val="24"/>
            <w:szCs w:val="24"/>
          </w:rPr>
          <w:t>Child Care Quality Strategic Planning &amp; Expenditures Guide</w:t>
        </w:r>
      </w:hyperlink>
      <w:bookmarkEnd w:id="68"/>
    </w:p>
    <w:sectPr w:rsidR="005A75A0" w:rsidRPr="003F3552" w:rsidSect="001179D1">
      <w:footerReference w:type="even" r:id="rId20"/>
      <w:footerReference w:type="default" r:id="rId2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D5F9" w14:textId="77777777" w:rsidR="00767E96" w:rsidRDefault="00767E96">
      <w:r>
        <w:separator/>
      </w:r>
    </w:p>
  </w:endnote>
  <w:endnote w:type="continuationSeparator" w:id="0">
    <w:p w14:paraId="508C6149" w14:textId="77777777" w:rsidR="00767E96" w:rsidRDefault="00767E96">
      <w:r>
        <w:continuationSeparator/>
      </w:r>
    </w:p>
  </w:endnote>
  <w:endnote w:type="continuationNotice" w:id="1">
    <w:p w14:paraId="3DB24D86" w14:textId="77777777" w:rsidR="00767E96" w:rsidRDefault="00767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D7EB" w14:textId="77777777" w:rsidR="0069448D" w:rsidRDefault="006944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5C41F0" w14:textId="77777777" w:rsidR="0069448D" w:rsidRDefault="00694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1590" w14:textId="77777777" w:rsidR="00A74953" w:rsidRPr="00662197" w:rsidRDefault="00A74953" w:rsidP="00662197">
    <w:pPr>
      <w:pStyle w:val="Footer"/>
      <w:framePr w:wrap="around" w:vAnchor="text" w:hAnchor="page" w:x="7069" w:y="49"/>
      <w:rPr>
        <w:rStyle w:val="PageNumber"/>
        <w:sz w:val="24"/>
        <w:szCs w:val="24"/>
      </w:rPr>
    </w:pPr>
    <w:r w:rsidRPr="00662197">
      <w:rPr>
        <w:rStyle w:val="PageNumber"/>
        <w:sz w:val="24"/>
        <w:szCs w:val="24"/>
      </w:rPr>
      <w:fldChar w:fldCharType="begin"/>
    </w:r>
    <w:r w:rsidRPr="00662197">
      <w:rPr>
        <w:rStyle w:val="PageNumber"/>
        <w:sz w:val="24"/>
        <w:szCs w:val="24"/>
      </w:rPr>
      <w:instrText xml:space="preserve">PAGE  </w:instrText>
    </w:r>
    <w:r w:rsidRPr="00662197">
      <w:rPr>
        <w:rStyle w:val="PageNumber"/>
        <w:sz w:val="24"/>
        <w:szCs w:val="24"/>
      </w:rPr>
      <w:fldChar w:fldCharType="separate"/>
    </w:r>
    <w:r w:rsidR="00033258">
      <w:rPr>
        <w:rStyle w:val="PageNumber"/>
        <w:noProof/>
        <w:sz w:val="24"/>
        <w:szCs w:val="24"/>
      </w:rPr>
      <w:t>2</w:t>
    </w:r>
    <w:r w:rsidRPr="00662197">
      <w:rPr>
        <w:rStyle w:val="PageNumber"/>
        <w:sz w:val="24"/>
        <w:szCs w:val="24"/>
      </w:rPr>
      <w:fldChar w:fldCharType="end"/>
    </w:r>
  </w:p>
  <w:p w14:paraId="3A792375" w14:textId="2A762733" w:rsidR="0069448D" w:rsidRPr="00662197" w:rsidRDefault="00A74953" w:rsidP="00F11562">
    <w:pPr>
      <w:pStyle w:val="Footer"/>
      <w:ind w:right="360"/>
      <w:rPr>
        <w:sz w:val="24"/>
        <w:szCs w:val="24"/>
      </w:rPr>
    </w:pPr>
    <w:r w:rsidRPr="00662197">
      <w:rPr>
        <w:sz w:val="24"/>
        <w:szCs w:val="24"/>
      </w:rPr>
      <w:t xml:space="preserve">WD Letter </w:t>
    </w:r>
    <w:r w:rsidR="00DF4804">
      <w:rPr>
        <w:sz w:val="24"/>
        <w:szCs w:val="24"/>
      </w:rPr>
      <w:t>16</w:t>
    </w:r>
    <w:r w:rsidR="00174ECD">
      <w:rPr>
        <w:sz w:val="24"/>
        <w:szCs w:val="24"/>
      </w:rPr>
      <w:t>-</w:t>
    </w:r>
    <w:r w:rsidR="003C6B58">
      <w:rPr>
        <w:sz w:val="24"/>
        <w:szCs w:val="24"/>
      </w:rPr>
      <w:t>24</w:t>
    </w:r>
    <w:r w:rsidR="007F6F84">
      <w:rPr>
        <w:sz w:val="24"/>
        <w:szCs w:val="24"/>
      </w:rPr>
      <w:t xml:space="preserve">, </w:t>
    </w:r>
    <w:r w:rsidR="00D87D35">
      <w:rPr>
        <w:sz w:val="24"/>
        <w:szCs w:val="24"/>
      </w:rPr>
      <w:t>C</w:t>
    </w:r>
    <w:r w:rsidR="007F6F84">
      <w:rPr>
        <w:sz w:val="24"/>
        <w:szCs w:val="24"/>
      </w:rPr>
      <w:t xml:space="preserve">hange </w:t>
    </w:r>
    <w:ins w:id="69" w:author="Author">
      <w:r w:rsidR="002721E9">
        <w:rPr>
          <w:sz w:val="24"/>
          <w:szCs w:val="24"/>
        </w:rPr>
        <w:t>2</w:t>
      </w:r>
    </w:ins>
    <w:del w:id="70" w:author="Author">
      <w:r w:rsidR="007F6F84" w:rsidDel="002721E9">
        <w:rPr>
          <w:sz w:val="24"/>
          <w:szCs w:val="24"/>
        </w:rPr>
        <w:delText>1</w:delText>
      </w:r>
    </w:del>
    <w:r w:rsidR="003C6B58">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C4F6" w14:textId="77777777" w:rsidR="00767E96" w:rsidRDefault="00767E96">
      <w:r>
        <w:separator/>
      </w:r>
    </w:p>
  </w:footnote>
  <w:footnote w:type="continuationSeparator" w:id="0">
    <w:p w14:paraId="05A97C0E" w14:textId="77777777" w:rsidR="00767E96" w:rsidRDefault="00767E96">
      <w:r>
        <w:continuationSeparator/>
      </w:r>
    </w:p>
  </w:footnote>
  <w:footnote w:type="continuationNotice" w:id="1">
    <w:p w14:paraId="369CF2AD" w14:textId="77777777" w:rsidR="00767E96" w:rsidRDefault="00767E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918"/>
    <w:multiLevelType w:val="hybridMultilevel"/>
    <w:tmpl w:val="CFA45C48"/>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0B352E"/>
    <w:multiLevelType w:val="hybridMultilevel"/>
    <w:tmpl w:val="2D4291A6"/>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642757"/>
    <w:multiLevelType w:val="hybridMultilevel"/>
    <w:tmpl w:val="D6089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83136"/>
    <w:multiLevelType w:val="hybridMultilevel"/>
    <w:tmpl w:val="27B8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2786"/>
    <w:multiLevelType w:val="hybridMultilevel"/>
    <w:tmpl w:val="0248F5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311F3"/>
    <w:multiLevelType w:val="hybridMultilevel"/>
    <w:tmpl w:val="7E5E79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32F4C"/>
    <w:multiLevelType w:val="multilevel"/>
    <w:tmpl w:val="3662A852"/>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906298"/>
    <w:multiLevelType w:val="hybridMultilevel"/>
    <w:tmpl w:val="B0BC9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843FC"/>
    <w:multiLevelType w:val="hybridMultilevel"/>
    <w:tmpl w:val="B39013BE"/>
    <w:lvl w:ilvl="0" w:tplc="F6F83E58">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24EB9"/>
    <w:multiLevelType w:val="hybridMultilevel"/>
    <w:tmpl w:val="1A7679F4"/>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500EA"/>
    <w:multiLevelType w:val="hybridMultilevel"/>
    <w:tmpl w:val="9B50BB02"/>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3C932283"/>
    <w:multiLevelType w:val="hybridMultilevel"/>
    <w:tmpl w:val="2C5AF22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E1DA9"/>
    <w:multiLevelType w:val="hybridMultilevel"/>
    <w:tmpl w:val="13E21AFA"/>
    <w:lvl w:ilvl="0" w:tplc="5C1AE376">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F0854AA"/>
    <w:multiLevelType w:val="hybridMultilevel"/>
    <w:tmpl w:val="0736F86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85236F7"/>
    <w:multiLevelType w:val="hybridMultilevel"/>
    <w:tmpl w:val="A492025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18E08E0"/>
    <w:multiLevelType w:val="hybridMultilevel"/>
    <w:tmpl w:val="2C7849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66C8B"/>
    <w:multiLevelType w:val="hybridMultilevel"/>
    <w:tmpl w:val="692887DE"/>
    <w:lvl w:ilvl="0" w:tplc="FFFFFFFF">
      <w:start w:val="1"/>
      <w:numFmt w:val="decimal"/>
      <w:lvlText w:val="%1."/>
      <w:lvlJc w:val="left"/>
      <w:pPr>
        <w:ind w:left="1440" w:hanging="360"/>
      </w:pPr>
    </w:lvl>
    <w:lvl w:ilvl="1" w:tplc="0409000F">
      <w:start w:val="1"/>
      <w:numFmt w:val="decimal"/>
      <w:lvlText w:val="%2."/>
      <w:lvlJc w:val="left"/>
      <w:pPr>
        <w:ind w:left="72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D456669"/>
    <w:multiLevelType w:val="hybridMultilevel"/>
    <w:tmpl w:val="3662A852"/>
    <w:lvl w:ilvl="0" w:tplc="04090001">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FE92588"/>
    <w:multiLevelType w:val="hybridMultilevel"/>
    <w:tmpl w:val="364EC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733751"/>
    <w:multiLevelType w:val="hybridMultilevel"/>
    <w:tmpl w:val="CF3E226C"/>
    <w:lvl w:ilvl="0" w:tplc="FFFFFFFF">
      <w:start w:val="1"/>
      <w:numFmt w:val="decimal"/>
      <w:lvlText w:val="%1."/>
      <w:lvlJc w:val="left"/>
      <w:pPr>
        <w:ind w:left="1440" w:hanging="360"/>
      </w:p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1B52C33"/>
    <w:multiLevelType w:val="hybridMultilevel"/>
    <w:tmpl w:val="BC86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46E15"/>
    <w:multiLevelType w:val="hybridMultilevel"/>
    <w:tmpl w:val="EF8ED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722FB"/>
    <w:multiLevelType w:val="hybridMultilevel"/>
    <w:tmpl w:val="71AE7FC0"/>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64113F81"/>
    <w:multiLevelType w:val="hybridMultilevel"/>
    <w:tmpl w:val="D946D7CE"/>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6DB27E6"/>
    <w:multiLevelType w:val="hybridMultilevel"/>
    <w:tmpl w:val="ACCA6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F77504"/>
    <w:multiLevelType w:val="multilevel"/>
    <w:tmpl w:val="13E21AFA"/>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F0C7D57"/>
    <w:multiLevelType w:val="hybridMultilevel"/>
    <w:tmpl w:val="8A0697F2"/>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25128E"/>
    <w:multiLevelType w:val="hybridMultilevel"/>
    <w:tmpl w:val="247E431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72735865">
    <w:abstractNumId w:val="0"/>
    <w:lvlOverride w:ilvl="0">
      <w:lvl w:ilvl="0">
        <w:numFmt w:val="bullet"/>
        <w:lvlText w:val=""/>
        <w:legacy w:legacy="1" w:legacySpace="0" w:legacyIndent="0"/>
        <w:lvlJc w:val="left"/>
        <w:rPr>
          <w:rFonts w:ascii="Symbol" w:hAnsi="Symbol" w:hint="default"/>
        </w:rPr>
      </w:lvl>
    </w:lvlOverride>
  </w:num>
  <w:num w:numId="2" w16cid:durableId="456067895">
    <w:abstractNumId w:val="23"/>
  </w:num>
  <w:num w:numId="3" w16cid:durableId="694430476">
    <w:abstractNumId w:val="11"/>
  </w:num>
  <w:num w:numId="4" w16cid:durableId="2097550490">
    <w:abstractNumId w:val="24"/>
  </w:num>
  <w:num w:numId="5" w16cid:durableId="1283027880">
    <w:abstractNumId w:val="15"/>
  </w:num>
  <w:num w:numId="6" w16cid:durableId="2136831021">
    <w:abstractNumId w:val="27"/>
  </w:num>
  <w:num w:numId="7" w16cid:durableId="523788178">
    <w:abstractNumId w:val="2"/>
  </w:num>
  <w:num w:numId="8" w16cid:durableId="899294821">
    <w:abstractNumId w:val="28"/>
  </w:num>
  <w:num w:numId="9" w16cid:durableId="1139960514">
    <w:abstractNumId w:val="1"/>
  </w:num>
  <w:num w:numId="10" w16cid:durableId="813183845">
    <w:abstractNumId w:val="13"/>
  </w:num>
  <w:num w:numId="11" w16cid:durableId="441417225">
    <w:abstractNumId w:val="26"/>
  </w:num>
  <w:num w:numId="12" w16cid:durableId="1569733285">
    <w:abstractNumId w:val="18"/>
  </w:num>
  <w:num w:numId="13" w16cid:durableId="1024525584">
    <w:abstractNumId w:val="7"/>
  </w:num>
  <w:num w:numId="14" w16cid:durableId="2054191852">
    <w:abstractNumId w:val="9"/>
  </w:num>
  <w:num w:numId="15" w16cid:durableId="11913342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1782777">
    <w:abstractNumId w:val="19"/>
  </w:num>
  <w:num w:numId="17" w16cid:durableId="1995723309">
    <w:abstractNumId w:val="21"/>
  </w:num>
  <w:num w:numId="18" w16cid:durableId="1585339960">
    <w:abstractNumId w:val="16"/>
  </w:num>
  <w:num w:numId="19" w16cid:durableId="504438502">
    <w:abstractNumId w:val="4"/>
  </w:num>
  <w:num w:numId="20" w16cid:durableId="150487560">
    <w:abstractNumId w:val="10"/>
  </w:num>
  <w:num w:numId="21" w16cid:durableId="1854568435">
    <w:abstractNumId w:val="17"/>
  </w:num>
  <w:num w:numId="22" w16cid:durableId="2062627671">
    <w:abstractNumId w:val="20"/>
  </w:num>
  <w:num w:numId="23" w16cid:durableId="1356998448">
    <w:abstractNumId w:val="5"/>
  </w:num>
  <w:num w:numId="24" w16cid:durableId="678429451">
    <w:abstractNumId w:val="22"/>
  </w:num>
  <w:num w:numId="25" w16cid:durableId="1874225483">
    <w:abstractNumId w:val="6"/>
  </w:num>
  <w:num w:numId="26" w16cid:durableId="21783762">
    <w:abstractNumId w:val="3"/>
  </w:num>
  <w:num w:numId="27" w16cid:durableId="712770690">
    <w:abstractNumId w:val="8"/>
  </w:num>
  <w:num w:numId="28" w16cid:durableId="212081664">
    <w:abstractNumId w:val="25"/>
  </w:num>
  <w:num w:numId="29" w16cid:durableId="939803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C3"/>
    <w:rsid w:val="0000007A"/>
    <w:rsid w:val="00000288"/>
    <w:rsid w:val="000002D1"/>
    <w:rsid w:val="000006F2"/>
    <w:rsid w:val="00000C71"/>
    <w:rsid w:val="000017C6"/>
    <w:rsid w:val="00001F94"/>
    <w:rsid w:val="000024EB"/>
    <w:rsid w:val="00002855"/>
    <w:rsid w:val="000041C6"/>
    <w:rsid w:val="00004F8F"/>
    <w:rsid w:val="000052D7"/>
    <w:rsid w:val="0000573D"/>
    <w:rsid w:val="000061A1"/>
    <w:rsid w:val="00007BCD"/>
    <w:rsid w:val="0001041F"/>
    <w:rsid w:val="000107DB"/>
    <w:rsid w:val="000110BF"/>
    <w:rsid w:val="0001127B"/>
    <w:rsid w:val="00011DD3"/>
    <w:rsid w:val="00011F92"/>
    <w:rsid w:val="000124C8"/>
    <w:rsid w:val="0001262B"/>
    <w:rsid w:val="00012683"/>
    <w:rsid w:val="00012D64"/>
    <w:rsid w:val="000156F3"/>
    <w:rsid w:val="00015ABF"/>
    <w:rsid w:val="00016098"/>
    <w:rsid w:val="0001799E"/>
    <w:rsid w:val="0002002E"/>
    <w:rsid w:val="000206D8"/>
    <w:rsid w:val="00020962"/>
    <w:rsid w:val="000219C7"/>
    <w:rsid w:val="00022105"/>
    <w:rsid w:val="00022666"/>
    <w:rsid w:val="00022C25"/>
    <w:rsid w:val="00023578"/>
    <w:rsid w:val="00024772"/>
    <w:rsid w:val="00024CDA"/>
    <w:rsid w:val="000253D8"/>
    <w:rsid w:val="00025887"/>
    <w:rsid w:val="000260B4"/>
    <w:rsid w:val="00026639"/>
    <w:rsid w:val="00027685"/>
    <w:rsid w:val="0003001E"/>
    <w:rsid w:val="000303E9"/>
    <w:rsid w:val="00030533"/>
    <w:rsid w:val="00032A51"/>
    <w:rsid w:val="00033258"/>
    <w:rsid w:val="00033859"/>
    <w:rsid w:val="00033864"/>
    <w:rsid w:val="000339A6"/>
    <w:rsid w:val="000342FD"/>
    <w:rsid w:val="000343DE"/>
    <w:rsid w:val="00034527"/>
    <w:rsid w:val="000353D1"/>
    <w:rsid w:val="0003585B"/>
    <w:rsid w:val="00037615"/>
    <w:rsid w:val="000379B3"/>
    <w:rsid w:val="00037A43"/>
    <w:rsid w:val="00037B9B"/>
    <w:rsid w:val="000402A2"/>
    <w:rsid w:val="00040F35"/>
    <w:rsid w:val="0004138C"/>
    <w:rsid w:val="00042333"/>
    <w:rsid w:val="00042766"/>
    <w:rsid w:val="00044FD2"/>
    <w:rsid w:val="000451A0"/>
    <w:rsid w:val="00046103"/>
    <w:rsid w:val="0005001A"/>
    <w:rsid w:val="000512F2"/>
    <w:rsid w:val="00053998"/>
    <w:rsid w:val="00054B55"/>
    <w:rsid w:val="00054CD9"/>
    <w:rsid w:val="00054FE7"/>
    <w:rsid w:val="00055CC0"/>
    <w:rsid w:val="00056C9C"/>
    <w:rsid w:val="00056E3A"/>
    <w:rsid w:val="00056FD3"/>
    <w:rsid w:val="00056FE1"/>
    <w:rsid w:val="00057C09"/>
    <w:rsid w:val="00057ED2"/>
    <w:rsid w:val="00057F63"/>
    <w:rsid w:val="00060FAB"/>
    <w:rsid w:val="000626F9"/>
    <w:rsid w:val="00062AA0"/>
    <w:rsid w:val="000636A6"/>
    <w:rsid w:val="000646F9"/>
    <w:rsid w:val="00064BD3"/>
    <w:rsid w:val="0006614B"/>
    <w:rsid w:val="00066260"/>
    <w:rsid w:val="00066E4A"/>
    <w:rsid w:val="0006715D"/>
    <w:rsid w:val="00067848"/>
    <w:rsid w:val="000679D8"/>
    <w:rsid w:val="000679F1"/>
    <w:rsid w:val="00070F4D"/>
    <w:rsid w:val="000713C2"/>
    <w:rsid w:val="00072105"/>
    <w:rsid w:val="00073867"/>
    <w:rsid w:val="0007397B"/>
    <w:rsid w:val="00073FD2"/>
    <w:rsid w:val="000764DD"/>
    <w:rsid w:val="000777EB"/>
    <w:rsid w:val="00080E33"/>
    <w:rsid w:val="0008412B"/>
    <w:rsid w:val="00085E92"/>
    <w:rsid w:val="000863CF"/>
    <w:rsid w:val="00087538"/>
    <w:rsid w:val="00087820"/>
    <w:rsid w:val="00087FE4"/>
    <w:rsid w:val="000901B0"/>
    <w:rsid w:val="00090796"/>
    <w:rsid w:val="0009127F"/>
    <w:rsid w:val="00092E1C"/>
    <w:rsid w:val="00093DD7"/>
    <w:rsid w:val="00093F45"/>
    <w:rsid w:val="00093FC0"/>
    <w:rsid w:val="0009540E"/>
    <w:rsid w:val="00095582"/>
    <w:rsid w:val="0009572C"/>
    <w:rsid w:val="000979A2"/>
    <w:rsid w:val="000A0CC1"/>
    <w:rsid w:val="000A0DBB"/>
    <w:rsid w:val="000A3584"/>
    <w:rsid w:val="000A48AC"/>
    <w:rsid w:val="000A4A49"/>
    <w:rsid w:val="000A50F5"/>
    <w:rsid w:val="000A5164"/>
    <w:rsid w:val="000A5ABA"/>
    <w:rsid w:val="000A6AB9"/>
    <w:rsid w:val="000A6D80"/>
    <w:rsid w:val="000A72B3"/>
    <w:rsid w:val="000B08C5"/>
    <w:rsid w:val="000B0AE0"/>
    <w:rsid w:val="000B268A"/>
    <w:rsid w:val="000B2863"/>
    <w:rsid w:val="000B44B5"/>
    <w:rsid w:val="000B4699"/>
    <w:rsid w:val="000B52CB"/>
    <w:rsid w:val="000B58DE"/>
    <w:rsid w:val="000B5D94"/>
    <w:rsid w:val="000B7AA7"/>
    <w:rsid w:val="000B7AEB"/>
    <w:rsid w:val="000C00AA"/>
    <w:rsid w:val="000C0420"/>
    <w:rsid w:val="000C049E"/>
    <w:rsid w:val="000C0CFC"/>
    <w:rsid w:val="000C0EB4"/>
    <w:rsid w:val="000C1A11"/>
    <w:rsid w:val="000C1C96"/>
    <w:rsid w:val="000C4077"/>
    <w:rsid w:val="000C5CBB"/>
    <w:rsid w:val="000C7589"/>
    <w:rsid w:val="000C79E0"/>
    <w:rsid w:val="000C7EDA"/>
    <w:rsid w:val="000D0700"/>
    <w:rsid w:val="000D1B21"/>
    <w:rsid w:val="000D23EF"/>
    <w:rsid w:val="000D285D"/>
    <w:rsid w:val="000D4FD8"/>
    <w:rsid w:val="000D5770"/>
    <w:rsid w:val="000D63BE"/>
    <w:rsid w:val="000D643E"/>
    <w:rsid w:val="000D6A49"/>
    <w:rsid w:val="000D7B41"/>
    <w:rsid w:val="000E0D2F"/>
    <w:rsid w:val="000E100B"/>
    <w:rsid w:val="000E1D31"/>
    <w:rsid w:val="000E2C7C"/>
    <w:rsid w:val="000E3E20"/>
    <w:rsid w:val="000E5F3D"/>
    <w:rsid w:val="000E6EA1"/>
    <w:rsid w:val="000E6EE3"/>
    <w:rsid w:val="000E760E"/>
    <w:rsid w:val="000F07D2"/>
    <w:rsid w:val="000F08D3"/>
    <w:rsid w:val="000F159F"/>
    <w:rsid w:val="000F1BCD"/>
    <w:rsid w:val="000F2153"/>
    <w:rsid w:val="000F28C4"/>
    <w:rsid w:val="000F29D4"/>
    <w:rsid w:val="000F2A3B"/>
    <w:rsid w:val="000F5EEF"/>
    <w:rsid w:val="000F661B"/>
    <w:rsid w:val="000F753F"/>
    <w:rsid w:val="000F78AC"/>
    <w:rsid w:val="000F7BAC"/>
    <w:rsid w:val="0010064A"/>
    <w:rsid w:val="00101047"/>
    <w:rsid w:val="001022A9"/>
    <w:rsid w:val="00103FC3"/>
    <w:rsid w:val="0010449B"/>
    <w:rsid w:val="00104672"/>
    <w:rsid w:val="00104962"/>
    <w:rsid w:val="00104C2C"/>
    <w:rsid w:val="00104D57"/>
    <w:rsid w:val="0010558A"/>
    <w:rsid w:val="00105E1D"/>
    <w:rsid w:val="00106B7F"/>
    <w:rsid w:val="00107429"/>
    <w:rsid w:val="00107E76"/>
    <w:rsid w:val="00112641"/>
    <w:rsid w:val="0011282C"/>
    <w:rsid w:val="00112CC7"/>
    <w:rsid w:val="00113962"/>
    <w:rsid w:val="00113CFE"/>
    <w:rsid w:val="00114B6E"/>
    <w:rsid w:val="00115698"/>
    <w:rsid w:val="00115769"/>
    <w:rsid w:val="001158F3"/>
    <w:rsid w:val="00116966"/>
    <w:rsid w:val="00117079"/>
    <w:rsid w:val="001171FD"/>
    <w:rsid w:val="001179D1"/>
    <w:rsid w:val="00117E52"/>
    <w:rsid w:val="0012017A"/>
    <w:rsid w:val="001215C5"/>
    <w:rsid w:val="0012281E"/>
    <w:rsid w:val="00122FF2"/>
    <w:rsid w:val="00124A16"/>
    <w:rsid w:val="00124C18"/>
    <w:rsid w:val="00125035"/>
    <w:rsid w:val="00126183"/>
    <w:rsid w:val="00126A43"/>
    <w:rsid w:val="00126DB7"/>
    <w:rsid w:val="00126E8B"/>
    <w:rsid w:val="001273FB"/>
    <w:rsid w:val="001309AA"/>
    <w:rsid w:val="001312F4"/>
    <w:rsid w:val="00131311"/>
    <w:rsid w:val="001327AA"/>
    <w:rsid w:val="0013376A"/>
    <w:rsid w:val="00134482"/>
    <w:rsid w:val="00134BBE"/>
    <w:rsid w:val="00134FCF"/>
    <w:rsid w:val="00135406"/>
    <w:rsid w:val="00135848"/>
    <w:rsid w:val="00135E10"/>
    <w:rsid w:val="00136346"/>
    <w:rsid w:val="001367B2"/>
    <w:rsid w:val="00136A72"/>
    <w:rsid w:val="00136FE1"/>
    <w:rsid w:val="001401FC"/>
    <w:rsid w:val="00142548"/>
    <w:rsid w:val="0014281E"/>
    <w:rsid w:val="00142DE5"/>
    <w:rsid w:val="00143005"/>
    <w:rsid w:val="001438A0"/>
    <w:rsid w:val="00144507"/>
    <w:rsid w:val="00144AC0"/>
    <w:rsid w:val="00145F54"/>
    <w:rsid w:val="00151011"/>
    <w:rsid w:val="0015112B"/>
    <w:rsid w:val="0015114B"/>
    <w:rsid w:val="00151577"/>
    <w:rsid w:val="001522D0"/>
    <w:rsid w:val="001535F8"/>
    <w:rsid w:val="00153A76"/>
    <w:rsid w:val="00155CC0"/>
    <w:rsid w:val="00155F0B"/>
    <w:rsid w:val="00156BF6"/>
    <w:rsid w:val="001613D7"/>
    <w:rsid w:val="00162DB5"/>
    <w:rsid w:val="00163EC6"/>
    <w:rsid w:val="0016413E"/>
    <w:rsid w:val="0016433A"/>
    <w:rsid w:val="001650B6"/>
    <w:rsid w:val="001666B0"/>
    <w:rsid w:val="001668BF"/>
    <w:rsid w:val="001702DF"/>
    <w:rsid w:val="00170E3E"/>
    <w:rsid w:val="00171A46"/>
    <w:rsid w:val="0017358D"/>
    <w:rsid w:val="00173BD7"/>
    <w:rsid w:val="00174ECD"/>
    <w:rsid w:val="001753AE"/>
    <w:rsid w:val="001758AD"/>
    <w:rsid w:val="00175920"/>
    <w:rsid w:val="0017599D"/>
    <w:rsid w:val="00177953"/>
    <w:rsid w:val="0018028A"/>
    <w:rsid w:val="00180E6D"/>
    <w:rsid w:val="00182C22"/>
    <w:rsid w:val="001841F5"/>
    <w:rsid w:val="00184519"/>
    <w:rsid w:val="00184682"/>
    <w:rsid w:val="00186F1F"/>
    <w:rsid w:val="0018723F"/>
    <w:rsid w:val="001875CB"/>
    <w:rsid w:val="001875FF"/>
    <w:rsid w:val="00187CBB"/>
    <w:rsid w:val="00190361"/>
    <w:rsid w:val="001915F8"/>
    <w:rsid w:val="001947B4"/>
    <w:rsid w:val="00194C44"/>
    <w:rsid w:val="00195398"/>
    <w:rsid w:val="001958E8"/>
    <w:rsid w:val="00195C50"/>
    <w:rsid w:val="00196CF7"/>
    <w:rsid w:val="00197264"/>
    <w:rsid w:val="001978E4"/>
    <w:rsid w:val="00197A90"/>
    <w:rsid w:val="00197B8C"/>
    <w:rsid w:val="001A01F7"/>
    <w:rsid w:val="001A0AF5"/>
    <w:rsid w:val="001A150E"/>
    <w:rsid w:val="001A157C"/>
    <w:rsid w:val="001A1F1A"/>
    <w:rsid w:val="001A2618"/>
    <w:rsid w:val="001A29E1"/>
    <w:rsid w:val="001A2C3F"/>
    <w:rsid w:val="001A2D64"/>
    <w:rsid w:val="001A35DF"/>
    <w:rsid w:val="001A3FEF"/>
    <w:rsid w:val="001A455E"/>
    <w:rsid w:val="001A48FE"/>
    <w:rsid w:val="001A4F5D"/>
    <w:rsid w:val="001A53CE"/>
    <w:rsid w:val="001A6090"/>
    <w:rsid w:val="001A69F7"/>
    <w:rsid w:val="001A788D"/>
    <w:rsid w:val="001A7891"/>
    <w:rsid w:val="001A7CBE"/>
    <w:rsid w:val="001B09CB"/>
    <w:rsid w:val="001B0DE5"/>
    <w:rsid w:val="001B1042"/>
    <w:rsid w:val="001B14FC"/>
    <w:rsid w:val="001B3697"/>
    <w:rsid w:val="001B6F2C"/>
    <w:rsid w:val="001B732F"/>
    <w:rsid w:val="001B7854"/>
    <w:rsid w:val="001C1E6C"/>
    <w:rsid w:val="001C22D2"/>
    <w:rsid w:val="001C3B6F"/>
    <w:rsid w:val="001C61B9"/>
    <w:rsid w:val="001C7F64"/>
    <w:rsid w:val="001D06D9"/>
    <w:rsid w:val="001D2D0D"/>
    <w:rsid w:val="001D2E62"/>
    <w:rsid w:val="001D3CDF"/>
    <w:rsid w:val="001D3D5D"/>
    <w:rsid w:val="001D5105"/>
    <w:rsid w:val="001D557F"/>
    <w:rsid w:val="001D6537"/>
    <w:rsid w:val="001D66C4"/>
    <w:rsid w:val="001D66DF"/>
    <w:rsid w:val="001E043E"/>
    <w:rsid w:val="001E1056"/>
    <w:rsid w:val="001E1B52"/>
    <w:rsid w:val="001E4617"/>
    <w:rsid w:val="001E4803"/>
    <w:rsid w:val="001E4A56"/>
    <w:rsid w:val="001E5270"/>
    <w:rsid w:val="001E54D8"/>
    <w:rsid w:val="001E5BF9"/>
    <w:rsid w:val="001E689F"/>
    <w:rsid w:val="001E6A8F"/>
    <w:rsid w:val="001E6B0D"/>
    <w:rsid w:val="001F03CF"/>
    <w:rsid w:val="001F130D"/>
    <w:rsid w:val="001F3367"/>
    <w:rsid w:val="001F4AF9"/>
    <w:rsid w:val="001F55F5"/>
    <w:rsid w:val="001F6567"/>
    <w:rsid w:val="001F6BBE"/>
    <w:rsid w:val="002000AC"/>
    <w:rsid w:val="002004C1"/>
    <w:rsid w:val="00200760"/>
    <w:rsid w:val="002007EB"/>
    <w:rsid w:val="00201EE7"/>
    <w:rsid w:val="00201F24"/>
    <w:rsid w:val="0020275B"/>
    <w:rsid w:val="00202EA6"/>
    <w:rsid w:val="0020346E"/>
    <w:rsid w:val="00203C38"/>
    <w:rsid w:val="00204973"/>
    <w:rsid w:val="00205AB2"/>
    <w:rsid w:val="00207D3F"/>
    <w:rsid w:val="002107D8"/>
    <w:rsid w:val="00210D4E"/>
    <w:rsid w:val="00211944"/>
    <w:rsid w:val="0021239F"/>
    <w:rsid w:val="0021359D"/>
    <w:rsid w:val="002137FF"/>
    <w:rsid w:val="00213872"/>
    <w:rsid w:val="00213AED"/>
    <w:rsid w:val="00213E03"/>
    <w:rsid w:val="0021411F"/>
    <w:rsid w:val="00214F07"/>
    <w:rsid w:val="00214F77"/>
    <w:rsid w:val="00215C76"/>
    <w:rsid w:val="00215CE2"/>
    <w:rsid w:val="002163E7"/>
    <w:rsid w:val="002166BC"/>
    <w:rsid w:val="00216CF4"/>
    <w:rsid w:val="00220720"/>
    <w:rsid w:val="00220BF2"/>
    <w:rsid w:val="00220FDA"/>
    <w:rsid w:val="002239FC"/>
    <w:rsid w:val="00223D06"/>
    <w:rsid w:val="00223EA3"/>
    <w:rsid w:val="0022458F"/>
    <w:rsid w:val="002252C6"/>
    <w:rsid w:val="00225E9F"/>
    <w:rsid w:val="002263F0"/>
    <w:rsid w:val="00232BA6"/>
    <w:rsid w:val="002338B5"/>
    <w:rsid w:val="002340D7"/>
    <w:rsid w:val="0023421A"/>
    <w:rsid w:val="0023482B"/>
    <w:rsid w:val="00234CE5"/>
    <w:rsid w:val="00235D40"/>
    <w:rsid w:val="002363B2"/>
    <w:rsid w:val="0023681F"/>
    <w:rsid w:val="0023703C"/>
    <w:rsid w:val="00240952"/>
    <w:rsid w:val="0024194A"/>
    <w:rsid w:val="002429C6"/>
    <w:rsid w:val="00243C6F"/>
    <w:rsid w:val="00244208"/>
    <w:rsid w:val="002449C5"/>
    <w:rsid w:val="002454C3"/>
    <w:rsid w:val="002459CF"/>
    <w:rsid w:val="00245F18"/>
    <w:rsid w:val="002463E0"/>
    <w:rsid w:val="00247343"/>
    <w:rsid w:val="0024786B"/>
    <w:rsid w:val="00247F95"/>
    <w:rsid w:val="00247FF1"/>
    <w:rsid w:val="00250372"/>
    <w:rsid w:val="00250499"/>
    <w:rsid w:val="00250D4D"/>
    <w:rsid w:val="002517C7"/>
    <w:rsid w:val="0025210E"/>
    <w:rsid w:val="00252503"/>
    <w:rsid w:val="00253B50"/>
    <w:rsid w:val="00253B5E"/>
    <w:rsid w:val="00253C52"/>
    <w:rsid w:val="00254558"/>
    <w:rsid w:val="00254E4C"/>
    <w:rsid w:val="00256BD2"/>
    <w:rsid w:val="00256FB1"/>
    <w:rsid w:val="0025760F"/>
    <w:rsid w:val="0025767B"/>
    <w:rsid w:val="00260EB7"/>
    <w:rsid w:val="00262335"/>
    <w:rsid w:val="0026268B"/>
    <w:rsid w:val="002627DE"/>
    <w:rsid w:val="00263FBF"/>
    <w:rsid w:val="00264C75"/>
    <w:rsid w:val="00266790"/>
    <w:rsid w:val="002673F3"/>
    <w:rsid w:val="00267F71"/>
    <w:rsid w:val="0027103C"/>
    <w:rsid w:val="00271E1E"/>
    <w:rsid w:val="002721E9"/>
    <w:rsid w:val="00272380"/>
    <w:rsid w:val="00272830"/>
    <w:rsid w:val="00272983"/>
    <w:rsid w:val="0027334D"/>
    <w:rsid w:val="00274A13"/>
    <w:rsid w:val="0027582B"/>
    <w:rsid w:val="00275C09"/>
    <w:rsid w:val="002764CF"/>
    <w:rsid w:val="0027727D"/>
    <w:rsid w:val="002774ED"/>
    <w:rsid w:val="00277B2F"/>
    <w:rsid w:val="00277BC1"/>
    <w:rsid w:val="002809B7"/>
    <w:rsid w:val="0028237D"/>
    <w:rsid w:val="0028290D"/>
    <w:rsid w:val="00282915"/>
    <w:rsid w:val="0028314C"/>
    <w:rsid w:val="002835F5"/>
    <w:rsid w:val="00283941"/>
    <w:rsid w:val="00283A6E"/>
    <w:rsid w:val="00283C48"/>
    <w:rsid w:val="00283F1E"/>
    <w:rsid w:val="00285820"/>
    <w:rsid w:val="002866D9"/>
    <w:rsid w:val="00287247"/>
    <w:rsid w:val="0029095A"/>
    <w:rsid w:val="00290B4B"/>
    <w:rsid w:val="0029259F"/>
    <w:rsid w:val="00293F14"/>
    <w:rsid w:val="00294818"/>
    <w:rsid w:val="002951CD"/>
    <w:rsid w:val="0029550D"/>
    <w:rsid w:val="0029576F"/>
    <w:rsid w:val="002957DD"/>
    <w:rsid w:val="0029690E"/>
    <w:rsid w:val="00296B8B"/>
    <w:rsid w:val="00296E45"/>
    <w:rsid w:val="002978A7"/>
    <w:rsid w:val="002A0156"/>
    <w:rsid w:val="002A0C4A"/>
    <w:rsid w:val="002A220E"/>
    <w:rsid w:val="002A3546"/>
    <w:rsid w:val="002A455C"/>
    <w:rsid w:val="002A51F0"/>
    <w:rsid w:val="002A6062"/>
    <w:rsid w:val="002A62EA"/>
    <w:rsid w:val="002A78E5"/>
    <w:rsid w:val="002A7AE8"/>
    <w:rsid w:val="002B0147"/>
    <w:rsid w:val="002B0300"/>
    <w:rsid w:val="002B033E"/>
    <w:rsid w:val="002B0FFD"/>
    <w:rsid w:val="002B2514"/>
    <w:rsid w:val="002B25B4"/>
    <w:rsid w:val="002B27E5"/>
    <w:rsid w:val="002B329E"/>
    <w:rsid w:val="002B5A20"/>
    <w:rsid w:val="002B5A8A"/>
    <w:rsid w:val="002B60B2"/>
    <w:rsid w:val="002B6682"/>
    <w:rsid w:val="002B7213"/>
    <w:rsid w:val="002C03EB"/>
    <w:rsid w:val="002C0B81"/>
    <w:rsid w:val="002C175C"/>
    <w:rsid w:val="002C4AEC"/>
    <w:rsid w:val="002C65F5"/>
    <w:rsid w:val="002C6E83"/>
    <w:rsid w:val="002D02AD"/>
    <w:rsid w:val="002D062E"/>
    <w:rsid w:val="002D1DD6"/>
    <w:rsid w:val="002D38EC"/>
    <w:rsid w:val="002D400A"/>
    <w:rsid w:val="002D4BE6"/>
    <w:rsid w:val="002D5A89"/>
    <w:rsid w:val="002D5FD3"/>
    <w:rsid w:val="002D606A"/>
    <w:rsid w:val="002D657A"/>
    <w:rsid w:val="002E02DD"/>
    <w:rsid w:val="002E0A42"/>
    <w:rsid w:val="002E12CD"/>
    <w:rsid w:val="002E1327"/>
    <w:rsid w:val="002E1DAD"/>
    <w:rsid w:val="002E2447"/>
    <w:rsid w:val="002E40AA"/>
    <w:rsid w:val="002E41F7"/>
    <w:rsid w:val="002E4C5E"/>
    <w:rsid w:val="002E4D01"/>
    <w:rsid w:val="002E59D6"/>
    <w:rsid w:val="002E5ECD"/>
    <w:rsid w:val="002F1589"/>
    <w:rsid w:val="002F1A9F"/>
    <w:rsid w:val="002F2579"/>
    <w:rsid w:val="002F292A"/>
    <w:rsid w:val="002F2AB3"/>
    <w:rsid w:val="002F36CF"/>
    <w:rsid w:val="002F37EB"/>
    <w:rsid w:val="002F4CBA"/>
    <w:rsid w:val="002F5709"/>
    <w:rsid w:val="002F5E78"/>
    <w:rsid w:val="002F657D"/>
    <w:rsid w:val="002F6C82"/>
    <w:rsid w:val="002F6FF7"/>
    <w:rsid w:val="002F7A7B"/>
    <w:rsid w:val="002F7BB2"/>
    <w:rsid w:val="002F7D1B"/>
    <w:rsid w:val="00300771"/>
    <w:rsid w:val="00300FF8"/>
    <w:rsid w:val="003029E8"/>
    <w:rsid w:val="0030305D"/>
    <w:rsid w:val="0030373A"/>
    <w:rsid w:val="00303EF9"/>
    <w:rsid w:val="00306BD5"/>
    <w:rsid w:val="0030736A"/>
    <w:rsid w:val="00310713"/>
    <w:rsid w:val="00310843"/>
    <w:rsid w:val="003108F2"/>
    <w:rsid w:val="00310E9D"/>
    <w:rsid w:val="003117A8"/>
    <w:rsid w:val="00311B2D"/>
    <w:rsid w:val="00311C4D"/>
    <w:rsid w:val="00312BD5"/>
    <w:rsid w:val="00313AAD"/>
    <w:rsid w:val="00313AE6"/>
    <w:rsid w:val="00314AFD"/>
    <w:rsid w:val="00315316"/>
    <w:rsid w:val="00315B89"/>
    <w:rsid w:val="00315BF1"/>
    <w:rsid w:val="003170CD"/>
    <w:rsid w:val="0031D279"/>
    <w:rsid w:val="00320850"/>
    <w:rsid w:val="00322606"/>
    <w:rsid w:val="003226EE"/>
    <w:rsid w:val="0032350B"/>
    <w:rsid w:val="00323753"/>
    <w:rsid w:val="00323917"/>
    <w:rsid w:val="00323AD3"/>
    <w:rsid w:val="003243EE"/>
    <w:rsid w:val="00324A5C"/>
    <w:rsid w:val="00324D16"/>
    <w:rsid w:val="00324EA1"/>
    <w:rsid w:val="00325A4F"/>
    <w:rsid w:val="00327178"/>
    <w:rsid w:val="003315CC"/>
    <w:rsid w:val="0033198F"/>
    <w:rsid w:val="00332F58"/>
    <w:rsid w:val="00333E35"/>
    <w:rsid w:val="00335D63"/>
    <w:rsid w:val="00335D87"/>
    <w:rsid w:val="0033610D"/>
    <w:rsid w:val="00336723"/>
    <w:rsid w:val="00336CC4"/>
    <w:rsid w:val="0033787F"/>
    <w:rsid w:val="00337CD3"/>
    <w:rsid w:val="0034005A"/>
    <w:rsid w:val="00340C14"/>
    <w:rsid w:val="0034458B"/>
    <w:rsid w:val="003446E6"/>
    <w:rsid w:val="00345AB7"/>
    <w:rsid w:val="00345E76"/>
    <w:rsid w:val="00346F3B"/>
    <w:rsid w:val="00351B3D"/>
    <w:rsid w:val="00352D9F"/>
    <w:rsid w:val="0035398E"/>
    <w:rsid w:val="00353C72"/>
    <w:rsid w:val="00353FA3"/>
    <w:rsid w:val="00354614"/>
    <w:rsid w:val="00354697"/>
    <w:rsid w:val="00354DC0"/>
    <w:rsid w:val="003554CA"/>
    <w:rsid w:val="00356617"/>
    <w:rsid w:val="00356706"/>
    <w:rsid w:val="00356B52"/>
    <w:rsid w:val="00357717"/>
    <w:rsid w:val="00360BDC"/>
    <w:rsid w:val="00361CD0"/>
    <w:rsid w:val="00362078"/>
    <w:rsid w:val="00363369"/>
    <w:rsid w:val="0036360B"/>
    <w:rsid w:val="0036388F"/>
    <w:rsid w:val="003640B1"/>
    <w:rsid w:val="00364B36"/>
    <w:rsid w:val="00365339"/>
    <w:rsid w:val="00365D45"/>
    <w:rsid w:val="00367381"/>
    <w:rsid w:val="003674C9"/>
    <w:rsid w:val="00367D29"/>
    <w:rsid w:val="00370EEE"/>
    <w:rsid w:val="00372F3B"/>
    <w:rsid w:val="00372FCC"/>
    <w:rsid w:val="00373933"/>
    <w:rsid w:val="00373952"/>
    <w:rsid w:val="00373BB7"/>
    <w:rsid w:val="00373DDD"/>
    <w:rsid w:val="00373FE4"/>
    <w:rsid w:val="00374517"/>
    <w:rsid w:val="00374F9E"/>
    <w:rsid w:val="003758E6"/>
    <w:rsid w:val="00375B56"/>
    <w:rsid w:val="00375DEE"/>
    <w:rsid w:val="003760B1"/>
    <w:rsid w:val="00376484"/>
    <w:rsid w:val="00380000"/>
    <w:rsid w:val="003802CD"/>
    <w:rsid w:val="003813A4"/>
    <w:rsid w:val="003819D8"/>
    <w:rsid w:val="00381AAD"/>
    <w:rsid w:val="00381CE5"/>
    <w:rsid w:val="003824CD"/>
    <w:rsid w:val="00382664"/>
    <w:rsid w:val="00382DA5"/>
    <w:rsid w:val="00383D08"/>
    <w:rsid w:val="0038419C"/>
    <w:rsid w:val="00384BC9"/>
    <w:rsid w:val="00386AFB"/>
    <w:rsid w:val="00386D5F"/>
    <w:rsid w:val="003908D1"/>
    <w:rsid w:val="00390D4B"/>
    <w:rsid w:val="00390F10"/>
    <w:rsid w:val="00391474"/>
    <w:rsid w:val="00391D64"/>
    <w:rsid w:val="00392549"/>
    <w:rsid w:val="00392ADF"/>
    <w:rsid w:val="00392B48"/>
    <w:rsid w:val="003930DB"/>
    <w:rsid w:val="003947DD"/>
    <w:rsid w:val="0039497B"/>
    <w:rsid w:val="00395740"/>
    <w:rsid w:val="00395AC2"/>
    <w:rsid w:val="00397196"/>
    <w:rsid w:val="0039726C"/>
    <w:rsid w:val="003A0E57"/>
    <w:rsid w:val="003A1387"/>
    <w:rsid w:val="003A1C99"/>
    <w:rsid w:val="003A3617"/>
    <w:rsid w:val="003A3D78"/>
    <w:rsid w:val="003A3D88"/>
    <w:rsid w:val="003A41A4"/>
    <w:rsid w:val="003A47DE"/>
    <w:rsid w:val="003A4F0B"/>
    <w:rsid w:val="003A5CF1"/>
    <w:rsid w:val="003B0031"/>
    <w:rsid w:val="003B07C1"/>
    <w:rsid w:val="003B0A6F"/>
    <w:rsid w:val="003B0BF5"/>
    <w:rsid w:val="003B2A48"/>
    <w:rsid w:val="003B3DD5"/>
    <w:rsid w:val="003B4610"/>
    <w:rsid w:val="003B4B4E"/>
    <w:rsid w:val="003B5AB9"/>
    <w:rsid w:val="003B5C36"/>
    <w:rsid w:val="003B69C5"/>
    <w:rsid w:val="003B6C0D"/>
    <w:rsid w:val="003B789D"/>
    <w:rsid w:val="003B7958"/>
    <w:rsid w:val="003B7D0B"/>
    <w:rsid w:val="003C0175"/>
    <w:rsid w:val="003C1AAD"/>
    <w:rsid w:val="003C28DA"/>
    <w:rsid w:val="003C2EA0"/>
    <w:rsid w:val="003C3BC9"/>
    <w:rsid w:val="003C4058"/>
    <w:rsid w:val="003C421C"/>
    <w:rsid w:val="003C4693"/>
    <w:rsid w:val="003C4A71"/>
    <w:rsid w:val="003C4F55"/>
    <w:rsid w:val="003C510F"/>
    <w:rsid w:val="003C6B58"/>
    <w:rsid w:val="003C7E4D"/>
    <w:rsid w:val="003D027C"/>
    <w:rsid w:val="003D078C"/>
    <w:rsid w:val="003D0AFF"/>
    <w:rsid w:val="003D1D10"/>
    <w:rsid w:val="003D1E46"/>
    <w:rsid w:val="003D216B"/>
    <w:rsid w:val="003D21A7"/>
    <w:rsid w:val="003D25E9"/>
    <w:rsid w:val="003D27FF"/>
    <w:rsid w:val="003D2B54"/>
    <w:rsid w:val="003D3D8B"/>
    <w:rsid w:val="003D44DA"/>
    <w:rsid w:val="003D4F3B"/>
    <w:rsid w:val="003D4FCD"/>
    <w:rsid w:val="003D50AB"/>
    <w:rsid w:val="003D5E1E"/>
    <w:rsid w:val="003D6E22"/>
    <w:rsid w:val="003D72EF"/>
    <w:rsid w:val="003D7DBF"/>
    <w:rsid w:val="003E09CB"/>
    <w:rsid w:val="003E0AA8"/>
    <w:rsid w:val="003E1C2B"/>
    <w:rsid w:val="003E25CD"/>
    <w:rsid w:val="003E284F"/>
    <w:rsid w:val="003E4075"/>
    <w:rsid w:val="003E494E"/>
    <w:rsid w:val="003E4EF5"/>
    <w:rsid w:val="003E5BF9"/>
    <w:rsid w:val="003E70C7"/>
    <w:rsid w:val="003E7B4A"/>
    <w:rsid w:val="003F050B"/>
    <w:rsid w:val="003F0D65"/>
    <w:rsid w:val="003F2BB5"/>
    <w:rsid w:val="003F3552"/>
    <w:rsid w:val="003F423D"/>
    <w:rsid w:val="003F445A"/>
    <w:rsid w:val="003F44A8"/>
    <w:rsid w:val="003F4C4A"/>
    <w:rsid w:val="003F514E"/>
    <w:rsid w:val="003F6403"/>
    <w:rsid w:val="003F64E8"/>
    <w:rsid w:val="003F657B"/>
    <w:rsid w:val="004004E5"/>
    <w:rsid w:val="00400901"/>
    <w:rsid w:val="00400AE9"/>
    <w:rsid w:val="00400E94"/>
    <w:rsid w:val="004013FA"/>
    <w:rsid w:val="00401B2E"/>
    <w:rsid w:val="004026A9"/>
    <w:rsid w:val="004051C5"/>
    <w:rsid w:val="00406A58"/>
    <w:rsid w:val="00406CC9"/>
    <w:rsid w:val="00407188"/>
    <w:rsid w:val="004071D4"/>
    <w:rsid w:val="004104ED"/>
    <w:rsid w:val="00411CA3"/>
    <w:rsid w:val="00411D91"/>
    <w:rsid w:val="00411F16"/>
    <w:rsid w:val="00412EE9"/>
    <w:rsid w:val="00413414"/>
    <w:rsid w:val="00413AC1"/>
    <w:rsid w:val="004140F2"/>
    <w:rsid w:val="004152BC"/>
    <w:rsid w:val="0041581C"/>
    <w:rsid w:val="0041583E"/>
    <w:rsid w:val="00415B01"/>
    <w:rsid w:val="00415B25"/>
    <w:rsid w:val="0041648B"/>
    <w:rsid w:val="00416A48"/>
    <w:rsid w:val="00416F88"/>
    <w:rsid w:val="00417405"/>
    <w:rsid w:val="004175F7"/>
    <w:rsid w:val="00417616"/>
    <w:rsid w:val="00417DDE"/>
    <w:rsid w:val="00421D47"/>
    <w:rsid w:val="00423D93"/>
    <w:rsid w:val="0042562B"/>
    <w:rsid w:val="00425918"/>
    <w:rsid w:val="00425DC4"/>
    <w:rsid w:val="00427006"/>
    <w:rsid w:val="00427C20"/>
    <w:rsid w:val="0043028F"/>
    <w:rsid w:val="004311C7"/>
    <w:rsid w:val="00431D59"/>
    <w:rsid w:val="00433199"/>
    <w:rsid w:val="004348A6"/>
    <w:rsid w:val="004349C6"/>
    <w:rsid w:val="00435E65"/>
    <w:rsid w:val="00435F43"/>
    <w:rsid w:val="004366C5"/>
    <w:rsid w:val="004374C2"/>
    <w:rsid w:val="00437A15"/>
    <w:rsid w:val="004401F0"/>
    <w:rsid w:val="004404E1"/>
    <w:rsid w:val="00444778"/>
    <w:rsid w:val="004462F6"/>
    <w:rsid w:val="00446BAF"/>
    <w:rsid w:val="00446BBF"/>
    <w:rsid w:val="00447062"/>
    <w:rsid w:val="004474FA"/>
    <w:rsid w:val="00450EFA"/>
    <w:rsid w:val="00450F2C"/>
    <w:rsid w:val="00451F11"/>
    <w:rsid w:val="00451FD7"/>
    <w:rsid w:val="004527EA"/>
    <w:rsid w:val="00452E0F"/>
    <w:rsid w:val="0045392D"/>
    <w:rsid w:val="00453A3E"/>
    <w:rsid w:val="0045452E"/>
    <w:rsid w:val="00454F01"/>
    <w:rsid w:val="00455D75"/>
    <w:rsid w:val="00460FD0"/>
    <w:rsid w:val="004611DD"/>
    <w:rsid w:val="00462F70"/>
    <w:rsid w:val="00463857"/>
    <w:rsid w:val="00463FBF"/>
    <w:rsid w:val="004654CB"/>
    <w:rsid w:val="00465B6E"/>
    <w:rsid w:val="004664F3"/>
    <w:rsid w:val="00467888"/>
    <w:rsid w:val="004700F7"/>
    <w:rsid w:val="0047029D"/>
    <w:rsid w:val="00470566"/>
    <w:rsid w:val="00470C54"/>
    <w:rsid w:val="004716FC"/>
    <w:rsid w:val="004726F1"/>
    <w:rsid w:val="004734C0"/>
    <w:rsid w:val="00473767"/>
    <w:rsid w:val="0047423B"/>
    <w:rsid w:val="00475BDD"/>
    <w:rsid w:val="00475C8C"/>
    <w:rsid w:val="0047670F"/>
    <w:rsid w:val="0047681E"/>
    <w:rsid w:val="00482138"/>
    <w:rsid w:val="004821E1"/>
    <w:rsid w:val="0048274B"/>
    <w:rsid w:val="004830B5"/>
    <w:rsid w:val="0048361D"/>
    <w:rsid w:val="00483DA1"/>
    <w:rsid w:val="00483E18"/>
    <w:rsid w:val="00483F20"/>
    <w:rsid w:val="00484582"/>
    <w:rsid w:val="00486DDE"/>
    <w:rsid w:val="00487828"/>
    <w:rsid w:val="00490050"/>
    <w:rsid w:val="0049019B"/>
    <w:rsid w:val="00490515"/>
    <w:rsid w:val="004913F8"/>
    <w:rsid w:val="00491BAD"/>
    <w:rsid w:val="00491FE7"/>
    <w:rsid w:val="00493183"/>
    <w:rsid w:val="00493E74"/>
    <w:rsid w:val="00494AAF"/>
    <w:rsid w:val="00494B1E"/>
    <w:rsid w:val="00496FA3"/>
    <w:rsid w:val="00497F35"/>
    <w:rsid w:val="004A14FD"/>
    <w:rsid w:val="004A1EDF"/>
    <w:rsid w:val="004A36D5"/>
    <w:rsid w:val="004A3BE4"/>
    <w:rsid w:val="004A3EAC"/>
    <w:rsid w:val="004A3EFB"/>
    <w:rsid w:val="004A3FBC"/>
    <w:rsid w:val="004A4EA5"/>
    <w:rsid w:val="004A50C3"/>
    <w:rsid w:val="004A5B44"/>
    <w:rsid w:val="004A7CD1"/>
    <w:rsid w:val="004B0069"/>
    <w:rsid w:val="004B00A9"/>
    <w:rsid w:val="004B0ED0"/>
    <w:rsid w:val="004B114D"/>
    <w:rsid w:val="004B1DB6"/>
    <w:rsid w:val="004B1DEE"/>
    <w:rsid w:val="004B2E28"/>
    <w:rsid w:val="004B3074"/>
    <w:rsid w:val="004B32BE"/>
    <w:rsid w:val="004B68E8"/>
    <w:rsid w:val="004B76CC"/>
    <w:rsid w:val="004B792B"/>
    <w:rsid w:val="004B7D1B"/>
    <w:rsid w:val="004B7DE7"/>
    <w:rsid w:val="004C02EC"/>
    <w:rsid w:val="004C0737"/>
    <w:rsid w:val="004C0DB5"/>
    <w:rsid w:val="004C1715"/>
    <w:rsid w:val="004C3158"/>
    <w:rsid w:val="004C461F"/>
    <w:rsid w:val="004C508D"/>
    <w:rsid w:val="004C54EF"/>
    <w:rsid w:val="004C5F4F"/>
    <w:rsid w:val="004C65BA"/>
    <w:rsid w:val="004C7283"/>
    <w:rsid w:val="004D06EF"/>
    <w:rsid w:val="004D15A7"/>
    <w:rsid w:val="004D1F7F"/>
    <w:rsid w:val="004D2239"/>
    <w:rsid w:val="004D246D"/>
    <w:rsid w:val="004D3762"/>
    <w:rsid w:val="004D4271"/>
    <w:rsid w:val="004D4500"/>
    <w:rsid w:val="004D4EF6"/>
    <w:rsid w:val="004D51A6"/>
    <w:rsid w:val="004D52F6"/>
    <w:rsid w:val="004D5EA6"/>
    <w:rsid w:val="004D6B8E"/>
    <w:rsid w:val="004D6C9E"/>
    <w:rsid w:val="004E037B"/>
    <w:rsid w:val="004E1089"/>
    <w:rsid w:val="004E280C"/>
    <w:rsid w:val="004E41CE"/>
    <w:rsid w:val="004E44EC"/>
    <w:rsid w:val="004E5B1B"/>
    <w:rsid w:val="004E6BF4"/>
    <w:rsid w:val="004E6E0B"/>
    <w:rsid w:val="004E7BD6"/>
    <w:rsid w:val="004F050E"/>
    <w:rsid w:val="004F0672"/>
    <w:rsid w:val="004F09FC"/>
    <w:rsid w:val="004F140A"/>
    <w:rsid w:val="004F2029"/>
    <w:rsid w:val="004F3DA8"/>
    <w:rsid w:val="004F3E49"/>
    <w:rsid w:val="004F536E"/>
    <w:rsid w:val="004F6B48"/>
    <w:rsid w:val="004F7166"/>
    <w:rsid w:val="004F76F0"/>
    <w:rsid w:val="004F7D3B"/>
    <w:rsid w:val="00501025"/>
    <w:rsid w:val="00501A1C"/>
    <w:rsid w:val="00502F66"/>
    <w:rsid w:val="00502FBB"/>
    <w:rsid w:val="00503703"/>
    <w:rsid w:val="00503989"/>
    <w:rsid w:val="00504C0D"/>
    <w:rsid w:val="0050508C"/>
    <w:rsid w:val="0050540D"/>
    <w:rsid w:val="005055F8"/>
    <w:rsid w:val="00505CAC"/>
    <w:rsid w:val="00506F13"/>
    <w:rsid w:val="00511BBE"/>
    <w:rsid w:val="00512231"/>
    <w:rsid w:val="00513B92"/>
    <w:rsid w:val="00515117"/>
    <w:rsid w:val="00515358"/>
    <w:rsid w:val="005161CE"/>
    <w:rsid w:val="00516275"/>
    <w:rsid w:val="00517BD4"/>
    <w:rsid w:val="00517D12"/>
    <w:rsid w:val="00520481"/>
    <w:rsid w:val="0052072A"/>
    <w:rsid w:val="005213E6"/>
    <w:rsid w:val="0052172E"/>
    <w:rsid w:val="00521965"/>
    <w:rsid w:val="00524578"/>
    <w:rsid w:val="00524A79"/>
    <w:rsid w:val="0052590D"/>
    <w:rsid w:val="00526602"/>
    <w:rsid w:val="00526DE2"/>
    <w:rsid w:val="005270EE"/>
    <w:rsid w:val="00527642"/>
    <w:rsid w:val="005276A6"/>
    <w:rsid w:val="005279C5"/>
    <w:rsid w:val="005307A3"/>
    <w:rsid w:val="00531215"/>
    <w:rsid w:val="0053175A"/>
    <w:rsid w:val="00533417"/>
    <w:rsid w:val="005337A8"/>
    <w:rsid w:val="005339D3"/>
    <w:rsid w:val="005344BF"/>
    <w:rsid w:val="00534ECF"/>
    <w:rsid w:val="005350F5"/>
    <w:rsid w:val="00535929"/>
    <w:rsid w:val="005361FF"/>
    <w:rsid w:val="00536BD7"/>
    <w:rsid w:val="00536E7E"/>
    <w:rsid w:val="005409F9"/>
    <w:rsid w:val="00540EC9"/>
    <w:rsid w:val="00542AE3"/>
    <w:rsid w:val="00543691"/>
    <w:rsid w:val="00543E2F"/>
    <w:rsid w:val="005444A7"/>
    <w:rsid w:val="00545692"/>
    <w:rsid w:val="00545E1F"/>
    <w:rsid w:val="00545EE4"/>
    <w:rsid w:val="005460AF"/>
    <w:rsid w:val="00546B0A"/>
    <w:rsid w:val="00547777"/>
    <w:rsid w:val="0055057D"/>
    <w:rsid w:val="00550633"/>
    <w:rsid w:val="005516D7"/>
    <w:rsid w:val="00551EF3"/>
    <w:rsid w:val="00552B3F"/>
    <w:rsid w:val="00553920"/>
    <w:rsid w:val="00553C39"/>
    <w:rsid w:val="00553DDF"/>
    <w:rsid w:val="005541B7"/>
    <w:rsid w:val="0055423C"/>
    <w:rsid w:val="005544C9"/>
    <w:rsid w:val="00555068"/>
    <w:rsid w:val="00556281"/>
    <w:rsid w:val="00556D3A"/>
    <w:rsid w:val="00556F13"/>
    <w:rsid w:val="005575A1"/>
    <w:rsid w:val="005576CE"/>
    <w:rsid w:val="00557C1C"/>
    <w:rsid w:val="00560760"/>
    <w:rsid w:val="00560950"/>
    <w:rsid w:val="00561817"/>
    <w:rsid w:val="00561AF9"/>
    <w:rsid w:val="00561CED"/>
    <w:rsid w:val="0056225A"/>
    <w:rsid w:val="00562780"/>
    <w:rsid w:val="00562930"/>
    <w:rsid w:val="00564AC9"/>
    <w:rsid w:val="005651B0"/>
    <w:rsid w:val="00565E90"/>
    <w:rsid w:val="00566250"/>
    <w:rsid w:val="005667C0"/>
    <w:rsid w:val="0056725B"/>
    <w:rsid w:val="00570241"/>
    <w:rsid w:val="005712EB"/>
    <w:rsid w:val="005713B1"/>
    <w:rsid w:val="00571C2C"/>
    <w:rsid w:val="00571CB6"/>
    <w:rsid w:val="00571E0A"/>
    <w:rsid w:val="00572DA1"/>
    <w:rsid w:val="005734F0"/>
    <w:rsid w:val="00574CD8"/>
    <w:rsid w:val="00575C03"/>
    <w:rsid w:val="00575EFE"/>
    <w:rsid w:val="00576297"/>
    <w:rsid w:val="00580B36"/>
    <w:rsid w:val="00581094"/>
    <w:rsid w:val="0058169F"/>
    <w:rsid w:val="0058259C"/>
    <w:rsid w:val="0058572F"/>
    <w:rsid w:val="00586558"/>
    <w:rsid w:val="005866A2"/>
    <w:rsid w:val="00586892"/>
    <w:rsid w:val="0058700E"/>
    <w:rsid w:val="00590C84"/>
    <w:rsid w:val="00590D5D"/>
    <w:rsid w:val="00590E08"/>
    <w:rsid w:val="00591661"/>
    <w:rsid w:val="00592537"/>
    <w:rsid w:val="00592AC1"/>
    <w:rsid w:val="00592B4F"/>
    <w:rsid w:val="00592E78"/>
    <w:rsid w:val="00592FD4"/>
    <w:rsid w:val="005930D8"/>
    <w:rsid w:val="005935F7"/>
    <w:rsid w:val="005941E4"/>
    <w:rsid w:val="00595E0F"/>
    <w:rsid w:val="005973AD"/>
    <w:rsid w:val="005975B1"/>
    <w:rsid w:val="0059780E"/>
    <w:rsid w:val="0059793A"/>
    <w:rsid w:val="00597D0C"/>
    <w:rsid w:val="00597E38"/>
    <w:rsid w:val="005A05D7"/>
    <w:rsid w:val="005A0A82"/>
    <w:rsid w:val="005A0FFB"/>
    <w:rsid w:val="005A1046"/>
    <w:rsid w:val="005A15FF"/>
    <w:rsid w:val="005A1B8C"/>
    <w:rsid w:val="005A2B8F"/>
    <w:rsid w:val="005A2D7C"/>
    <w:rsid w:val="005A3519"/>
    <w:rsid w:val="005A461C"/>
    <w:rsid w:val="005A535C"/>
    <w:rsid w:val="005A6230"/>
    <w:rsid w:val="005A62A1"/>
    <w:rsid w:val="005A6A5E"/>
    <w:rsid w:val="005A6C5A"/>
    <w:rsid w:val="005A74F1"/>
    <w:rsid w:val="005A75A0"/>
    <w:rsid w:val="005B16AF"/>
    <w:rsid w:val="005B24AC"/>
    <w:rsid w:val="005B2600"/>
    <w:rsid w:val="005B2621"/>
    <w:rsid w:val="005B362C"/>
    <w:rsid w:val="005B3E84"/>
    <w:rsid w:val="005B4EF8"/>
    <w:rsid w:val="005B4F6E"/>
    <w:rsid w:val="005B56E0"/>
    <w:rsid w:val="005B63E9"/>
    <w:rsid w:val="005B6D06"/>
    <w:rsid w:val="005B7B6C"/>
    <w:rsid w:val="005C1267"/>
    <w:rsid w:val="005C396D"/>
    <w:rsid w:val="005C3FB8"/>
    <w:rsid w:val="005C4430"/>
    <w:rsid w:val="005C5FD1"/>
    <w:rsid w:val="005C606A"/>
    <w:rsid w:val="005C6D02"/>
    <w:rsid w:val="005C71A2"/>
    <w:rsid w:val="005C77F9"/>
    <w:rsid w:val="005C7950"/>
    <w:rsid w:val="005D0127"/>
    <w:rsid w:val="005D1142"/>
    <w:rsid w:val="005D11DA"/>
    <w:rsid w:val="005D149F"/>
    <w:rsid w:val="005D15BB"/>
    <w:rsid w:val="005D2C6C"/>
    <w:rsid w:val="005D3335"/>
    <w:rsid w:val="005D3860"/>
    <w:rsid w:val="005D3DFF"/>
    <w:rsid w:val="005D3FA4"/>
    <w:rsid w:val="005D50A7"/>
    <w:rsid w:val="005D57CB"/>
    <w:rsid w:val="005D6579"/>
    <w:rsid w:val="005D6940"/>
    <w:rsid w:val="005D69A6"/>
    <w:rsid w:val="005D69B9"/>
    <w:rsid w:val="005D6A2E"/>
    <w:rsid w:val="005D72B1"/>
    <w:rsid w:val="005D7A9D"/>
    <w:rsid w:val="005E1171"/>
    <w:rsid w:val="005E4AA1"/>
    <w:rsid w:val="005E4F18"/>
    <w:rsid w:val="005E6440"/>
    <w:rsid w:val="005E73AF"/>
    <w:rsid w:val="005F0216"/>
    <w:rsid w:val="005F0660"/>
    <w:rsid w:val="005F1631"/>
    <w:rsid w:val="005F2294"/>
    <w:rsid w:val="005F27A8"/>
    <w:rsid w:val="005F2965"/>
    <w:rsid w:val="005F2BE6"/>
    <w:rsid w:val="005F2D08"/>
    <w:rsid w:val="005F3625"/>
    <w:rsid w:val="005F45E1"/>
    <w:rsid w:val="005F52C8"/>
    <w:rsid w:val="005F5B88"/>
    <w:rsid w:val="005F7CCD"/>
    <w:rsid w:val="00600206"/>
    <w:rsid w:val="00600ABB"/>
    <w:rsid w:val="00600C4D"/>
    <w:rsid w:val="00600D08"/>
    <w:rsid w:val="00600D5D"/>
    <w:rsid w:val="006011F6"/>
    <w:rsid w:val="006014F4"/>
    <w:rsid w:val="00603CA4"/>
    <w:rsid w:val="00604132"/>
    <w:rsid w:val="0060499C"/>
    <w:rsid w:val="00606BCE"/>
    <w:rsid w:val="00607755"/>
    <w:rsid w:val="00610072"/>
    <w:rsid w:val="00610CDA"/>
    <w:rsid w:val="00610F2B"/>
    <w:rsid w:val="0061182F"/>
    <w:rsid w:val="00612A87"/>
    <w:rsid w:val="00613982"/>
    <w:rsid w:val="006146BE"/>
    <w:rsid w:val="0061471E"/>
    <w:rsid w:val="00614922"/>
    <w:rsid w:val="00614A5F"/>
    <w:rsid w:val="006159C3"/>
    <w:rsid w:val="0061680C"/>
    <w:rsid w:val="006173FC"/>
    <w:rsid w:val="0062023C"/>
    <w:rsid w:val="006204BA"/>
    <w:rsid w:val="00620A1D"/>
    <w:rsid w:val="00620E4A"/>
    <w:rsid w:val="006228A0"/>
    <w:rsid w:val="0062387C"/>
    <w:rsid w:val="0062413A"/>
    <w:rsid w:val="006244CE"/>
    <w:rsid w:val="00624581"/>
    <w:rsid w:val="00624E28"/>
    <w:rsid w:val="00624FEC"/>
    <w:rsid w:val="00625AB5"/>
    <w:rsid w:val="006275EF"/>
    <w:rsid w:val="00627723"/>
    <w:rsid w:val="006313F1"/>
    <w:rsid w:val="0063230B"/>
    <w:rsid w:val="0063293D"/>
    <w:rsid w:val="00632BEB"/>
    <w:rsid w:val="00632E51"/>
    <w:rsid w:val="0063315A"/>
    <w:rsid w:val="00633848"/>
    <w:rsid w:val="00634CF4"/>
    <w:rsid w:val="00634F49"/>
    <w:rsid w:val="00635B68"/>
    <w:rsid w:val="00635BDC"/>
    <w:rsid w:val="00636271"/>
    <w:rsid w:val="006368C9"/>
    <w:rsid w:val="00637A27"/>
    <w:rsid w:val="00640B2E"/>
    <w:rsid w:val="00640D80"/>
    <w:rsid w:val="00641D69"/>
    <w:rsid w:val="0064264F"/>
    <w:rsid w:val="006427B5"/>
    <w:rsid w:val="00642BE6"/>
    <w:rsid w:val="006436B3"/>
    <w:rsid w:val="006437CD"/>
    <w:rsid w:val="006438FB"/>
    <w:rsid w:val="00643AE8"/>
    <w:rsid w:val="00643C1F"/>
    <w:rsid w:val="006445FA"/>
    <w:rsid w:val="006448EF"/>
    <w:rsid w:val="00645770"/>
    <w:rsid w:val="00646909"/>
    <w:rsid w:val="0064701D"/>
    <w:rsid w:val="00647956"/>
    <w:rsid w:val="00647ABB"/>
    <w:rsid w:val="006501F6"/>
    <w:rsid w:val="00650286"/>
    <w:rsid w:val="006508BF"/>
    <w:rsid w:val="00650FD9"/>
    <w:rsid w:val="006511A9"/>
    <w:rsid w:val="006514AE"/>
    <w:rsid w:val="0065184B"/>
    <w:rsid w:val="006533BE"/>
    <w:rsid w:val="006536B0"/>
    <w:rsid w:val="006546DE"/>
    <w:rsid w:val="006548A2"/>
    <w:rsid w:val="00654AA1"/>
    <w:rsid w:val="00655D5F"/>
    <w:rsid w:val="00656356"/>
    <w:rsid w:val="006563C1"/>
    <w:rsid w:val="006574EB"/>
    <w:rsid w:val="00657878"/>
    <w:rsid w:val="00660854"/>
    <w:rsid w:val="00660D78"/>
    <w:rsid w:val="00660F5B"/>
    <w:rsid w:val="0066150B"/>
    <w:rsid w:val="006617E3"/>
    <w:rsid w:val="00662197"/>
    <w:rsid w:val="006623B6"/>
    <w:rsid w:val="00662436"/>
    <w:rsid w:val="006625EF"/>
    <w:rsid w:val="006642A2"/>
    <w:rsid w:val="006646FD"/>
    <w:rsid w:val="00665E8C"/>
    <w:rsid w:val="00666B57"/>
    <w:rsid w:val="006670C1"/>
    <w:rsid w:val="00670036"/>
    <w:rsid w:val="00670E3A"/>
    <w:rsid w:val="0067121F"/>
    <w:rsid w:val="006722F8"/>
    <w:rsid w:val="0067256E"/>
    <w:rsid w:val="006725FF"/>
    <w:rsid w:val="00672A0A"/>
    <w:rsid w:val="00672D27"/>
    <w:rsid w:val="00672EBA"/>
    <w:rsid w:val="00674942"/>
    <w:rsid w:val="00677243"/>
    <w:rsid w:val="006772E1"/>
    <w:rsid w:val="00677EEC"/>
    <w:rsid w:val="0068051A"/>
    <w:rsid w:val="00680C51"/>
    <w:rsid w:val="00680CCA"/>
    <w:rsid w:val="00681E0C"/>
    <w:rsid w:val="00681F2B"/>
    <w:rsid w:val="006831FA"/>
    <w:rsid w:val="006842F3"/>
    <w:rsid w:val="00684539"/>
    <w:rsid w:val="0068481C"/>
    <w:rsid w:val="00685052"/>
    <w:rsid w:val="006854B5"/>
    <w:rsid w:val="006857C9"/>
    <w:rsid w:val="0068598A"/>
    <w:rsid w:val="00685D4B"/>
    <w:rsid w:val="0069027E"/>
    <w:rsid w:val="00690295"/>
    <w:rsid w:val="0069079D"/>
    <w:rsid w:val="00691830"/>
    <w:rsid w:val="0069385C"/>
    <w:rsid w:val="00693F87"/>
    <w:rsid w:val="0069448D"/>
    <w:rsid w:val="00694DB3"/>
    <w:rsid w:val="00695CF7"/>
    <w:rsid w:val="006966B0"/>
    <w:rsid w:val="006A01FC"/>
    <w:rsid w:val="006A024E"/>
    <w:rsid w:val="006A0F8C"/>
    <w:rsid w:val="006A1EDC"/>
    <w:rsid w:val="006A39E4"/>
    <w:rsid w:val="006A618C"/>
    <w:rsid w:val="006A6507"/>
    <w:rsid w:val="006A6A4A"/>
    <w:rsid w:val="006A6CB8"/>
    <w:rsid w:val="006A7114"/>
    <w:rsid w:val="006A7249"/>
    <w:rsid w:val="006A7FFB"/>
    <w:rsid w:val="006B0259"/>
    <w:rsid w:val="006B115F"/>
    <w:rsid w:val="006B191B"/>
    <w:rsid w:val="006B2B25"/>
    <w:rsid w:val="006B2CAF"/>
    <w:rsid w:val="006B3DC9"/>
    <w:rsid w:val="006B3F19"/>
    <w:rsid w:val="006B4423"/>
    <w:rsid w:val="006B45AC"/>
    <w:rsid w:val="006B4606"/>
    <w:rsid w:val="006B4B0B"/>
    <w:rsid w:val="006B54E9"/>
    <w:rsid w:val="006B593B"/>
    <w:rsid w:val="006B6107"/>
    <w:rsid w:val="006B6C87"/>
    <w:rsid w:val="006C04FD"/>
    <w:rsid w:val="006C0BF7"/>
    <w:rsid w:val="006C0E31"/>
    <w:rsid w:val="006C0E6D"/>
    <w:rsid w:val="006C1FA5"/>
    <w:rsid w:val="006C2066"/>
    <w:rsid w:val="006C219E"/>
    <w:rsid w:val="006C2268"/>
    <w:rsid w:val="006C3156"/>
    <w:rsid w:val="006C3501"/>
    <w:rsid w:val="006C4207"/>
    <w:rsid w:val="006C4BDB"/>
    <w:rsid w:val="006C5DBD"/>
    <w:rsid w:val="006C64E6"/>
    <w:rsid w:val="006C6920"/>
    <w:rsid w:val="006C6B01"/>
    <w:rsid w:val="006C7283"/>
    <w:rsid w:val="006C75C9"/>
    <w:rsid w:val="006D00F1"/>
    <w:rsid w:val="006D039B"/>
    <w:rsid w:val="006D03C1"/>
    <w:rsid w:val="006D33A5"/>
    <w:rsid w:val="006D4FC3"/>
    <w:rsid w:val="006D54E0"/>
    <w:rsid w:val="006D56BE"/>
    <w:rsid w:val="006D64F0"/>
    <w:rsid w:val="006D6EA9"/>
    <w:rsid w:val="006D6FB7"/>
    <w:rsid w:val="006D79C5"/>
    <w:rsid w:val="006E012E"/>
    <w:rsid w:val="006E1523"/>
    <w:rsid w:val="006E194D"/>
    <w:rsid w:val="006E321F"/>
    <w:rsid w:val="006E3D92"/>
    <w:rsid w:val="006E6920"/>
    <w:rsid w:val="006E6C85"/>
    <w:rsid w:val="006E70F6"/>
    <w:rsid w:val="006E7520"/>
    <w:rsid w:val="006E782F"/>
    <w:rsid w:val="006E7E5E"/>
    <w:rsid w:val="006F0668"/>
    <w:rsid w:val="006F0A31"/>
    <w:rsid w:val="006F14B0"/>
    <w:rsid w:val="006F1E96"/>
    <w:rsid w:val="006F2180"/>
    <w:rsid w:val="006F284B"/>
    <w:rsid w:val="006F49C7"/>
    <w:rsid w:val="006F4E6F"/>
    <w:rsid w:val="006F63C6"/>
    <w:rsid w:val="006F6B45"/>
    <w:rsid w:val="006F6C8C"/>
    <w:rsid w:val="006F6E4E"/>
    <w:rsid w:val="006F70B0"/>
    <w:rsid w:val="00700A8F"/>
    <w:rsid w:val="00701531"/>
    <w:rsid w:val="00701659"/>
    <w:rsid w:val="00701F43"/>
    <w:rsid w:val="007027BC"/>
    <w:rsid w:val="0070289B"/>
    <w:rsid w:val="00702AE1"/>
    <w:rsid w:val="00702CB8"/>
    <w:rsid w:val="007032F9"/>
    <w:rsid w:val="00703DDD"/>
    <w:rsid w:val="00704CAF"/>
    <w:rsid w:val="0070505B"/>
    <w:rsid w:val="007050B7"/>
    <w:rsid w:val="0070515A"/>
    <w:rsid w:val="007057EE"/>
    <w:rsid w:val="00706433"/>
    <w:rsid w:val="00706A0D"/>
    <w:rsid w:val="00707F33"/>
    <w:rsid w:val="00710596"/>
    <w:rsid w:val="00710ACB"/>
    <w:rsid w:val="00710D1E"/>
    <w:rsid w:val="00711F83"/>
    <w:rsid w:val="007120E1"/>
    <w:rsid w:val="00712622"/>
    <w:rsid w:val="00712697"/>
    <w:rsid w:val="00713185"/>
    <w:rsid w:val="007145D5"/>
    <w:rsid w:val="0071498F"/>
    <w:rsid w:val="0071660B"/>
    <w:rsid w:val="007169CF"/>
    <w:rsid w:val="00716D5F"/>
    <w:rsid w:val="0071707D"/>
    <w:rsid w:val="007174B2"/>
    <w:rsid w:val="007178F1"/>
    <w:rsid w:val="007179A5"/>
    <w:rsid w:val="00717ACB"/>
    <w:rsid w:val="0072229F"/>
    <w:rsid w:val="00722FED"/>
    <w:rsid w:val="00723EA1"/>
    <w:rsid w:val="00724217"/>
    <w:rsid w:val="0072438C"/>
    <w:rsid w:val="00725FA9"/>
    <w:rsid w:val="007264FE"/>
    <w:rsid w:val="00726B14"/>
    <w:rsid w:val="00726DA8"/>
    <w:rsid w:val="00730CA3"/>
    <w:rsid w:val="00730CB7"/>
    <w:rsid w:val="00730F5B"/>
    <w:rsid w:val="0073153F"/>
    <w:rsid w:val="0073170F"/>
    <w:rsid w:val="00731ABC"/>
    <w:rsid w:val="0073433B"/>
    <w:rsid w:val="007349B8"/>
    <w:rsid w:val="00735B02"/>
    <w:rsid w:val="00735BBC"/>
    <w:rsid w:val="0073682B"/>
    <w:rsid w:val="007378F1"/>
    <w:rsid w:val="00737D67"/>
    <w:rsid w:val="007409E1"/>
    <w:rsid w:val="007420CD"/>
    <w:rsid w:val="0074279B"/>
    <w:rsid w:val="00744CD6"/>
    <w:rsid w:val="00745C16"/>
    <w:rsid w:val="007469EC"/>
    <w:rsid w:val="00746CF3"/>
    <w:rsid w:val="00746EE4"/>
    <w:rsid w:val="00750119"/>
    <w:rsid w:val="0075131C"/>
    <w:rsid w:val="0075185F"/>
    <w:rsid w:val="00752E81"/>
    <w:rsid w:val="00754525"/>
    <w:rsid w:val="00754DD8"/>
    <w:rsid w:val="00754FBF"/>
    <w:rsid w:val="007552F5"/>
    <w:rsid w:val="0075612F"/>
    <w:rsid w:val="0075648D"/>
    <w:rsid w:val="00757938"/>
    <w:rsid w:val="00760CEC"/>
    <w:rsid w:val="00760D0F"/>
    <w:rsid w:val="00760EF1"/>
    <w:rsid w:val="0076190A"/>
    <w:rsid w:val="00761924"/>
    <w:rsid w:val="00761E8A"/>
    <w:rsid w:val="00762064"/>
    <w:rsid w:val="00764C1C"/>
    <w:rsid w:val="007654E9"/>
    <w:rsid w:val="0076585F"/>
    <w:rsid w:val="00766135"/>
    <w:rsid w:val="0076702E"/>
    <w:rsid w:val="00767363"/>
    <w:rsid w:val="00767E96"/>
    <w:rsid w:val="00770524"/>
    <w:rsid w:val="00770A2C"/>
    <w:rsid w:val="00770F53"/>
    <w:rsid w:val="0077140E"/>
    <w:rsid w:val="00771592"/>
    <w:rsid w:val="00771A92"/>
    <w:rsid w:val="00771DD0"/>
    <w:rsid w:val="0077290A"/>
    <w:rsid w:val="00773337"/>
    <w:rsid w:val="007758EB"/>
    <w:rsid w:val="00775BC8"/>
    <w:rsid w:val="00776169"/>
    <w:rsid w:val="00776BBB"/>
    <w:rsid w:val="00776F2D"/>
    <w:rsid w:val="0078005E"/>
    <w:rsid w:val="0078057D"/>
    <w:rsid w:val="00780775"/>
    <w:rsid w:val="00781349"/>
    <w:rsid w:val="00781A2D"/>
    <w:rsid w:val="00781AA9"/>
    <w:rsid w:val="00782ADC"/>
    <w:rsid w:val="0078438C"/>
    <w:rsid w:val="00786DB0"/>
    <w:rsid w:val="0078740A"/>
    <w:rsid w:val="00787C00"/>
    <w:rsid w:val="00787D25"/>
    <w:rsid w:val="0079019A"/>
    <w:rsid w:val="007909D6"/>
    <w:rsid w:val="00790C0D"/>
    <w:rsid w:val="007937CB"/>
    <w:rsid w:val="007947E2"/>
    <w:rsid w:val="00795353"/>
    <w:rsid w:val="00795B1B"/>
    <w:rsid w:val="00795C66"/>
    <w:rsid w:val="00796397"/>
    <w:rsid w:val="007963A2"/>
    <w:rsid w:val="00796E1C"/>
    <w:rsid w:val="0079787B"/>
    <w:rsid w:val="007A10EF"/>
    <w:rsid w:val="007A16FA"/>
    <w:rsid w:val="007A2B9D"/>
    <w:rsid w:val="007A3CAD"/>
    <w:rsid w:val="007A4402"/>
    <w:rsid w:val="007A4986"/>
    <w:rsid w:val="007A57A2"/>
    <w:rsid w:val="007A5A29"/>
    <w:rsid w:val="007A705B"/>
    <w:rsid w:val="007A71B6"/>
    <w:rsid w:val="007A7478"/>
    <w:rsid w:val="007B0277"/>
    <w:rsid w:val="007B084C"/>
    <w:rsid w:val="007B0DA0"/>
    <w:rsid w:val="007B0DE2"/>
    <w:rsid w:val="007B1A17"/>
    <w:rsid w:val="007B1D28"/>
    <w:rsid w:val="007B1D89"/>
    <w:rsid w:val="007B3B0E"/>
    <w:rsid w:val="007B5CB5"/>
    <w:rsid w:val="007B6567"/>
    <w:rsid w:val="007B7721"/>
    <w:rsid w:val="007B7C26"/>
    <w:rsid w:val="007C00EA"/>
    <w:rsid w:val="007C1EA3"/>
    <w:rsid w:val="007C1F75"/>
    <w:rsid w:val="007C37DD"/>
    <w:rsid w:val="007C3E4B"/>
    <w:rsid w:val="007C3F84"/>
    <w:rsid w:val="007C4161"/>
    <w:rsid w:val="007C436F"/>
    <w:rsid w:val="007C4CCC"/>
    <w:rsid w:val="007C5980"/>
    <w:rsid w:val="007C5B87"/>
    <w:rsid w:val="007C5D7C"/>
    <w:rsid w:val="007C5F2B"/>
    <w:rsid w:val="007C6276"/>
    <w:rsid w:val="007C6C37"/>
    <w:rsid w:val="007C6E04"/>
    <w:rsid w:val="007C75CD"/>
    <w:rsid w:val="007C7B8A"/>
    <w:rsid w:val="007C7C33"/>
    <w:rsid w:val="007C7D8F"/>
    <w:rsid w:val="007D0B57"/>
    <w:rsid w:val="007D162C"/>
    <w:rsid w:val="007D21C9"/>
    <w:rsid w:val="007D30F9"/>
    <w:rsid w:val="007D316F"/>
    <w:rsid w:val="007D35C8"/>
    <w:rsid w:val="007D57E0"/>
    <w:rsid w:val="007D5B2D"/>
    <w:rsid w:val="007D663C"/>
    <w:rsid w:val="007D741A"/>
    <w:rsid w:val="007D7E09"/>
    <w:rsid w:val="007D7EB8"/>
    <w:rsid w:val="007E04D5"/>
    <w:rsid w:val="007E18CE"/>
    <w:rsid w:val="007E18F9"/>
    <w:rsid w:val="007E1B44"/>
    <w:rsid w:val="007E1B49"/>
    <w:rsid w:val="007E1FD9"/>
    <w:rsid w:val="007E28EB"/>
    <w:rsid w:val="007E3376"/>
    <w:rsid w:val="007E4433"/>
    <w:rsid w:val="007E4F56"/>
    <w:rsid w:val="007E5516"/>
    <w:rsid w:val="007E6936"/>
    <w:rsid w:val="007E6A38"/>
    <w:rsid w:val="007F02A9"/>
    <w:rsid w:val="007F0496"/>
    <w:rsid w:val="007F0706"/>
    <w:rsid w:val="007F1202"/>
    <w:rsid w:val="007F1612"/>
    <w:rsid w:val="007F1C73"/>
    <w:rsid w:val="007F28A6"/>
    <w:rsid w:val="007F2E4D"/>
    <w:rsid w:val="007F370D"/>
    <w:rsid w:val="007F4C2B"/>
    <w:rsid w:val="007F4EFE"/>
    <w:rsid w:val="007F534C"/>
    <w:rsid w:val="007F561B"/>
    <w:rsid w:val="007F6F84"/>
    <w:rsid w:val="007F7C49"/>
    <w:rsid w:val="007F7FB2"/>
    <w:rsid w:val="00800A47"/>
    <w:rsid w:val="008014C0"/>
    <w:rsid w:val="008033A4"/>
    <w:rsid w:val="008038E0"/>
    <w:rsid w:val="00803930"/>
    <w:rsid w:val="0080468C"/>
    <w:rsid w:val="008057D9"/>
    <w:rsid w:val="0080676C"/>
    <w:rsid w:val="00806E49"/>
    <w:rsid w:val="008100D4"/>
    <w:rsid w:val="0081030A"/>
    <w:rsid w:val="00810470"/>
    <w:rsid w:val="0081080C"/>
    <w:rsid w:val="00812103"/>
    <w:rsid w:val="00812228"/>
    <w:rsid w:val="008124E0"/>
    <w:rsid w:val="00812E8A"/>
    <w:rsid w:val="008136F3"/>
    <w:rsid w:val="008141E9"/>
    <w:rsid w:val="008146B6"/>
    <w:rsid w:val="00815C72"/>
    <w:rsid w:val="00816104"/>
    <w:rsid w:val="0081791D"/>
    <w:rsid w:val="00817EF3"/>
    <w:rsid w:val="008225BF"/>
    <w:rsid w:val="00822DA9"/>
    <w:rsid w:val="008233D5"/>
    <w:rsid w:val="00823827"/>
    <w:rsid w:val="00823D6E"/>
    <w:rsid w:val="00824715"/>
    <w:rsid w:val="00825718"/>
    <w:rsid w:val="00825E34"/>
    <w:rsid w:val="0082613F"/>
    <w:rsid w:val="008279F4"/>
    <w:rsid w:val="00830688"/>
    <w:rsid w:val="00831226"/>
    <w:rsid w:val="008315CD"/>
    <w:rsid w:val="0083220C"/>
    <w:rsid w:val="00832C9B"/>
    <w:rsid w:val="00835A30"/>
    <w:rsid w:val="00836DFD"/>
    <w:rsid w:val="008372D7"/>
    <w:rsid w:val="00837C41"/>
    <w:rsid w:val="00837DAC"/>
    <w:rsid w:val="008408CF"/>
    <w:rsid w:val="0084140D"/>
    <w:rsid w:val="00841673"/>
    <w:rsid w:val="00841CCE"/>
    <w:rsid w:val="0084225D"/>
    <w:rsid w:val="00842B6D"/>
    <w:rsid w:val="00843609"/>
    <w:rsid w:val="0084367C"/>
    <w:rsid w:val="008436AE"/>
    <w:rsid w:val="008438AA"/>
    <w:rsid w:val="00843D35"/>
    <w:rsid w:val="008442E3"/>
    <w:rsid w:val="00844C13"/>
    <w:rsid w:val="00846AEF"/>
    <w:rsid w:val="00846D00"/>
    <w:rsid w:val="00850056"/>
    <w:rsid w:val="0085222F"/>
    <w:rsid w:val="00852CE4"/>
    <w:rsid w:val="0085346B"/>
    <w:rsid w:val="00853552"/>
    <w:rsid w:val="0085380C"/>
    <w:rsid w:val="0085492C"/>
    <w:rsid w:val="00854ACB"/>
    <w:rsid w:val="0085544C"/>
    <w:rsid w:val="00855E57"/>
    <w:rsid w:val="00855EF2"/>
    <w:rsid w:val="00857CF2"/>
    <w:rsid w:val="00857D52"/>
    <w:rsid w:val="0086075F"/>
    <w:rsid w:val="00861370"/>
    <w:rsid w:val="00861939"/>
    <w:rsid w:val="00862595"/>
    <w:rsid w:val="0086290C"/>
    <w:rsid w:val="008631B0"/>
    <w:rsid w:val="00863814"/>
    <w:rsid w:val="00864040"/>
    <w:rsid w:val="0086417C"/>
    <w:rsid w:val="008650B9"/>
    <w:rsid w:val="00865D41"/>
    <w:rsid w:val="00865F1E"/>
    <w:rsid w:val="0086638F"/>
    <w:rsid w:val="00866CDC"/>
    <w:rsid w:val="00871477"/>
    <w:rsid w:val="00871F40"/>
    <w:rsid w:val="00873298"/>
    <w:rsid w:val="008739F5"/>
    <w:rsid w:val="00874AB6"/>
    <w:rsid w:val="00874ED8"/>
    <w:rsid w:val="008817CC"/>
    <w:rsid w:val="00881BE4"/>
    <w:rsid w:val="00881F67"/>
    <w:rsid w:val="00883878"/>
    <w:rsid w:val="0088557B"/>
    <w:rsid w:val="0088598A"/>
    <w:rsid w:val="00885BE2"/>
    <w:rsid w:val="0088613C"/>
    <w:rsid w:val="00886290"/>
    <w:rsid w:val="00886D6A"/>
    <w:rsid w:val="00887448"/>
    <w:rsid w:val="00887C39"/>
    <w:rsid w:val="008901BA"/>
    <w:rsid w:val="00891C0F"/>
    <w:rsid w:val="00893548"/>
    <w:rsid w:val="00893C5C"/>
    <w:rsid w:val="0089402B"/>
    <w:rsid w:val="008950FF"/>
    <w:rsid w:val="00895E8B"/>
    <w:rsid w:val="00897217"/>
    <w:rsid w:val="0089736F"/>
    <w:rsid w:val="0089755F"/>
    <w:rsid w:val="008A07A7"/>
    <w:rsid w:val="008A12D2"/>
    <w:rsid w:val="008A130A"/>
    <w:rsid w:val="008A1C3D"/>
    <w:rsid w:val="008A3A93"/>
    <w:rsid w:val="008A5533"/>
    <w:rsid w:val="008A582F"/>
    <w:rsid w:val="008A5868"/>
    <w:rsid w:val="008A58DA"/>
    <w:rsid w:val="008A5A44"/>
    <w:rsid w:val="008A6397"/>
    <w:rsid w:val="008A64F8"/>
    <w:rsid w:val="008A6691"/>
    <w:rsid w:val="008B0C25"/>
    <w:rsid w:val="008B216F"/>
    <w:rsid w:val="008B2800"/>
    <w:rsid w:val="008B2FFE"/>
    <w:rsid w:val="008B4AB9"/>
    <w:rsid w:val="008B4E06"/>
    <w:rsid w:val="008B514F"/>
    <w:rsid w:val="008B5150"/>
    <w:rsid w:val="008B7A55"/>
    <w:rsid w:val="008B7D35"/>
    <w:rsid w:val="008C187C"/>
    <w:rsid w:val="008C190B"/>
    <w:rsid w:val="008C1A06"/>
    <w:rsid w:val="008C1EC4"/>
    <w:rsid w:val="008C3B76"/>
    <w:rsid w:val="008C5BC3"/>
    <w:rsid w:val="008C6333"/>
    <w:rsid w:val="008D0A59"/>
    <w:rsid w:val="008D0C0C"/>
    <w:rsid w:val="008D1FB7"/>
    <w:rsid w:val="008D2169"/>
    <w:rsid w:val="008D49AD"/>
    <w:rsid w:val="008D5955"/>
    <w:rsid w:val="008D5ACA"/>
    <w:rsid w:val="008D5AF1"/>
    <w:rsid w:val="008D62CC"/>
    <w:rsid w:val="008D6B34"/>
    <w:rsid w:val="008E0CFF"/>
    <w:rsid w:val="008E487D"/>
    <w:rsid w:val="008E48A7"/>
    <w:rsid w:val="008E564F"/>
    <w:rsid w:val="008E79C0"/>
    <w:rsid w:val="008F0265"/>
    <w:rsid w:val="008F08B5"/>
    <w:rsid w:val="008F0FAB"/>
    <w:rsid w:val="008F1487"/>
    <w:rsid w:val="008F1968"/>
    <w:rsid w:val="008F24F9"/>
    <w:rsid w:val="008F3625"/>
    <w:rsid w:val="008F41E6"/>
    <w:rsid w:val="008F48E7"/>
    <w:rsid w:val="008F4E54"/>
    <w:rsid w:val="008F6D5B"/>
    <w:rsid w:val="008F73D0"/>
    <w:rsid w:val="008F7575"/>
    <w:rsid w:val="0090060D"/>
    <w:rsid w:val="00901766"/>
    <w:rsid w:val="0090213A"/>
    <w:rsid w:val="0090346D"/>
    <w:rsid w:val="00904053"/>
    <w:rsid w:val="00904636"/>
    <w:rsid w:val="0090480B"/>
    <w:rsid w:val="00904820"/>
    <w:rsid w:val="00904DAD"/>
    <w:rsid w:val="009057C9"/>
    <w:rsid w:val="009060F5"/>
    <w:rsid w:val="00906972"/>
    <w:rsid w:val="0090772F"/>
    <w:rsid w:val="00910CFC"/>
    <w:rsid w:val="009116EC"/>
    <w:rsid w:val="0091284C"/>
    <w:rsid w:val="00913367"/>
    <w:rsid w:val="009145B7"/>
    <w:rsid w:val="009150D2"/>
    <w:rsid w:val="00915392"/>
    <w:rsid w:val="009162C2"/>
    <w:rsid w:val="00917175"/>
    <w:rsid w:val="0091730B"/>
    <w:rsid w:val="0092039E"/>
    <w:rsid w:val="0092047C"/>
    <w:rsid w:val="00920AD0"/>
    <w:rsid w:val="0092173A"/>
    <w:rsid w:val="00921DD6"/>
    <w:rsid w:val="0092257E"/>
    <w:rsid w:val="0092268D"/>
    <w:rsid w:val="00923786"/>
    <w:rsid w:val="00923DB8"/>
    <w:rsid w:val="00924E81"/>
    <w:rsid w:val="00925432"/>
    <w:rsid w:val="009254A1"/>
    <w:rsid w:val="00925BC9"/>
    <w:rsid w:val="009266DF"/>
    <w:rsid w:val="0092687A"/>
    <w:rsid w:val="0092720D"/>
    <w:rsid w:val="00927383"/>
    <w:rsid w:val="00927784"/>
    <w:rsid w:val="009309CA"/>
    <w:rsid w:val="0093204F"/>
    <w:rsid w:val="00932335"/>
    <w:rsid w:val="009337F0"/>
    <w:rsid w:val="009360E5"/>
    <w:rsid w:val="009368FA"/>
    <w:rsid w:val="00940B0B"/>
    <w:rsid w:val="0094193F"/>
    <w:rsid w:val="00941FDC"/>
    <w:rsid w:val="009422DB"/>
    <w:rsid w:val="00942396"/>
    <w:rsid w:val="009423BE"/>
    <w:rsid w:val="00942FDE"/>
    <w:rsid w:val="00943013"/>
    <w:rsid w:val="009443AF"/>
    <w:rsid w:val="00944901"/>
    <w:rsid w:val="00946622"/>
    <w:rsid w:val="00946D7E"/>
    <w:rsid w:val="009475AC"/>
    <w:rsid w:val="00947623"/>
    <w:rsid w:val="0094793F"/>
    <w:rsid w:val="0094795E"/>
    <w:rsid w:val="00947C71"/>
    <w:rsid w:val="009504AF"/>
    <w:rsid w:val="00950AF4"/>
    <w:rsid w:val="00952A65"/>
    <w:rsid w:val="009530A6"/>
    <w:rsid w:val="00954252"/>
    <w:rsid w:val="0095457D"/>
    <w:rsid w:val="00954995"/>
    <w:rsid w:val="00955410"/>
    <w:rsid w:val="00955B54"/>
    <w:rsid w:val="00955BF2"/>
    <w:rsid w:val="009565DE"/>
    <w:rsid w:val="00956630"/>
    <w:rsid w:val="00956652"/>
    <w:rsid w:val="00956C42"/>
    <w:rsid w:val="00957947"/>
    <w:rsid w:val="009606AC"/>
    <w:rsid w:val="00962320"/>
    <w:rsid w:val="009626D8"/>
    <w:rsid w:val="009633A2"/>
    <w:rsid w:val="00963D40"/>
    <w:rsid w:val="009643C6"/>
    <w:rsid w:val="009645D7"/>
    <w:rsid w:val="00964E04"/>
    <w:rsid w:val="00965DD3"/>
    <w:rsid w:val="00966834"/>
    <w:rsid w:val="00966A90"/>
    <w:rsid w:val="009705A4"/>
    <w:rsid w:val="00971367"/>
    <w:rsid w:val="00971ADA"/>
    <w:rsid w:val="00971DC7"/>
    <w:rsid w:val="00971F2F"/>
    <w:rsid w:val="009735FF"/>
    <w:rsid w:val="009738DD"/>
    <w:rsid w:val="009750A9"/>
    <w:rsid w:val="0097565B"/>
    <w:rsid w:val="009756FE"/>
    <w:rsid w:val="00975BBE"/>
    <w:rsid w:val="00976560"/>
    <w:rsid w:val="00976ECC"/>
    <w:rsid w:val="009771B4"/>
    <w:rsid w:val="009778D6"/>
    <w:rsid w:val="00980CC8"/>
    <w:rsid w:val="00982005"/>
    <w:rsid w:val="00982652"/>
    <w:rsid w:val="00982A77"/>
    <w:rsid w:val="00982B3B"/>
    <w:rsid w:val="00982E8F"/>
    <w:rsid w:val="00983227"/>
    <w:rsid w:val="00983301"/>
    <w:rsid w:val="009854FE"/>
    <w:rsid w:val="009859AC"/>
    <w:rsid w:val="00985CE7"/>
    <w:rsid w:val="00986A12"/>
    <w:rsid w:val="0099051D"/>
    <w:rsid w:val="009910D5"/>
    <w:rsid w:val="009919EB"/>
    <w:rsid w:val="00991CE2"/>
    <w:rsid w:val="00992383"/>
    <w:rsid w:val="00993498"/>
    <w:rsid w:val="00994305"/>
    <w:rsid w:val="009949C1"/>
    <w:rsid w:val="0099537D"/>
    <w:rsid w:val="00996027"/>
    <w:rsid w:val="00996067"/>
    <w:rsid w:val="00997BFE"/>
    <w:rsid w:val="009A17C1"/>
    <w:rsid w:val="009A2143"/>
    <w:rsid w:val="009A23E2"/>
    <w:rsid w:val="009A27FC"/>
    <w:rsid w:val="009A3417"/>
    <w:rsid w:val="009A3466"/>
    <w:rsid w:val="009A35C2"/>
    <w:rsid w:val="009A370B"/>
    <w:rsid w:val="009A3E94"/>
    <w:rsid w:val="009A411C"/>
    <w:rsid w:val="009A493D"/>
    <w:rsid w:val="009A4D41"/>
    <w:rsid w:val="009A52D5"/>
    <w:rsid w:val="009A573F"/>
    <w:rsid w:val="009A6909"/>
    <w:rsid w:val="009B038B"/>
    <w:rsid w:val="009B05E3"/>
    <w:rsid w:val="009B0899"/>
    <w:rsid w:val="009B0AE6"/>
    <w:rsid w:val="009B0D30"/>
    <w:rsid w:val="009B1133"/>
    <w:rsid w:val="009B13F8"/>
    <w:rsid w:val="009B1651"/>
    <w:rsid w:val="009B1DF9"/>
    <w:rsid w:val="009B2542"/>
    <w:rsid w:val="009B2B34"/>
    <w:rsid w:val="009B2BBB"/>
    <w:rsid w:val="009B4639"/>
    <w:rsid w:val="009B4D67"/>
    <w:rsid w:val="009B523D"/>
    <w:rsid w:val="009B5C82"/>
    <w:rsid w:val="009B7033"/>
    <w:rsid w:val="009B70A7"/>
    <w:rsid w:val="009B7AA3"/>
    <w:rsid w:val="009C0623"/>
    <w:rsid w:val="009C0799"/>
    <w:rsid w:val="009C09D7"/>
    <w:rsid w:val="009C0B28"/>
    <w:rsid w:val="009C11D0"/>
    <w:rsid w:val="009C1D81"/>
    <w:rsid w:val="009C1DF1"/>
    <w:rsid w:val="009C20F8"/>
    <w:rsid w:val="009C225D"/>
    <w:rsid w:val="009C22CE"/>
    <w:rsid w:val="009C50F8"/>
    <w:rsid w:val="009C54A0"/>
    <w:rsid w:val="009C570C"/>
    <w:rsid w:val="009C5D35"/>
    <w:rsid w:val="009C6258"/>
    <w:rsid w:val="009C6787"/>
    <w:rsid w:val="009D1B62"/>
    <w:rsid w:val="009D2B4B"/>
    <w:rsid w:val="009D3AD2"/>
    <w:rsid w:val="009D3EDE"/>
    <w:rsid w:val="009D3FB5"/>
    <w:rsid w:val="009D559B"/>
    <w:rsid w:val="009D5908"/>
    <w:rsid w:val="009D5FB5"/>
    <w:rsid w:val="009D65A1"/>
    <w:rsid w:val="009D6845"/>
    <w:rsid w:val="009D7B5B"/>
    <w:rsid w:val="009D7D4E"/>
    <w:rsid w:val="009D7DD6"/>
    <w:rsid w:val="009E0847"/>
    <w:rsid w:val="009E10CF"/>
    <w:rsid w:val="009E16C8"/>
    <w:rsid w:val="009E194E"/>
    <w:rsid w:val="009E1985"/>
    <w:rsid w:val="009E249A"/>
    <w:rsid w:val="009E362A"/>
    <w:rsid w:val="009E6086"/>
    <w:rsid w:val="009E6123"/>
    <w:rsid w:val="009E6A3E"/>
    <w:rsid w:val="009E7099"/>
    <w:rsid w:val="009E73F1"/>
    <w:rsid w:val="009F0AFD"/>
    <w:rsid w:val="009F11D3"/>
    <w:rsid w:val="009F1922"/>
    <w:rsid w:val="009F31F1"/>
    <w:rsid w:val="009F3C57"/>
    <w:rsid w:val="009F4EAB"/>
    <w:rsid w:val="009F5A16"/>
    <w:rsid w:val="009F74B0"/>
    <w:rsid w:val="009F7CC5"/>
    <w:rsid w:val="009F7FE6"/>
    <w:rsid w:val="00A002C5"/>
    <w:rsid w:val="00A00559"/>
    <w:rsid w:val="00A006D0"/>
    <w:rsid w:val="00A00FCD"/>
    <w:rsid w:val="00A022F3"/>
    <w:rsid w:val="00A0283D"/>
    <w:rsid w:val="00A0348A"/>
    <w:rsid w:val="00A03557"/>
    <w:rsid w:val="00A053C2"/>
    <w:rsid w:val="00A0550B"/>
    <w:rsid w:val="00A05A80"/>
    <w:rsid w:val="00A066F3"/>
    <w:rsid w:val="00A0736D"/>
    <w:rsid w:val="00A07921"/>
    <w:rsid w:val="00A07A57"/>
    <w:rsid w:val="00A10249"/>
    <w:rsid w:val="00A112A4"/>
    <w:rsid w:val="00A113DC"/>
    <w:rsid w:val="00A12C74"/>
    <w:rsid w:val="00A12E3B"/>
    <w:rsid w:val="00A12F22"/>
    <w:rsid w:val="00A15665"/>
    <w:rsid w:val="00A173C0"/>
    <w:rsid w:val="00A20261"/>
    <w:rsid w:val="00A20793"/>
    <w:rsid w:val="00A214A5"/>
    <w:rsid w:val="00A21E52"/>
    <w:rsid w:val="00A226B2"/>
    <w:rsid w:val="00A2470D"/>
    <w:rsid w:val="00A2547C"/>
    <w:rsid w:val="00A25927"/>
    <w:rsid w:val="00A25CA8"/>
    <w:rsid w:val="00A266A1"/>
    <w:rsid w:val="00A267FD"/>
    <w:rsid w:val="00A26A44"/>
    <w:rsid w:val="00A274E8"/>
    <w:rsid w:val="00A278DE"/>
    <w:rsid w:val="00A27DCB"/>
    <w:rsid w:val="00A3104D"/>
    <w:rsid w:val="00A32409"/>
    <w:rsid w:val="00A325B9"/>
    <w:rsid w:val="00A32BDC"/>
    <w:rsid w:val="00A33F5E"/>
    <w:rsid w:val="00A33FEF"/>
    <w:rsid w:val="00A34C96"/>
    <w:rsid w:val="00A35108"/>
    <w:rsid w:val="00A379C4"/>
    <w:rsid w:val="00A37C94"/>
    <w:rsid w:val="00A4020D"/>
    <w:rsid w:val="00A40CFB"/>
    <w:rsid w:val="00A40DD8"/>
    <w:rsid w:val="00A4192F"/>
    <w:rsid w:val="00A422CF"/>
    <w:rsid w:val="00A42E82"/>
    <w:rsid w:val="00A42E84"/>
    <w:rsid w:val="00A432F7"/>
    <w:rsid w:val="00A440BE"/>
    <w:rsid w:val="00A449E5"/>
    <w:rsid w:val="00A46B04"/>
    <w:rsid w:val="00A479F1"/>
    <w:rsid w:val="00A5247A"/>
    <w:rsid w:val="00A524E3"/>
    <w:rsid w:val="00A52827"/>
    <w:rsid w:val="00A531E8"/>
    <w:rsid w:val="00A53ECB"/>
    <w:rsid w:val="00A53FB1"/>
    <w:rsid w:val="00A54627"/>
    <w:rsid w:val="00A54EA3"/>
    <w:rsid w:val="00A55A21"/>
    <w:rsid w:val="00A5720F"/>
    <w:rsid w:val="00A578F7"/>
    <w:rsid w:val="00A57A92"/>
    <w:rsid w:val="00A57D80"/>
    <w:rsid w:val="00A614C4"/>
    <w:rsid w:val="00A61720"/>
    <w:rsid w:val="00A62B89"/>
    <w:rsid w:val="00A65142"/>
    <w:rsid w:val="00A65A4B"/>
    <w:rsid w:val="00A665EE"/>
    <w:rsid w:val="00A667A9"/>
    <w:rsid w:val="00A7119F"/>
    <w:rsid w:val="00A717CF"/>
    <w:rsid w:val="00A719D5"/>
    <w:rsid w:val="00A73145"/>
    <w:rsid w:val="00A73563"/>
    <w:rsid w:val="00A74953"/>
    <w:rsid w:val="00A74E0B"/>
    <w:rsid w:val="00A76A7B"/>
    <w:rsid w:val="00A76E0C"/>
    <w:rsid w:val="00A77280"/>
    <w:rsid w:val="00A775D5"/>
    <w:rsid w:val="00A80386"/>
    <w:rsid w:val="00A80AAA"/>
    <w:rsid w:val="00A81A0F"/>
    <w:rsid w:val="00A8254A"/>
    <w:rsid w:val="00A8306B"/>
    <w:rsid w:val="00A85183"/>
    <w:rsid w:val="00A85395"/>
    <w:rsid w:val="00A8583F"/>
    <w:rsid w:val="00A85D7A"/>
    <w:rsid w:val="00A8614E"/>
    <w:rsid w:val="00A87803"/>
    <w:rsid w:val="00A87EDD"/>
    <w:rsid w:val="00A90582"/>
    <w:rsid w:val="00A91435"/>
    <w:rsid w:val="00A91803"/>
    <w:rsid w:val="00A924F0"/>
    <w:rsid w:val="00A92CD1"/>
    <w:rsid w:val="00A933E8"/>
    <w:rsid w:val="00A935F9"/>
    <w:rsid w:val="00A93CEC"/>
    <w:rsid w:val="00A952BD"/>
    <w:rsid w:val="00A952ED"/>
    <w:rsid w:val="00A9531C"/>
    <w:rsid w:val="00A963F1"/>
    <w:rsid w:val="00A969FE"/>
    <w:rsid w:val="00AA1A0D"/>
    <w:rsid w:val="00AA2360"/>
    <w:rsid w:val="00AA29A9"/>
    <w:rsid w:val="00AA420E"/>
    <w:rsid w:val="00AA4CFB"/>
    <w:rsid w:val="00AA5422"/>
    <w:rsid w:val="00AA6787"/>
    <w:rsid w:val="00AA6A53"/>
    <w:rsid w:val="00AA74D4"/>
    <w:rsid w:val="00AB0031"/>
    <w:rsid w:val="00AB086D"/>
    <w:rsid w:val="00AB112D"/>
    <w:rsid w:val="00AB19FA"/>
    <w:rsid w:val="00AB1A9B"/>
    <w:rsid w:val="00AB2393"/>
    <w:rsid w:val="00AB2AFB"/>
    <w:rsid w:val="00AB4624"/>
    <w:rsid w:val="00AB501C"/>
    <w:rsid w:val="00AB620B"/>
    <w:rsid w:val="00AB637F"/>
    <w:rsid w:val="00AC0FE9"/>
    <w:rsid w:val="00AC199E"/>
    <w:rsid w:val="00AC212E"/>
    <w:rsid w:val="00AC36DE"/>
    <w:rsid w:val="00AC4282"/>
    <w:rsid w:val="00AC504B"/>
    <w:rsid w:val="00AC5CA5"/>
    <w:rsid w:val="00AC7633"/>
    <w:rsid w:val="00AC7D45"/>
    <w:rsid w:val="00AD01EA"/>
    <w:rsid w:val="00AD0824"/>
    <w:rsid w:val="00AD0E19"/>
    <w:rsid w:val="00AD1A62"/>
    <w:rsid w:val="00AD1CDF"/>
    <w:rsid w:val="00AD1E24"/>
    <w:rsid w:val="00AD242D"/>
    <w:rsid w:val="00AD27B6"/>
    <w:rsid w:val="00AD2839"/>
    <w:rsid w:val="00AD3344"/>
    <w:rsid w:val="00AD3905"/>
    <w:rsid w:val="00AD4795"/>
    <w:rsid w:val="00AD5715"/>
    <w:rsid w:val="00AE06F1"/>
    <w:rsid w:val="00AE0930"/>
    <w:rsid w:val="00AE0D85"/>
    <w:rsid w:val="00AE2F86"/>
    <w:rsid w:val="00AE3861"/>
    <w:rsid w:val="00AE3E88"/>
    <w:rsid w:val="00AE3F87"/>
    <w:rsid w:val="00AE6374"/>
    <w:rsid w:val="00AF1129"/>
    <w:rsid w:val="00AF1855"/>
    <w:rsid w:val="00AF1CEA"/>
    <w:rsid w:val="00AF1FEB"/>
    <w:rsid w:val="00AF230B"/>
    <w:rsid w:val="00AF23EA"/>
    <w:rsid w:val="00AF4608"/>
    <w:rsid w:val="00AF530E"/>
    <w:rsid w:val="00AF645B"/>
    <w:rsid w:val="00B00B2F"/>
    <w:rsid w:val="00B01480"/>
    <w:rsid w:val="00B02ACA"/>
    <w:rsid w:val="00B0538A"/>
    <w:rsid w:val="00B05990"/>
    <w:rsid w:val="00B05B47"/>
    <w:rsid w:val="00B05C64"/>
    <w:rsid w:val="00B05CA2"/>
    <w:rsid w:val="00B0663E"/>
    <w:rsid w:val="00B06C23"/>
    <w:rsid w:val="00B06D28"/>
    <w:rsid w:val="00B07B3E"/>
    <w:rsid w:val="00B07B99"/>
    <w:rsid w:val="00B07F4D"/>
    <w:rsid w:val="00B07FBD"/>
    <w:rsid w:val="00B117C0"/>
    <w:rsid w:val="00B13A32"/>
    <w:rsid w:val="00B16C2A"/>
    <w:rsid w:val="00B17827"/>
    <w:rsid w:val="00B17B85"/>
    <w:rsid w:val="00B17FAF"/>
    <w:rsid w:val="00B20CAA"/>
    <w:rsid w:val="00B20DDD"/>
    <w:rsid w:val="00B228E8"/>
    <w:rsid w:val="00B22EAF"/>
    <w:rsid w:val="00B23CD8"/>
    <w:rsid w:val="00B245DF"/>
    <w:rsid w:val="00B24EF5"/>
    <w:rsid w:val="00B25849"/>
    <w:rsid w:val="00B264F4"/>
    <w:rsid w:val="00B27B96"/>
    <w:rsid w:val="00B27E5F"/>
    <w:rsid w:val="00B30393"/>
    <w:rsid w:val="00B3071F"/>
    <w:rsid w:val="00B30A9B"/>
    <w:rsid w:val="00B30B61"/>
    <w:rsid w:val="00B311BF"/>
    <w:rsid w:val="00B315E1"/>
    <w:rsid w:val="00B31F1C"/>
    <w:rsid w:val="00B3259C"/>
    <w:rsid w:val="00B326F3"/>
    <w:rsid w:val="00B328BA"/>
    <w:rsid w:val="00B336C1"/>
    <w:rsid w:val="00B33CAB"/>
    <w:rsid w:val="00B3413B"/>
    <w:rsid w:val="00B342CD"/>
    <w:rsid w:val="00B34315"/>
    <w:rsid w:val="00B3463E"/>
    <w:rsid w:val="00B3478A"/>
    <w:rsid w:val="00B35688"/>
    <w:rsid w:val="00B3687A"/>
    <w:rsid w:val="00B36C5C"/>
    <w:rsid w:val="00B36ED5"/>
    <w:rsid w:val="00B3749D"/>
    <w:rsid w:val="00B407B7"/>
    <w:rsid w:val="00B4094E"/>
    <w:rsid w:val="00B419C3"/>
    <w:rsid w:val="00B4310C"/>
    <w:rsid w:val="00B44F0A"/>
    <w:rsid w:val="00B50785"/>
    <w:rsid w:val="00B511B9"/>
    <w:rsid w:val="00B51B0F"/>
    <w:rsid w:val="00B51CE4"/>
    <w:rsid w:val="00B5200E"/>
    <w:rsid w:val="00B52922"/>
    <w:rsid w:val="00B52B89"/>
    <w:rsid w:val="00B5312B"/>
    <w:rsid w:val="00B53FB8"/>
    <w:rsid w:val="00B540EB"/>
    <w:rsid w:val="00B54613"/>
    <w:rsid w:val="00B54C6F"/>
    <w:rsid w:val="00B5527F"/>
    <w:rsid w:val="00B558D3"/>
    <w:rsid w:val="00B55B87"/>
    <w:rsid w:val="00B56231"/>
    <w:rsid w:val="00B56E71"/>
    <w:rsid w:val="00B5753E"/>
    <w:rsid w:val="00B60015"/>
    <w:rsid w:val="00B6079D"/>
    <w:rsid w:val="00B60C59"/>
    <w:rsid w:val="00B613D0"/>
    <w:rsid w:val="00B614BD"/>
    <w:rsid w:val="00B6269B"/>
    <w:rsid w:val="00B632B6"/>
    <w:rsid w:val="00B6532D"/>
    <w:rsid w:val="00B6649D"/>
    <w:rsid w:val="00B667C2"/>
    <w:rsid w:val="00B704DD"/>
    <w:rsid w:val="00B70736"/>
    <w:rsid w:val="00B708D7"/>
    <w:rsid w:val="00B70C4A"/>
    <w:rsid w:val="00B70E76"/>
    <w:rsid w:val="00B710C9"/>
    <w:rsid w:val="00B71573"/>
    <w:rsid w:val="00B77E40"/>
    <w:rsid w:val="00B81DAB"/>
    <w:rsid w:val="00B822DE"/>
    <w:rsid w:val="00B82441"/>
    <w:rsid w:val="00B82958"/>
    <w:rsid w:val="00B834EC"/>
    <w:rsid w:val="00B84689"/>
    <w:rsid w:val="00B849CA"/>
    <w:rsid w:val="00B8527D"/>
    <w:rsid w:val="00B85393"/>
    <w:rsid w:val="00B8667C"/>
    <w:rsid w:val="00B86698"/>
    <w:rsid w:val="00B91535"/>
    <w:rsid w:val="00B92E5B"/>
    <w:rsid w:val="00B934F9"/>
    <w:rsid w:val="00B935D9"/>
    <w:rsid w:val="00B948CC"/>
    <w:rsid w:val="00B94A16"/>
    <w:rsid w:val="00B9554B"/>
    <w:rsid w:val="00B96371"/>
    <w:rsid w:val="00B963EC"/>
    <w:rsid w:val="00B965FF"/>
    <w:rsid w:val="00B97597"/>
    <w:rsid w:val="00BA01C1"/>
    <w:rsid w:val="00BA0876"/>
    <w:rsid w:val="00BA26C6"/>
    <w:rsid w:val="00BA2C53"/>
    <w:rsid w:val="00BA3772"/>
    <w:rsid w:val="00BA40B0"/>
    <w:rsid w:val="00BA46B8"/>
    <w:rsid w:val="00BA5625"/>
    <w:rsid w:val="00BA5837"/>
    <w:rsid w:val="00BA5DA3"/>
    <w:rsid w:val="00BA7575"/>
    <w:rsid w:val="00BA77C5"/>
    <w:rsid w:val="00BA7B3E"/>
    <w:rsid w:val="00BA7D93"/>
    <w:rsid w:val="00BB01B3"/>
    <w:rsid w:val="00BB07C7"/>
    <w:rsid w:val="00BB22D6"/>
    <w:rsid w:val="00BB3C30"/>
    <w:rsid w:val="00BB3EDB"/>
    <w:rsid w:val="00BB43FD"/>
    <w:rsid w:val="00BB4FE7"/>
    <w:rsid w:val="00BB55C0"/>
    <w:rsid w:val="00BB74BD"/>
    <w:rsid w:val="00BC088D"/>
    <w:rsid w:val="00BC1070"/>
    <w:rsid w:val="00BC174C"/>
    <w:rsid w:val="00BC24F7"/>
    <w:rsid w:val="00BC6154"/>
    <w:rsid w:val="00BC6E38"/>
    <w:rsid w:val="00BC7391"/>
    <w:rsid w:val="00BC77FE"/>
    <w:rsid w:val="00BC7DAA"/>
    <w:rsid w:val="00BD0A2D"/>
    <w:rsid w:val="00BD0FDC"/>
    <w:rsid w:val="00BD141A"/>
    <w:rsid w:val="00BD2696"/>
    <w:rsid w:val="00BD26F7"/>
    <w:rsid w:val="00BD2E2D"/>
    <w:rsid w:val="00BD3570"/>
    <w:rsid w:val="00BD3C3F"/>
    <w:rsid w:val="00BD4109"/>
    <w:rsid w:val="00BD471F"/>
    <w:rsid w:val="00BD4909"/>
    <w:rsid w:val="00BD5934"/>
    <w:rsid w:val="00BD648F"/>
    <w:rsid w:val="00BD6F77"/>
    <w:rsid w:val="00BD70DA"/>
    <w:rsid w:val="00BD7601"/>
    <w:rsid w:val="00BD771E"/>
    <w:rsid w:val="00BD7831"/>
    <w:rsid w:val="00BE06BE"/>
    <w:rsid w:val="00BE0D0A"/>
    <w:rsid w:val="00BE0F3E"/>
    <w:rsid w:val="00BE19C8"/>
    <w:rsid w:val="00BE1D7B"/>
    <w:rsid w:val="00BE25D8"/>
    <w:rsid w:val="00BE3728"/>
    <w:rsid w:val="00BE3C1C"/>
    <w:rsid w:val="00BE43FD"/>
    <w:rsid w:val="00BE44B1"/>
    <w:rsid w:val="00BE4EB9"/>
    <w:rsid w:val="00BE5C30"/>
    <w:rsid w:val="00BE774E"/>
    <w:rsid w:val="00BE7F52"/>
    <w:rsid w:val="00BF0E18"/>
    <w:rsid w:val="00BF15AC"/>
    <w:rsid w:val="00BF21E3"/>
    <w:rsid w:val="00BF25A3"/>
    <w:rsid w:val="00BF32CC"/>
    <w:rsid w:val="00BF44AD"/>
    <w:rsid w:val="00BF5C97"/>
    <w:rsid w:val="00C00260"/>
    <w:rsid w:val="00C00868"/>
    <w:rsid w:val="00C00AAC"/>
    <w:rsid w:val="00C01F32"/>
    <w:rsid w:val="00C02459"/>
    <w:rsid w:val="00C02AED"/>
    <w:rsid w:val="00C02CFE"/>
    <w:rsid w:val="00C03712"/>
    <w:rsid w:val="00C044D2"/>
    <w:rsid w:val="00C045BB"/>
    <w:rsid w:val="00C055A1"/>
    <w:rsid w:val="00C056C9"/>
    <w:rsid w:val="00C064A2"/>
    <w:rsid w:val="00C06EC3"/>
    <w:rsid w:val="00C06FB3"/>
    <w:rsid w:val="00C07548"/>
    <w:rsid w:val="00C07714"/>
    <w:rsid w:val="00C07DE9"/>
    <w:rsid w:val="00C1137D"/>
    <w:rsid w:val="00C1261D"/>
    <w:rsid w:val="00C137EA"/>
    <w:rsid w:val="00C15BC5"/>
    <w:rsid w:val="00C16D02"/>
    <w:rsid w:val="00C2038D"/>
    <w:rsid w:val="00C2044E"/>
    <w:rsid w:val="00C2141A"/>
    <w:rsid w:val="00C21B04"/>
    <w:rsid w:val="00C22092"/>
    <w:rsid w:val="00C22901"/>
    <w:rsid w:val="00C2390D"/>
    <w:rsid w:val="00C240F0"/>
    <w:rsid w:val="00C264BD"/>
    <w:rsid w:val="00C26E1E"/>
    <w:rsid w:val="00C3024C"/>
    <w:rsid w:val="00C30994"/>
    <w:rsid w:val="00C31049"/>
    <w:rsid w:val="00C312C4"/>
    <w:rsid w:val="00C3154A"/>
    <w:rsid w:val="00C324D1"/>
    <w:rsid w:val="00C32AA8"/>
    <w:rsid w:val="00C33A26"/>
    <w:rsid w:val="00C33A29"/>
    <w:rsid w:val="00C33F50"/>
    <w:rsid w:val="00C359AD"/>
    <w:rsid w:val="00C3616E"/>
    <w:rsid w:val="00C3651F"/>
    <w:rsid w:val="00C36923"/>
    <w:rsid w:val="00C378DC"/>
    <w:rsid w:val="00C409C4"/>
    <w:rsid w:val="00C40BAA"/>
    <w:rsid w:val="00C42396"/>
    <w:rsid w:val="00C42998"/>
    <w:rsid w:val="00C44034"/>
    <w:rsid w:val="00C445F9"/>
    <w:rsid w:val="00C45204"/>
    <w:rsid w:val="00C453C8"/>
    <w:rsid w:val="00C4592D"/>
    <w:rsid w:val="00C46A02"/>
    <w:rsid w:val="00C47820"/>
    <w:rsid w:val="00C503D0"/>
    <w:rsid w:val="00C50538"/>
    <w:rsid w:val="00C51A63"/>
    <w:rsid w:val="00C52B08"/>
    <w:rsid w:val="00C53C09"/>
    <w:rsid w:val="00C540A0"/>
    <w:rsid w:val="00C54171"/>
    <w:rsid w:val="00C54748"/>
    <w:rsid w:val="00C54A52"/>
    <w:rsid w:val="00C54E78"/>
    <w:rsid w:val="00C5630C"/>
    <w:rsid w:val="00C5648E"/>
    <w:rsid w:val="00C57432"/>
    <w:rsid w:val="00C574C9"/>
    <w:rsid w:val="00C60B32"/>
    <w:rsid w:val="00C60E76"/>
    <w:rsid w:val="00C620D5"/>
    <w:rsid w:val="00C624E7"/>
    <w:rsid w:val="00C63D52"/>
    <w:rsid w:val="00C6733D"/>
    <w:rsid w:val="00C67346"/>
    <w:rsid w:val="00C675CB"/>
    <w:rsid w:val="00C70A22"/>
    <w:rsid w:val="00C7235B"/>
    <w:rsid w:val="00C73C4E"/>
    <w:rsid w:val="00C74192"/>
    <w:rsid w:val="00C743DF"/>
    <w:rsid w:val="00C74641"/>
    <w:rsid w:val="00C753DC"/>
    <w:rsid w:val="00C76037"/>
    <w:rsid w:val="00C76694"/>
    <w:rsid w:val="00C76735"/>
    <w:rsid w:val="00C76E34"/>
    <w:rsid w:val="00C84691"/>
    <w:rsid w:val="00C85872"/>
    <w:rsid w:val="00C871A5"/>
    <w:rsid w:val="00C87B96"/>
    <w:rsid w:val="00C87C03"/>
    <w:rsid w:val="00C90DBD"/>
    <w:rsid w:val="00C90E6E"/>
    <w:rsid w:val="00C9138D"/>
    <w:rsid w:val="00C917C1"/>
    <w:rsid w:val="00C91CFE"/>
    <w:rsid w:val="00C9350E"/>
    <w:rsid w:val="00C93CAD"/>
    <w:rsid w:val="00C93E37"/>
    <w:rsid w:val="00C9445A"/>
    <w:rsid w:val="00C944D0"/>
    <w:rsid w:val="00C94DB0"/>
    <w:rsid w:val="00C955EF"/>
    <w:rsid w:val="00C96A36"/>
    <w:rsid w:val="00C97625"/>
    <w:rsid w:val="00CA01D4"/>
    <w:rsid w:val="00CA07C5"/>
    <w:rsid w:val="00CA0D18"/>
    <w:rsid w:val="00CA2963"/>
    <w:rsid w:val="00CA47D5"/>
    <w:rsid w:val="00CA4DE7"/>
    <w:rsid w:val="00CA5589"/>
    <w:rsid w:val="00CA6F8C"/>
    <w:rsid w:val="00CA7DFE"/>
    <w:rsid w:val="00CB06A7"/>
    <w:rsid w:val="00CB1932"/>
    <w:rsid w:val="00CB1C9F"/>
    <w:rsid w:val="00CB2074"/>
    <w:rsid w:val="00CB357E"/>
    <w:rsid w:val="00CB478D"/>
    <w:rsid w:val="00CB58D2"/>
    <w:rsid w:val="00CB5EFB"/>
    <w:rsid w:val="00CB5F2D"/>
    <w:rsid w:val="00CB6BBE"/>
    <w:rsid w:val="00CB6F03"/>
    <w:rsid w:val="00CB7D7D"/>
    <w:rsid w:val="00CC03EC"/>
    <w:rsid w:val="00CC0A37"/>
    <w:rsid w:val="00CC1335"/>
    <w:rsid w:val="00CC13EA"/>
    <w:rsid w:val="00CC1A5D"/>
    <w:rsid w:val="00CC1F37"/>
    <w:rsid w:val="00CC2479"/>
    <w:rsid w:val="00CC2798"/>
    <w:rsid w:val="00CC2AA8"/>
    <w:rsid w:val="00CC2E3F"/>
    <w:rsid w:val="00CC4872"/>
    <w:rsid w:val="00CC4E26"/>
    <w:rsid w:val="00CC52F7"/>
    <w:rsid w:val="00CC5D3E"/>
    <w:rsid w:val="00CC5E61"/>
    <w:rsid w:val="00CC663B"/>
    <w:rsid w:val="00CD0FB5"/>
    <w:rsid w:val="00CD1A5A"/>
    <w:rsid w:val="00CD1E80"/>
    <w:rsid w:val="00CD2B46"/>
    <w:rsid w:val="00CD2E40"/>
    <w:rsid w:val="00CD3364"/>
    <w:rsid w:val="00CD49B3"/>
    <w:rsid w:val="00CD4D50"/>
    <w:rsid w:val="00CD4DD9"/>
    <w:rsid w:val="00CD5338"/>
    <w:rsid w:val="00CD5842"/>
    <w:rsid w:val="00CD7488"/>
    <w:rsid w:val="00CD7E8E"/>
    <w:rsid w:val="00CE052F"/>
    <w:rsid w:val="00CE096B"/>
    <w:rsid w:val="00CE09FF"/>
    <w:rsid w:val="00CE0F7E"/>
    <w:rsid w:val="00CE142D"/>
    <w:rsid w:val="00CE16B0"/>
    <w:rsid w:val="00CE463B"/>
    <w:rsid w:val="00CE4C41"/>
    <w:rsid w:val="00CE5E44"/>
    <w:rsid w:val="00CE5E4C"/>
    <w:rsid w:val="00CE6C5B"/>
    <w:rsid w:val="00CE7AB8"/>
    <w:rsid w:val="00CF1188"/>
    <w:rsid w:val="00CF25C3"/>
    <w:rsid w:val="00CF2731"/>
    <w:rsid w:val="00CF2C4C"/>
    <w:rsid w:val="00CF3008"/>
    <w:rsid w:val="00CF4955"/>
    <w:rsid w:val="00CF49B5"/>
    <w:rsid w:val="00CF4E5E"/>
    <w:rsid w:val="00CF4F58"/>
    <w:rsid w:val="00CF57E8"/>
    <w:rsid w:val="00CF59F3"/>
    <w:rsid w:val="00CF6220"/>
    <w:rsid w:val="00CF6266"/>
    <w:rsid w:val="00CF6BD8"/>
    <w:rsid w:val="00CF74D2"/>
    <w:rsid w:val="00CF7A9B"/>
    <w:rsid w:val="00CF7C4A"/>
    <w:rsid w:val="00CF7F74"/>
    <w:rsid w:val="00D00233"/>
    <w:rsid w:val="00D003FD"/>
    <w:rsid w:val="00D0241D"/>
    <w:rsid w:val="00D03462"/>
    <w:rsid w:val="00D03A94"/>
    <w:rsid w:val="00D03BD5"/>
    <w:rsid w:val="00D03E8C"/>
    <w:rsid w:val="00D05C97"/>
    <w:rsid w:val="00D064DE"/>
    <w:rsid w:val="00D0694C"/>
    <w:rsid w:val="00D06EA3"/>
    <w:rsid w:val="00D07273"/>
    <w:rsid w:val="00D1104E"/>
    <w:rsid w:val="00D113AE"/>
    <w:rsid w:val="00D12034"/>
    <w:rsid w:val="00D121D0"/>
    <w:rsid w:val="00D12B4F"/>
    <w:rsid w:val="00D12B5C"/>
    <w:rsid w:val="00D135DC"/>
    <w:rsid w:val="00D152B1"/>
    <w:rsid w:val="00D153C3"/>
    <w:rsid w:val="00D16B2C"/>
    <w:rsid w:val="00D17C07"/>
    <w:rsid w:val="00D20E0F"/>
    <w:rsid w:val="00D218F9"/>
    <w:rsid w:val="00D21F08"/>
    <w:rsid w:val="00D21F9D"/>
    <w:rsid w:val="00D22126"/>
    <w:rsid w:val="00D222E9"/>
    <w:rsid w:val="00D2286A"/>
    <w:rsid w:val="00D22D56"/>
    <w:rsid w:val="00D24005"/>
    <w:rsid w:val="00D24813"/>
    <w:rsid w:val="00D25198"/>
    <w:rsid w:val="00D27DBB"/>
    <w:rsid w:val="00D27F2F"/>
    <w:rsid w:val="00D30755"/>
    <w:rsid w:val="00D3091E"/>
    <w:rsid w:val="00D30B26"/>
    <w:rsid w:val="00D31716"/>
    <w:rsid w:val="00D31774"/>
    <w:rsid w:val="00D32709"/>
    <w:rsid w:val="00D346BE"/>
    <w:rsid w:val="00D35A40"/>
    <w:rsid w:val="00D40D58"/>
    <w:rsid w:val="00D40FB6"/>
    <w:rsid w:val="00D41393"/>
    <w:rsid w:val="00D42929"/>
    <w:rsid w:val="00D4361C"/>
    <w:rsid w:val="00D445F4"/>
    <w:rsid w:val="00D44D84"/>
    <w:rsid w:val="00D44F3E"/>
    <w:rsid w:val="00D4555F"/>
    <w:rsid w:val="00D465D8"/>
    <w:rsid w:val="00D466C8"/>
    <w:rsid w:val="00D470C0"/>
    <w:rsid w:val="00D510D9"/>
    <w:rsid w:val="00D5146C"/>
    <w:rsid w:val="00D514B2"/>
    <w:rsid w:val="00D51C89"/>
    <w:rsid w:val="00D52F56"/>
    <w:rsid w:val="00D53159"/>
    <w:rsid w:val="00D5342F"/>
    <w:rsid w:val="00D55169"/>
    <w:rsid w:val="00D56880"/>
    <w:rsid w:val="00D61013"/>
    <w:rsid w:val="00D63846"/>
    <w:rsid w:val="00D63D79"/>
    <w:rsid w:val="00D64425"/>
    <w:rsid w:val="00D64B58"/>
    <w:rsid w:val="00D64CD2"/>
    <w:rsid w:val="00D64E31"/>
    <w:rsid w:val="00D66060"/>
    <w:rsid w:val="00D67C04"/>
    <w:rsid w:val="00D70C84"/>
    <w:rsid w:val="00D71B24"/>
    <w:rsid w:val="00D71D5A"/>
    <w:rsid w:val="00D71ED6"/>
    <w:rsid w:val="00D7204C"/>
    <w:rsid w:val="00D72B69"/>
    <w:rsid w:val="00D73F3C"/>
    <w:rsid w:val="00D74696"/>
    <w:rsid w:val="00D749E5"/>
    <w:rsid w:val="00D74B06"/>
    <w:rsid w:val="00D7552F"/>
    <w:rsid w:val="00D76E65"/>
    <w:rsid w:val="00D77183"/>
    <w:rsid w:val="00D77B92"/>
    <w:rsid w:val="00D80557"/>
    <w:rsid w:val="00D81233"/>
    <w:rsid w:val="00D8292F"/>
    <w:rsid w:val="00D833A6"/>
    <w:rsid w:val="00D843AF"/>
    <w:rsid w:val="00D848F5"/>
    <w:rsid w:val="00D85F3F"/>
    <w:rsid w:val="00D87D35"/>
    <w:rsid w:val="00D91619"/>
    <w:rsid w:val="00D91D29"/>
    <w:rsid w:val="00D93C54"/>
    <w:rsid w:val="00D952C9"/>
    <w:rsid w:val="00D95784"/>
    <w:rsid w:val="00D95B29"/>
    <w:rsid w:val="00D95B46"/>
    <w:rsid w:val="00D95E43"/>
    <w:rsid w:val="00D97780"/>
    <w:rsid w:val="00DA0BAD"/>
    <w:rsid w:val="00DA12EF"/>
    <w:rsid w:val="00DA1D3C"/>
    <w:rsid w:val="00DA2797"/>
    <w:rsid w:val="00DA2FE5"/>
    <w:rsid w:val="00DA3DB3"/>
    <w:rsid w:val="00DA3E41"/>
    <w:rsid w:val="00DA4438"/>
    <w:rsid w:val="00DA4DB4"/>
    <w:rsid w:val="00DA53BA"/>
    <w:rsid w:val="00DA56BA"/>
    <w:rsid w:val="00DA5939"/>
    <w:rsid w:val="00DA59AC"/>
    <w:rsid w:val="00DA5D93"/>
    <w:rsid w:val="00DA5E82"/>
    <w:rsid w:val="00DA620F"/>
    <w:rsid w:val="00DA6E07"/>
    <w:rsid w:val="00DB0625"/>
    <w:rsid w:val="00DB0981"/>
    <w:rsid w:val="00DB2199"/>
    <w:rsid w:val="00DB3CBC"/>
    <w:rsid w:val="00DB3EF4"/>
    <w:rsid w:val="00DB41FB"/>
    <w:rsid w:val="00DB5AE0"/>
    <w:rsid w:val="00DB6C95"/>
    <w:rsid w:val="00DB71A0"/>
    <w:rsid w:val="00DB768E"/>
    <w:rsid w:val="00DC1416"/>
    <w:rsid w:val="00DC27C0"/>
    <w:rsid w:val="00DC2D8A"/>
    <w:rsid w:val="00DC5792"/>
    <w:rsid w:val="00DC57AC"/>
    <w:rsid w:val="00DC6A13"/>
    <w:rsid w:val="00DC6E39"/>
    <w:rsid w:val="00DC739B"/>
    <w:rsid w:val="00DC7863"/>
    <w:rsid w:val="00DC7ADB"/>
    <w:rsid w:val="00DD14AD"/>
    <w:rsid w:val="00DD1605"/>
    <w:rsid w:val="00DD27D0"/>
    <w:rsid w:val="00DD2DAB"/>
    <w:rsid w:val="00DD4FD8"/>
    <w:rsid w:val="00DD5E22"/>
    <w:rsid w:val="00DD7CA4"/>
    <w:rsid w:val="00DE0A14"/>
    <w:rsid w:val="00DE128F"/>
    <w:rsid w:val="00DE12CD"/>
    <w:rsid w:val="00DE132F"/>
    <w:rsid w:val="00DE17BF"/>
    <w:rsid w:val="00DE2BBA"/>
    <w:rsid w:val="00DE3181"/>
    <w:rsid w:val="00DE3187"/>
    <w:rsid w:val="00DE4051"/>
    <w:rsid w:val="00DE6CCC"/>
    <w:rsid w:val="00DE6F3B"/>
    <w:rsid w:val="00DF0C26"/>
    <w:rsid w:val="00DF3196"/>
    <w:rsid w:val="00DF3746"/>
    <w:rsid w:val="00DF4804"/>
    <w:rsid w:val="00DF4B32"/>
    <w:rsid w:val="00DF4CD3"/>
    <w:rsid w:val="00DF59CB"/>
    <w:rsid w:val="00DF5F14"/>
    <w:rsid w:val="00DF68B6"/>
    <w:rsid w:val="00DF7285"/>
    <w:rsid w:val="00E0009B"/>
    <w:rsid w:val="00E00987"/>
    <w:rsid w:val="00E04A3E"/>
    <w:rsid w:val="00E059C0"/>
    <w:rsid w:val="00E07FC9"/>
    <w:rsid w:val="00E1059B"/>
    <w:rsid w:val="00E11267"/>
    <w:rsid w:val="00E117E7"/>
    <w:rsid w:val="00E12B8F"/>
    <w:rsid w:val="00E133D3"/>
    <w:rsid w:val="00E13626"/>
    <w:rsid w:val="00E142FE"/>
    <w:rsid w:val="00E14976"/>
    <w:rsid w:val="00E1505D"/>
    <w:rsid w:val="00E1517A"/>
    <w:rsid w:val="00E15B7C"/>
    <w:rsid w:val="00E16B8A"/>
    <w:rsid w:val="00E17FD6"/>
    <w:rsid w:val="00E2024F"/>
    <w:rsid w:val="00E20A5D"/>
    <w:rsid w:val="00E20CDC"/>
    <w:rsid w:val="00E20E04"/>
    <w:rsid w:val="00E22753"/>
    <w:rsid w:val="00E228E1"/>
    <w:rsid w:val="00E23067"/>
    <w:rsid w:val="00E235BF"/>
    <w:rsid w:val="00E24043"/>
    <w:rsid w:val="00E243BF"/>
    <w:rsid w:val="00E25222"/>
    <w:rsid w:val="00E25BA3"/>
    <w:rsid w:val="00E26DD3"/>
    <w:rsid w:val="00E26FF5"/>
    <w:rsid w:val="00E27465"/>
    <w:rsid w:val="00E30675"/>
    <w:rsid w:val="00E3131A"/>
    <w:rsid w:val="00E31E94"/>
    <w:rsid w:val="00E32059"/>
    <w:rsid w:val="00E32211"/>
    <w:rsid w:val="00E32675"/>
    <w:rsid w:val="00E32EBD"/>
    <w:rsid w:val="00E3322B"/>
    <w:rsid w:val="00E3369D"/>
    <w:rsid w:val="00E33754"/>
    <w:rsid w:val="00E348B2"/>
    <w:rsid w:val="00E34C23"/>
    <w:rsid w:val="00E34CC1"/>
    <w:rsid w:val="00E35241"/>
    <w:rsid w:val="00E356A0"/>
    <w:rsid w:val="00E35CC2"/>
    <w:rsid w:val="00E36E9A"/>
    <w:rsid w:val="00E40349"/>
    <w:rsid w:val="00E405BE"/>
    <w:rsid w:val="00E408FA"/>
    <w:rsid w:val="00E42A87"/>
    <w:rsid w:val="00E43727"/>
    <w:rsid w:val="00E46799"/>
    <w:rsid w:val="00E46BF1"/>
    <w:rsid w:val="00E4724B"/>
    <w:rsid w:val="00E47289"/>
    <w:rsid w:val="00E47778"/>
    <w:rsid w:val="00E50781"/>
    <w:rsid w:val="00E50D4A"/>
    <w:rsid w:val="00E513AA"/>
    <w:rsid w:val="00E5145D"/>
    <w:rsid w:val="00E514A6"/>
    <w:rsid w:val="00E529BC"/>
    <w:rsid w:val="00E52D7E"/>
    <w:rsid w:val="00E52F44"/>
    <w:rsid w:val="00E53677"/>
    <w:rsid w:val="00E53C4F"/>
    <w:rsid w:val="00E54D02"/>
    <w:rsid w:val="00E553D7"/>
    <w:rsid w:val="00E56B7A"/>
    <w:rsid w:val="00E57E45"/>
    <w:rsid w:val="00E6038D"/>
    <w:rsid w:val="00E60B60"/>
    <w:rsid w:val="00E61FC0"/>
    <w:rsid w:val="00E6242A"/>
    <w:rsid w:val="00E638EB"/>
    <w:rsid w:val="00E64A10"/>
    <w:rsid w:val="00E64CA9"/>
    <w:rsid w:val="00E656DB"/>
    <w:rsid w:val="00E66735"/>
    <w:rsid w:val="00E66A7F"/>
    <w:rsid w:val="00E7136D"/>
    <w:rsid w:val="00E728BF"/>
    <w:rsid w:val="00E72F1C"/>
    <w:rsid w:val="00E7488D"/>
    <w:rsid w:val="00E748D9"/>
    <w:rsid w:val="00E74A9C"/>
    <w:rsid w:val="00E75A4E"/>
    <w:rsid w:val="00E75C01"/>
    <w:rsid w:val="00E75C84"/>
    <w:rsid w:val="00E769C2"/>
    <w:rsid w:val="00E76B53"/>
    <w:rsid w:val="00E77483"/>
    <w:rsid w:val="00E77620"/>
    <w:rsid w:val="00E803BA"/>
    <w:rsid w:val="00E80F2F"/>
    <w:rsid w:val="00E817D5"/>
    <w:rsid w:val="00E81B66"/>
    <w:rsid w:val="00E825CC"/>
    <w:rsid w:val="00E82914"/>
    <w:rsid w:val="00E83118"/>
    <w:rsid w:val="00E83160"/>
    <w:rsid w:val="00E84F48"/>
    <w:rsid w:val="00E85349"/>
    <w:rsid w:val="00E86628"/>
    <w:rsid w:val="00E866F0"/>
    <w:rsid w:val="00E872FA"/>
    <w:rsid w:val="00E903D2"/>
    <w:rsid w:val="00E907A5"/>
    <w:rsid w:val="00E907E4"/>
    <w:rsid w:val="00E90A19"/>
    <w:rsid w:val="00E90A6B"/>
    <w:rsid w:val="00E92082"/>
    <w:rsid w:val="00E92368"/>
    <w:rsid w:val="00E92F7F"/>
    <w:rsid w:val="00E9319B"/>
    <w:rsid w:val="00E93502"/>
    <w:rsid w:val="00E95B2D"/>
    <w:rsid w:val="00E96C73"/>
    <w:rsid w:val="00E96ECD"/>
    <w:rsid w:val="00E979A5"/>
    <w:rsid w:val="00E97BED"/>
    <w:rsid w:val="00E97FC1"/>
    <w:rsid w:val="00EA125E"/>
    <w:rsid w:val="00EA1B63"/>
    <w:rsid w:val="00EA2224"/>
    <w:rsid w:val="00EA26DB"/>
    <w:rsid w:val="00EA318E"/>
    <w:rsid w:val="00EA362F"/>
    <w:rsid w:val="00EA3677"/>
    <w:rsid w:val="00EA45ED"/>
    <w:rsid w:val="00EA513A"/>
    <w:rsid w:val="00EA545C"/>
    <w:rsid w:val="00EA7116"/>
    <w:rsid w:val="00EB0054"/>
    <w:rsid w:val="00EB0861"/>
    <w:rsid w:val="00EB0A68"/>
    <w:rsid w:val="00EB0B29"/>
    <w:rsid w:val="00EB0B6D"/>
    <w:rsid w:val="00EB16EF"/>
    <w:rsid w:val="00EB1D98"/>
    <w:rsid w:val="00EB1EAA"/>
    <w:rsid w:val="00EB39F7"/>
    <w:rsid w:val="00EB40F6"/>
    <w:rsid w:val="00EB452C"/>
    <w:rsid w:val="00EB45AA"/>
    <w:rsid w:val="00EB4973"/>
    <w:rsid w:val="00EB4EDC"/>
    <w:rsid w:val="00EB556F"/>
    <w:rsid w:val="00EB5FB6"/>
    <w:rsid w:val="00EC0413"/>
    <w:rsid w:val="00EC1163"/>
    <w:rsid w:val="00EC1BB8"/>
    <w:rsid w:val="00EC1BF1"/>
    <w:rsid w:val="00EC24C3"/>
    <w:rsid w:val="00EC383F"/>
    <w:rsid w:val="00EC4173"/>
    <w:rsid w:val="00EC46A7"/>
    <w:rsid w:val="00EC47CA"/>
    <w:rsid w:val="00EC4DFB"/>
    <w:rsid w:val="00EC65F2"/>
    <w:rsid w:val="00EC6677"/>
    <w:rsid w:val="00EC6F7D"/>
    <w:rsid w:val="00EC7B69"/>
    <w:rsid w:val="00ED00F7"/>
    <w:rsid w:val="00ED0651"/>
    <w:rsid w:val="00ED0793"/>
    <w:rsid w:val="00ED0A11"/>
    <w:rsid w:val="00ED1418"/>
    <w:rsid w:val="00ED3E6F"/>
    <w:rsid w:val="00ED4211"/>
    <w:rsid w:val="00ED4B26"/>
    <w:rsid w:val="00ED5ADF"/>
    <w:rsid w:val="00ED609B"/>
    <w:rsid w:val="00ED6F31"/>
    <w:rsid w:val="00ED700E"/>
    <w:rsid w:val="00EE12A0"/>
    <w:rsid w:val="00EE142D"/>
    <w:rsid w:val="00EE2118"/>
    <w:rsid w:val="00EE2BA7"/>
    <w:rsid w:val="00EE33A0"/>
    <w:rsid w:val="00EE3481"/>
    <w:rsid w:val="00EE39BF"/>
    <w:rsid w:val="00EE3AAD"/>
    <w:rsid w:val="00EE4D8A"/>
    <w:rsid w:val="00EE51C5"/>
    <w:rsid w:val="00EE6A84"/>
    <w:rsid w:val="00EF0495"/>
    <w:rsid w:val="00EF08EE"/>
    <w:rsid w:val="00EF160D"/>
    <w:rsid w:val="00EF17FD"/>
    <w:rsid w:val="00EF1E59"/>
    <w:rsid w:val="00EF2486"/>
    <w:rsid w:val="00EF277C"/>
    <w:rsid w:val="00EF27D0"/>
    <w:rsid w:val="00EF3E2E"/>
    <w:rsid w:val="00EF451A"/>
    <w:rsid w:val="00EF4B11"/>
    <w:rsid w:val="00EF53D1"/>
    <w:rsid w:val="00EF6652"/>
    <w:rsid w:val="00EF6AFA"/>
    <w:rsid w:val="00EF79F9"/>
    <w:rsid w:val="00F00C1F"/>
    <w:rsid w:val="00F0162A"/>
    <w:rsid w:val="00F01833"/>
    <w:rsid w:val="00F02B30"/>
    <w:rsid w:val="00F047D0"/>
    <w:rsid w:val="00F05851"/>
    <w:rsid w:val="00F05B45"/>
    <w:rsid w:val="00F063B5"/>
    <w:rsid w:val="00F06E13"/>
    <w:rsid w:val="00F07AB0"/>
    <w:rsid w:val="00F103F0"/>
    <w:rsid w:val="00F10789"/>
    <w:rsid w:val="00F110BE"/>
    <w:rsid w:val="00F11562"/>
    <w:rsid w:val="00F1181A"/>
    <w:rsid w:val="00F12312"/>
    <w:rsid w:val="00F13A63"/>
    <w:rsid w:val="00F15338"/>
    <w:rsid w:val="00F16828"/>
    <w:rsid w:val="00F16D01"/>
    <w:rsid w:val="00F16DE9"/>
    <w:rsid w:val="00F172FE"/>
    <w:rsid w:val="00F20615"/>
    <w:rsid w:val="00F20FED"/>
    <w:rsid w:val="00F215BC"/>
    <w:rsid w:val="00F21955"/>
    <w:rsid w:val="00F21FA8"/>
    <w:rsid w:val="00F22BBA"/>
    <w:rsid w:val="00F2301F"/>
    <w:rsid w:val="00F24D8A"/>
    <w:rsid w:val="00F25693"/>
    <w:rsid w:val="00F2620A"/>
    <w:rsid w:val="00F2716D"/>
    <w:rsid w:val="00F27562"/>
    <w:rsid w:val="00F27E7B"/>
    <w:rsid w:val="00F307D7"/>
    <w:rsid w:val="00F30AEB"/>
    <w:rsid w:val="00F31A04"/>
    <w:rsid w:val="00F31EA9"/>
    <w:rsid w:val="00F32E5B"/>
    <w:rsid w:val="00F3351E"/>
    <w:rsid w:val="00F3379B"/>
    <w:rsid w:val="00F3389B"/>
    <w:rsid w:val="00F33DB5"/>
    <w:rsid w:val="00F34CAE"/>
    <w:rsid w:val="00F3554E"/>
    <w:rsid w:val="00F35A1A"/>
    <w:rsid w:val="00F35B3E"/>
    <w:rsid w:val="00F3638B"/>
    <w:rsid w:val="00F36A23"/>
    <w:rsid w:val="00F40B01"/>
    <w:rsid w:val="00F40CC0"/>
    <w:rsid w:val="00F41476"/>
    <w:rsid w:val="00F41646"/>
    <w:rsid w:val="00F4183D"/>
    <w:rsid w:val="00F41F08"/>
    <w:rsid w:val="00F42032"/>
    <w:rsid w:val="00F45356"/>
    <w:rsid w:val="00F454E9"/>
    <w:rsid w:val="00F45DA1"/>
    <w:rsid w:val="00F45FC1"/>
    <w:rsid w:val="00F461B9"/>
    <w:rsid w:val="00F46406"/>
    <w:rsid w:val="00F46E99"/>
    <w:rsid w:val="00F46F57"/>
    <w:rsid w:val="00F5119C"/>
    <w:rsid w:val="00F51F5C"/>
    <w:rsid w:val="00F52107"/>
    <w:rsid w:val="00F52C63"/>
    <w:rsid w:val="00F53339"/>
    <w:rsid w:val="00F546D7"/>
    <w:rsid w:val="00F55C8F"/>
    <w:rsid w:val="00F56A1F"/>
    <w:rsid w:val="00F56B51"/>
    <w:rsid w:val="00F5726A"/>
    <w:rsid w:val="00F602B6"/>
    <w:rsid w:val="00F6187B"/>
    <w:rsid w:val="00F62FFB"/>
    <w:rsid w:val="00F630C7"/>
    <w:rsid w:val="00F63610"/>
    <w:rsid w:val="00F650F9"/>
    <w:rsid w:val="00F669D9"/>
    <w:rsid w:val="00F676DC"/>
    <w:rsid w:val="00F679BB"/>
    <w:rsid w:val="00F67BE2"/>
    <w:rsid w:val="00F67CC8"/>
    <w:rsid w:val="00F705E8"/>
    <w:rsid w:val="00F70E2F"/>
    <w:rsid w:val="00F710EB"/>
    <w:rsid w:val="00F711EC"/>
    <w:rsid w:val="00F7148F"/>
    <w:rsid w:val="00F7183E"/>
    <w:rsid w:val="00F7415B"/>
    <w:rsid w:val="00F751C3"/>
    <w:rsid w:val="00F755DC"/>
    <w:rsid w:val="00F75CC4"/>
    <w:rsid w:val="00F75CEE"/>
    <w:rsid w:val="00F75D31"/>
    <w:rsid w:val="00F769F4"/>
    <w:rsid w:val="00F76EEC"/>
    <w:rsid w:val="00F77150"/>
    <w:rsid w:val="00F7750C"/>
    <w:rsid w:val="00F778D0"/>
    <w:rsid w:val="00F77C4F"/>
    <w:rsid w:val="00F81B10"/>
    <w:rsid w:val="00F81FE3"/>
    <w:rsid w:val="00F8230B"/>
    <w:rsid w:val="00F824D4"/>
    <w:rsid w:val="00F82CE6"/>
    <w:rsid w:val="00F853A3"/>
    <w:rsid w:val="00F85707"/>
    <w:rsid w:val="00F85742"/>
    <w:rsid w:val="00F868B1"/>
    <w:rsid w:val="00F86ABE"/>
    <w:rsid w:val="00F8735C"/>
    <w:rsid w:val="00F878EF"/>
    <w:rsid w:val="00F87C65"/>
    <w:rsid w:val="00F87DFB"/>
    <w:rsid w:val="00F87F70"/>
    <w:rsid w:val="00F903B6"/>
    <w:rsid w:val="00F915C9"/>
    <w:rsid w:val="00F920A6"/>
    <w:rsid w:val="00F93028"/>
    <w:rsid w:val="00F9382D"/>
    <w:rsid w:val="00F939B1"/>
    <w:rsid w:val="00F93C91"/>
    <w:rsid w:val="00F94718"/>
    <w:rsid w:val="00F94D9F"/>
    <w:rsid w:val="00F95954"/>
    <w:rsid w:val="00F95C37"/>
    <w:rsid w:val="00F966FD"/>
    <w:rsid w:val="00F97821"/>
    <w:rsid w:val="00F979B4"/>
    <w:rsid w:val="00FA00B4"/>
    <w:rsid w:val="00FA0A63"/>
    <w:rsid w:val="00FA0DE6"/>
    <w:rsid w:val="00FA0E7B"/>
    <w:rsid w:val="00FA0FB2"/>
    <w:rsid w:val="00FA143F"/>
    <w:rsid w:val="00FA307B"/>
    <w:rsid w:val="00FA4460"/>
    <w:rsid w:val="00FA4D58"/>
    <w:rsid w:val="00FA4F7C"/>
    <w:rsid w:val="00FA6157"/>
    <w:rsid w:val="00FB2F77"/>
    <w:rsid w:val="00FB384D"/>
    <w:rsid w:val="00FB3C1F"/>
    <w:rsid w:val="00FB3E2D"/>
    <w:rsid w:val="00FB4201"/>
    <w:rsid w:val="00FB6F19"/>
    <w:rsid w:val="00FB7CC8"/>
    <w:rsid w:val="00FC0801"/>
    <w:rsid w:val="00FC0EB6"/>
    <w:rsid w:val="00FC15B1"/>
    <w:rsid w:val="00FC2FF2"/>
    <w:rsid w:val="00FC34B4"/>
    <w:rsid w:val="00FC3847"/>
    <w:rsid w:val="00FC4B5A"/>
    <w:rsid w:val="00FC5756"/>
    <w:rsid w:val="00FC616B"/>
    <w:rsid w:val="00FC67FD"/>
    <w:rsid w:val="00FC69CA"/>
    <w:rsid w:val="00FC7C18"/>
    <w:rsid w:val="00FD0398"/>
    <w:rsid w:val="00FD16D3"/>
    <w:rsid w:val="00FD2687"/>
    <w:rsid w:val="00FD2774"/>
    <w:rsid w:val="00FD2F26"/>
    <w:rsid w:val="00FD3D9A"/>
    <w:rsid w:val="00FD4E90"/>
    <w:rsid w:val="00FD54FC"/>
    <w:rsid w:val="00FD590A"/>
    <w:rsid w:val="00FD72F2"/>
    <w:rsid w:val="00FD757E"/>
    <w:rsid w:val="00FD7BC4"/>
    <w:rsid w:val="00FD7C11"/>
    <w:rsid w:val="00FD7E90"/>
    <w:rsid w:val="00FE15F4"/>
    <w:rsid w:val="00FE193C"/>
    <w:rsid w:val="00FE1B70"/>
    <w:rsid w:val="00FE22BD"/>
    <w:rsid w:val="00FE2F5D"/>
    <w:rsid w:val="00FE3DB9"/>
    <w:rsid w:val="00FE40D7"/>
    <w:rsid w:val="00FE5069"/>
    <w:rsid w:val="00FE5716"/>
    <w:rsid w:val="00FE612D"/>
    <w:rsid w:val="00FE6413"/>
    <w:rsid w:val="00FE74B4"/>
    <w:rsid w:val="00FE7B5F"/>
    <w:rsid w:val="00FE7B7C"/>
    <w:rsid w:val="00FF1174"/>
    <w:rsid w:val="00FF1EB6"/>
    <w:rsid w:val="00FF24EC"/>
    <w:rsid w:val="00FF35D2"/>
    <w:rsid w:val="00FF43E3"/>
    <w:rsid w:val="00FF4587"/>
    <w:rsid w:val="00FF493D"/>
    <w:rsid w:val="00FF4B41"/>
    <w:rsid w:val="00FF5146"/>
    <w:rsid w:val="00FF7951"/>
    <w:rsid w:val="03B21D6F"/>
    <w:rsid w:val="05DB7BE5"/>
    <w:rsid w:val="08596C49"/>
    <w:rsid w:val="0B095DD4"/>
    <w:rsid w:val="0BC59844"/>
    <w:rsid w:val="0C27E1D7"/>
    <w:rsid w:val="0D45CAE1"/>
    <w:rsid w:val="0E0FCCAC"/>
    <w:rsid w:val="1A88154E"/>
    <w:rsid w:val="1C26824C"/>
    <w:rsid w:val="1CA9388C"/>
    <w:rsid w:val="1D13EDA2"/>
    <w:rsid w:val="212E4855"/>
    <w:rsid w:val="23779316"/>
    <w:rsid w:val="27494215"/>
    <w:rsid w:val="2B7AC890"/>
    <w:rsid w:val="2FA1A899"/>
    <w:rsid w:val="31496557"/>
    <w:rsid w:val="34A95574"/>
    <w:rsid w:val="36615F93"/>
    <w:rsid w:val="39028A22"/>
    <w:rsid w:val="3C48E6BE"/>
    <w:rsid w:val="413CCC6B"/>
    <w:rsid w:val="438E79C1"/>
    <w:rsid w:val="452F292E"/>
    <w:rsid w:val="4C9F278C"/>
    <w:rsid w:val="4ECE7AD6"/>
    <w:rsid w:val="51A466B3"/>
    <w:rsid w:val="525D4209"/>
    <w:rsid w:val="53B76E9C"/>
    <w:rsid w:val="54126CF3"/>
    <w:rsid w:val="54DCD974"/>
    <w:rsid w:val="5B27C6EA"/>
    <w:rsid w:val="5C0516B9"/>
    <w:rsid w:val="619335F0"/>
    <w:rsid w:val="684F16AF"/>
    <w:rsid w:val="6A82E8E5"/>
    <w:rsid w:val="7145AB3B"/>
    <w:rsid w:val="73AEFB8D"/>
    <w:rsid w:val="73D01600"/>
    <w:rsid w:val="7FEF5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B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962320"/>
    <w:pPr>
      <w:keepNext/>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character" w:styleId="Emphasis">
    <w:name w:val="Emphasis"/>
    <w:qFormat/>
    <w:rsid w:val="00CF6220"/>
    <w:rPr>
      <w:i/>
      <w:iCs/>
    </w:rPr>
  </w:style>
  <w:style w:type="character" w:styleId="LineNumber">
    <w:name w:val="line number"/>
    <w:basedOn w:val="DefaultParagraphFont"/>
    <w:semiHidden/>
    <w:unhideWhenUsed/>
    <w:rsid w:val="008D6B34"/>
  </w:style>
  <w:style w:type="character" w:styleId="UnresolvedMention">
    <w:name w:val="Unresolved Mention"/>
    <w:basedOn w:val="DefaultParagraphFont"/>
    <w:uiPriority w:val="99"/>
    <w:semiHidden/>
    <w:unhideWhenUsed/>
    <w:rsid w:val="00323753"/>
    <w:rPr>
      <w:color w:val="605E5C"/>
      <w:shd w:val="clear" w:color="auto" w:fill="E1DFDD"/>
    </w:rPr>
  </w:style>
  <w:style w:type="paragraph" w:styleId="ListParagraph">
    <w:name w:val="List Paragraph"/>
    <w:basedOn w:val="Normal"/>
    <w:uiPriority w:val="34"/>
    <w:qFormat/>
    <w:rsid w:val="001535F8"/>
    <w:pPr>
      <w:ind w:left="720"/>
      <w:contextualSpacing/>
    </w:pPr>
  </w:style>
  <w:style w:type="paragraph" w:styleId="Revision">
    <w:name w:val="Revision"/>
    <w:hidden/>
    <w:uiPriority w:val="99"/>
    <w:semiHidden/>
    <w:rsid w:val="00FC15B1"/>
  </w:style>
  <w:style w:type="character" w:styleId="Mention">
    <w:name w:val="Mention"/>
    <w:basedOn w:val="DefaultParagraphFont"/>
    <w:uiPriority w:val="99"/>
    <w:unhideWhenUsed/>
    <w:rsid w:val="00FC15B1"/>
    <w:rPr>
      <w:color w:val="2B579A"/>
      <w:shd w:val="clear" w:color="auto" w:fill="E1DFDD"/>
    </w:rPr>
  </w:style>
  <w:style w:type="character" w:customStyle="1" w:styleId="normaltextrun">
    <w:name w:val="normaltextrun"/>
    <w:basedOn w:val="DefaultParagraphFont"/>
    <w:rsid w:val="0064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f.hhs.gov/occ/policy-guidance/ffy-2023-qpr-ccdf-acf-pi-2023-03" TargetMode="External"/><Relationship Id="rId18" Type="http://schemas.openxmlformats.org/officeDocument/2006/relationships/hyperlink" Target="mailto:childcare.programassistance@twc.texa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cfr.gov/current/title-45/subtitle-A/subchapter-A/part-98/subpart-F/section-98.50" TargetMode="External"/><Relationship Id="rId17" Type="http://schemas.openxmlformats.org/officeDocument/2006/relationships/hyperlink" Target="mailto:BCM@twc.texas.gov" TargetMode="External"/><Relationship Id="rId2" Type="http://schemas.openxmlformats.org/officeDocument/2006/relationships/numbering" Target="numbering.xml"/><Relationship Id="rId16" Type="http://schemas.openxmlformats.org/officeDocument/2006/relationships/hyperlink" Target="https://www.twc.texas.gov/sites/default/files/wf/docs/ccq-strategic-planning-and-expenditures-guide-twc.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c.texas.gov/sites/default/files/ogc/mtg24/commission-meeting-material-052824-item10-dp-bcy25-additional-4percent-ccq-funding-dist-twc.pdf" TargetMode="External"/><Relationship Id="rId5" Type="http://schemas.openxmlformats.org/officeDocument/2006/relationships/webSettings" Target="webSettings.xml"/><Relationship Id="rId15" Type="http://schemas.openxmlformats.org/officeDocument/2006/relationships/hyperlink" Target="mailto:BCM@twc.texas.gov" TargetMode="External"/><Relationship Id="rId23" Type="http://schemas.openxmlformats.org/officeDocument/2006/relationships/theme" Target="theme/theme1.xml"/><Relationship Id="rId10" Type="http://schemas.openxmlformats.org/officeDocument/2006/relationships/hyperlink" Target="https://www.twc.texas.gov/sites/default/files/ogc/mtg24/commission-meeting-material-061124-item10a-fy2025-final-allocations-twc.pdf" TargetMode="External"/><Relationship Id="rId19" Type="http://schemas.openxmlformats.org/officeDocument/2006/relationships/hyperlink" Target="https://www.twc.texas.gov/sites/default/files/wf/docs/ccq-strategic-planning-and-expenditures-guide-twc.pdf" TargetMode="External"/><Relationship Id="rId4" Type="http://schemas.openxmlformats.org/officeDocument/2006/relationships/settings" Target="settings.xml"/><Relationship Id="rId9" Type="http://schemas.openxmlformats.org/officeDocument/2006/relationships/hyperlink" Target="https://statutes.capitol.texas.gov/Docs/GV/htm/GV.2308.htm" TargetMode="External"/><Relationship Id="rId14" Type="http://schemas.openxmlformats.org/officeDocument/2006/relationships/hyperlink" Target="https://www.twc.texas.gov/programs/child-care/data-reports-pla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F49D-D9D5-4F4E-83BD-2D7CD238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14111</Characters>
  <Application>Microsoft Office Word</Application>
  <DocSecurity>0</DocSecurity>
  <Lines>117</Lines>
  <Paragraphs>33</Paragraphs>
  <ScaleCrop>false</ScaleCrop>
  <Company/>
  <LinksUpToDate>false</LinksUpToDate>
  <CharactersWithSpaces>16553</CharactersWithSpaces>
  <SharedDoc>false</SharedDoc>
  <HLinks>
    <vt:vector size="72" baseType="variant">
      <vt:variant>
        <vt:i4>3080303</vt:i4>
      </vt:variant>
      <vt:variant>
        <vt:i4>33</vt:i4>
      </vt:variant>
      <vt:variant>
        <vt:i4>0</vt:i4>
      </vt:variant>
      <vt:variant>
        <vt:i4>5</vt:i4>
      </vt:variant>
      <vt:variant>
        <vt:lpwstr>https://www.twc.texas.gov/sites/default/files/wf/docs/ccq-strategic-planning-and-expenditures-guide-twc.pdf</vt:lpwstr>
      </vt:variant>
      <vt:variant>
        <vt:lpwstr/>
      </vt:variant>
      <vt:variant>
        <vt:i4>1310778</vt:i4>
      </vt:variant>
      <vt:variant>
        <vt:i4>30</vt:i4>
      </vt:variant>
      <vt:variant>
        <vt:i4>0</vt:i4>
      </vt:variant>
      <vt:variant>
        <vt:i4>5</vt:i4>
      </vt:variant>
      <vt:variant>
        <vt:lpwstr>mailto:childcare.programassistance@twc.texas.gov</vt:lpwstr>
      </vt:variant>
      <vt:variant>
        <vt:lpwstr/>
      </vt:variant>
      <vt:variant>
        <vt:i4>1310837</vt:i4>
      </vt:variant>
      <vt:variant>
        <vt:i4>27</vt:i4>
      </vt:variant>
      <vt:variant>
        <vt:i4>0</vt:i4>
      </vt:variant>
      <vt:variant>
        <vt:i4>5</vt:i4>
      </vt:variant>
      <vt:variant>
        <vt:lpwstr>mailto:BCM@twc.texas.gov</vt:lpwstr>
      </vt:variant>
      <vt:variant>
        <vt:lpwstr/>
      </vt:variant>
      <vt:variant>
        <vt:i4>3080303</vt:i4>
      </vt:variant>
      <vt:variant>
        <vt:i4>24</vt:i4>
      </vt:variant>
      <vt:variant>
        <vt:i4>0</vt:i4>
      </vt:variant>
      <vt:variant>
        <vt:i4>5</vt:i4>
      </vt:variant>
      <vt:variant>
        <vt:lpwstr>https://www.twc.texas.gov/sites/default/files/wf/docs/ccq-strategic-planning-and-expenditures-guide-twc.pdf</vt:lpwstr>
      </vt:variant>
      <vt:variant>
        <vt:lpwstr/>
      </vt:variant>
      <vt:variant>
        <vt:i4>1310837</vt:i4>
      </vt:variant>
      <vt:variant>
        <vt:i4>21</vt:i4>
      </vt:variant>
      <vt:variant>
        <vt:i4>0</vt:i4>
      </vt:variant>
      <vt:variant>
        <vt:i4>5</vt:i4>
      </vt:variant>
      <vt:variant>
        <vt:lpwstr>mailto:BCM@twc.texas.gov</vt:lpwstr>
      </vt:variant>
      <vt:variant>
        <vt:lpwstr/>
      </vt:variant>
      <vt:variant>
        <vt:i4>5046359</vt:i4>
      </vt:variant>
      <vt:variant>
        <vt:i4>18</vt:i4>
      </vt:variant>
      <vt:variant>
        <vt:i4>0</vt:i4>
      </vt:variant>
      <vt:variant>
        <vt:i4>5</vt:i4>
      </vt:variant>
      <vt:variant>
        <vt:lpwstr>https://www.twc.texas.gov/programs/child-care/data-reports-plans</vt:lpwstr>
      </vt:variant>
      <vt:variant>
        <vt:lpwstr/>
      </vt:variant>
      <vt:variant>
        <vt:i4>4915210</vt:i4>
      </vt:variant>
      <vt:variant>
        <vt:i4>15</vt:i4>
      </vt:variant>
      <vt:variant>
        <vt:i4>0</vt:i4>
      </vt:variant>
      <vt:variant>
        <vt:i4>5</vt:i4>
      </vt:variant>
      <vt:variant>
        <vt:lpwstr>https://www.acf.hhs.gov/occ/policy-guidance/ffy-2023-qpr-ccdf-acf-pi-2023-03</vt:lpwstr>
      </vt:variant>
      <vt:variant>
        <vt:lpwstr/>
      </vt:variant>
      <vt:variant>
        <vt:i4>65541</vt:i4>
      </vt:variant>
      <vt:variant>
        <vt:i4>12</vt:i4>
      </vt:variant>
      <vt:variant>
        <vt:i4>0</vt:i4>
      </vt:variant>
      <vt:variant>
        <vt:i4>5</vt:i4>
      </vt:variant>
      <vt:variant>
        <vt:lpwstr>https://www.ecfr.gov/current/title-45/subtitle-A/subchapter-A/part-98/subpart-F/section-98.50</vt:lpwstr>
      </vt:variant>
      <vt:variant>
        <vt:lpwstr/>
      </vt:variant>
      <vt:variant>
        <vt:i4>7995508</vt:i4>
      </vt:variant>
      <vt:variant>
        <vt:i4>9</vt:i4>
      </vt:variant>
      <vt:variant>
        <vt:i4>0</vt:i4>
      </vt:variant>
      <vt:variant>
        <vt:i4>5</vt:i4>
      </vt:variant>
      <vt:variant>
        <vt:lpwstr>https://www.twc.texas.gov/sites/default/files/wf/policy-letter/wd/wd-05-25-att1-twc.pdf</vt:lpwstr>
      </vt:variant>
      <vt:variant>
        <vt:lpwstr/>
      </vt:variant>
      <vt:variant>
        <vt:i4>7274608</vt:i4>
      </vt:variant>
      <vt:variant>
        <vt:i4>6</vt:i4>
      </vt:variant>
      <vt:variant>
        <vt:i4>0</vt:i4>
      </vt:variant>
      <vt:variant>
        <vt:i4>5</vt:i4>
      </vt:variant>
      <vt:variant>
        <vt:lpwstr>https://www.twc.texas.gov/sites/default/files/ogc/mtg24/commission-meeting-material-052824-item10-dp-bcy25-additional-4percent-ccq-funding-dist-twc.pdf</vt:lpwstr>
      </vt:variant>
      <vt:variant>
        <vt:lpwstr/>
      </vt:variant>
      <vt:variant>
        <vt:i4>4063331</vt:i4>
      </vt:variant>
      <vt:variant>
        <vt:i4>3</vt:i4>
      </vt:variant>
      <vt:variant>
        <vt:i4>0</vt:i4>
      </vt:variant>
      <vt:variant>
        <vt:i4>5</vt:i4>
      </vt:variant>
      <vt:variant>
        <vt:lpwstr>https://www.twc.texas.gov/sites/default/files/ogc/mtg24/commission-meeting-material-061124-item10a-fy2025-final-allocations-twc.pdf</vt:lpwstr>
      </vt:variant>
      <vt:variant>
        <vt:lpwstr/>
      </vt:variant>
      <vt:variant>
        <vt:i4>6291571</vt:i4>
      </vt:variant>
      <vt:variant>
        <vt:i4>0</vt:i4>
      </vt:variant>
      <vt:variant>
        <vt:i4>0</vt:i4>
      </vt:variant>
      <vt:variant>
        <vt:i4>5</vt:i4>
      </vt:variant>
      <vt:variant>
        <vt:lpwstr>https://statutes.capitol.texas.gov/Docs/GV/htm/GV.2308.htm</vt:lpwstr>
      </vt:variant>
      <vt:variant>
        <vt:lpwstr>2308.317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2025-10-29T13:36:00Z</dcterms:created>
  <dcterms:modified xsi:type="dcterms:W3CDTF">2025-10-29T13:36:00Z</dcterms:modified>
</cp:coreProperties>
</file>