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4C35" w14:textId="628E8483" w:rsidR="0064521C" w:rsidRPr="00A03951" w:rsidRDefault="0069448D" w:rsidP="4A748F3F">
      <w:pPr>
        <w:pStyle w:val="Heading1"/>
        <w:rPr>
          <w:szCs w:val="24"/>
        </w:rPr>
      </w:pPr>
      <w:r w:rsidRPr="00A03951">
        <w:rPr>
          <w:szCs w:val="24"/>
        </w:rPr>
        <w:t>T</w:t>
      </w:r>
      <w:r w:rsidR="00962320" w:rsidRPr="00A03951">
        <w:rPr>
          <w:szCs w:val="24"/>
        </w:rPr>
        <w:t>EXAS WORKFORCE COMMISSION</w:t>
      </w:r>
    </w:p>
    <w:p w14:paraId="10DCDA8A" w14:textId="7F92721B" w:rsidR="00E0009B" w:rsidRPr="00A03951" w:rsidRDefault="00E0009B" w:rsidP="0064521C">
      <w:pPr>
        <w:rPr>
          <w:b/>
          <w:bCs/>
          <w:sz w:val="24"/>
          <w:szCs w:val="24"/>
        </w:rPr>
      </w:pPr>
      <w:r w:rsidRPr="00A03951">
        <w:rPr>
          <w:b/>
          <w:bCs/>
          <w:sz w:val="24"/>
          <w:szCs w:val="24"/>
        </w:rPr>
        <w:t>Workforce Development Letter</w:t>
      </w:r>
    </w:p>
    <w:tbl>
      <w:tblPr>
        <w:tblW w:w="3960" w:type="dxa"/>
        <w:tblInd w:w="50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9" w:type="dxa"/>
          <w:bottom w:w="29" w:type="dxa"/>
        </w:tblCellMar>
        <w:tblLook w:val="0680" w:firstRow="0" w:lastRow="0" w:firstColumn="1" w:lastColumn="0" w:noHBand="1" w:noVBand="1"/>
        <w:tblCaption w:val="W D Letter identification information"/>
        <w:tblDescription w:val="Table contains letter I D number, publication date, keywords, and effective date."/>
      </w:tblPr>
      <w:tblGrid>
        <w:gridCol w:w="1260"/>
        <w:gridCol w:w="2700"/>
      </w:tblGrid>
      <w:tr w:rsidR="00A52827" w:rsidRPr="00A03951" w14:paraId="3BF868D4" w14:textId="77777777" w:rsidTr="7F768BBC">
        <w:trPr>
          <w:cantSplit/>
          <w:trHeight w:val="230"/>
        </w:trPr>
        <w:tc>
          <w:tcPr>
            <w:tcW w:w="1260" w:type="dxa"/>
            <w:tcBorders>
              <w:right w:val="nil"/>
            </w:tcBorders>
          </w:tcPr>
          <w:p w14:paraId="03B894A9" w14:textId="77777777" w:rsidR="00A52827" w:rsidRPr="00A03951" w:rsidRDefault="00A52827">
            <w:pPr>
              <w:rPr>
                <w:sz w:val="24"/>
                <w:szCs w:val="24"/>
              </w:rPr>
            </w:pPr>
            <w:r w:rsidRPr="7F768BBC">
              <w:rPr>
                <w:b/>
                <w:bCs/>
                <w:sz w:val="24"/>
                <w:szCs w:val="24"/>
              </w:rPr>
              <w:t xml:space="preserve">ID/No:  </w:t>
            </w:r>
          </w:p>
        </w:tc>
        <w:tc>
          <w:tcPr>
            <w:tcW w:w="2700" w:type="dxa"/>
            <w:tcBorders>
              <w:left w:val="nil"/>
            </w:tcBorders>
          </w:tcPr>
          <w:p w14:paraId="5B2BD788" w14:textId="6339FC4D" w:rsidR="00A52827" w:rsidRPr="00A03951" w:rsidRDefault="00A52827">
            <w:pPr>
              <w:rPr>
                <w:sz w:val="24"/>
                <w:szCs w:val="24"/>
              </w:rPr>
            </w:pPr>
            <w:r w:rsidRPr="7F768BBC">
              <w:rPr>
                <w:sz w:val="24"/>
                <w:szCs w:val="24"/>
              </w:rPr>
              <w:t>WD</w:t>
            </w:r>
            <w:r w:rsidR="00F13A63" w:rsidRPr="7F768BBC">
              <w:rPr>
                <w:sz w:val="24"/>
                <w:szCs w:val="24"/>
              </w:rPr>
              <w:t xml:space="preserve"> </w:t>
            </w:r>
            <w:r w:rsidR="00001BE1" w:rsidRPr="7F768BBC">
              <w:rPr>
                <w:sz w:val="24"/>
                <w:szCs w:val="24"/>
              </w:rPr>
              <w:t>20-21, Change 2</w:t>
            </w:r>
          </w:p>
        </w:tc>
      </w:tr>
      <w:tr w:rsidR="00A52827" w:rsidRPr="00A03951" w14:paraId="4142D51E" w14:textId="77777777" w:rsidTr="7F768BBC">
        <w:trPr>
          <w:cantSplit/>
          <w:trHeight w:val="230"/>
        </w:trPr>
        <w:tc>
          <w:tcPr>
            <w:tcW w:w="1260" w:type="dxa"/>
            <w:tcBorders>
              <w:right w:val="nil"/>
            </w:tcBorders>
          </w:tcPr>
          <w:p w14:paraId="43DA607C" w14:textId="77777777" w:rsidR="00A52827" w:rsidRPr="00A03951" w:rsidRDefault="00A52827">
            <w:pPr>
              <w:rPr>
                <w:sz w:val="24"/>
                <w:szCs w:val="24"/>
              </w:rPr>
            </w:pPr>
            <w:r w:rsidRPr="00A03951">
              <w:rPr>
                <w:b/>
                <w:sz w:val="24"/>
                <w:szCs w:val="24"/>
              </w:rPr>
              <w:t>Date:</w:t>
            </w:r>
            <w:r w:rsidRPr="00A03951">
              <w:rPr>
                <w:sz w:val="24"/>
                <w:szCs w:val="24"/>
              </w:rPr>
              <w:t xml:space="preserve">  </w:t>
            </w:r>
          </w:p>
        </w:tc>
        <w:tc>
          <w:tcPr>
            <w:tcW w:w="2700" w:type="dxa"/>
            <w:tcBorders>
              <w:left w:val="nil"/>
            </w:tcBorders>
          </w:tcPr>
          <w:p w14:paraId="2BB45C3A" w14:textId="738F7661" w:rsidR="00A52827" w:rsidRPr="00A03951" w:rsidRDefault="008D3D48">
            <w:pPr>
              <w:rPr>
                <w:sz w:val="24"/>
                <w:szCs w:val="24"/>
              </w:rPr>
            </w:pPr>
            <w:ins w:id="0" w:author="Author">
              <w:r>
                <w:rPr>
                  <w:sz w:val="24"/>
                  <w:szCs w:val="24"/>
                </w:rPr>
                <w:t>February 10, 2026</w:t>
              </w:r>
            </w:ins>
          </w:p>
        </w:tc>
      </w:tr>
      <w:tr w:rsidR="00A52827" w:rsidRPr="00A03951" w14:paraId="559C3681" w14:textId="77777777" w:rsidTr="7F768BBC">
        <w:trPr>
          <w:cantSplit/>
          <w:trHeight w:val="246"/>
        </w:trPr>
        <w:tc>
          <w:tcPr>
            <w:tcW w:w="1260" w:type="dxa"/>
            <w:tcBorders>
              <w:right w:val="nil"/>
            </w:tcBorders>
          </w:tcPr>
          <w:p w14:paraId="3BF6B4A5" w14:textId="77777777" w:rsidR="00A52827" w:rsidRPr="00A03951" w:rsidRDefault="00A52827" w:rsidP="00257FEE">
            <w:pPr>
              <w:rPr>
                <w:b/>
                <w:bCs/>
                <w:sz w:val="24"/>
                <w:szCs w:val="24"/>
              </w:rPr>
            </w:pPr>
            <w:r w:rsidRPr="00A03951">
              <w:rPr>
                <w:b/>
                <w:bCs/>
                <w:sz w:val="24"/>
                <w:szCs w:val="24"/>
              </w:rPr>
              <w:t xml:space="preserve">Keyword:  </w:t>
            </w:r>
          </w:p>
        </w:tc>
        <w:tc>
          <w:tcPr>
            <w:tcW w:w="2700" w:type="dxa"/>
            <w:tcBorders>
              <w:left w:val="nil"/>
            </w:tcBorders>
          </w:tcPr>
          <w:p w14:paraId="0BFBCAB5" w14:textId="4365D80B" w:rsidR="00A52827" w:rsidRPr="00A03951" w:rsidRDefault="00913233" w:rsidP="00257FEE">
            <w:pPr>
              <w:rPr>
                <w:sz w:val="24"/>
                <w:szCs w:val="24"/>
              </w:rPr>
            </w:pPr>
            <w:r w:rsidRPr="00A03951">
              <w:rPr>
                <w:sz w:val="24"/>
                <w:szCs w:val="24"/>
              </w:rPr>
              <w:t xml:space="preserve">AEL; </w:t>
            </w:r>
            <w:r w:rsidR="0048681D" w:rsidRPr="00A03951">
              <w:rPr>
                <w:sz w:val="24"/>
                <w:szCs w:val="24"/>
              </w:rPr>
              <w:t xml:space="preserve">ES; </w:t>
            </w:r>
            <w:r w:rsidRPr="00A03951">
              <w:rPr>
                <w:sz w:val="24"/>
                <w:szCs w:val="24"/>
              </w:rPr>
              <w:t xml:space="preserve">SNAP E&amp;T; TAA; </w:t>
            </w:r>
            <w:r w:rsidR="00DA3FA6" w:rsidRPr="00A03951">
              <w:rPr>
                <w:sz w:val="24"/>
                <w:szCs w:val="24"/>
              </w:rPr>
              <w:t xml:space="preserve">TANF/Choices; </w:t>
            </w:r>
            <w:r w:rsidRPr="00A03951">
              <w:rPr>
                <w:sz w:val="24"/>
                <w:szCs w:val="24"/>
              </w:rPr>
              <w:t>WIOA</w:t>
            </w:r>
          </w:p>
        </w:tc>
      </w:tr>
      <w:tr w:rsidR="00A52827" w:rsidRPr="00A03951" w14:paraId="1829CC73" w14:textId="77777777" w:rsidTr="7F768BBC">
        <w:trPr>
          <w:cantSplit/>
          <w:trHeight w:val="251"/>
        </w:trPr>
        <w:tc>
          <w:tcPr>
            <w:tcW w:w="1260" w:type="dxa"/>
            <w:tcBorders>
              <w:right w:val="nil"/>
            </w:tcBorders>
          </w:tcPr>
          <w:p w14:paraId="64E3DEE6" w14:textId="77777777" w:rsidR="00A52827" w:rsidRPr="00A03951" w:rsidRDefault="00A52827" w:rsidP="000D1B21">
            <w:pPr>
              <w:rPr>
                <w:sz w:val="24"/>
                <w:szCs w:val="24"/>
              </w:rPr>
            </w:pPr>
            <w:r w:rsidRPr="00A03951">
              <w:rPr>
                <w:b/>
                <w:sz w:val="24"/>
                <w:szCs w:val="24"/>
              </w:rPr>
              <w:t xml:space="preserve">Effective:  </w:t>
            </w:r>
          </w:p>
        </w:tc>
        <w:tc>
          <w:tcPr>
            <w:tcW w:w="2700" w:type="dxa"/>
            <w:tcBorders>
              <w:left w:val="nil"/>
            </w:tcBorders>
          </w:tcPr>
          <w:p w14:paraId="14EB0BA1" w14:textId="6CFBB850" w:rsidR="00A52827" w:rsidRPr="00A03951" w:rsidRDefault="008349C7" w:rsidP="000D1B21">
            <w:pPr>
              <w:rPr>
                <w:sz w:val="24"/>
                <w:szCs w:val="24"/>
              </w:rPr>
            </w:pPr>
            <w:del w:id="1" w:author="Author">
              <w:r w:rsidDel="008D3D48">
                <w:rPr>
                  <w:sz w:val="24"/>
                  <w:szCs w:val="24"/>
                </w:rPr>
                <w:delText>30 days after issuance</w:delText>
              </w:r>
            </w:del>
            <w:ins w:id="2" w:author="Author">
              <w:r w:rsidR="008D3D48">
                <w:rPr>
                  <w:sz w:val="24"/>
                  <w:szCs w:val="24"/>
                </w:rPr>
                <w:t>March 12, 2026</w:t>
              </w:r>
            </w:ins>
          </w:p>
        </w:tc>
      </w:tr>
    </w:tbl>
    <w:p w14:paraId="16950AA8" w14:textId="784EE9CE" w:rsidR="0069448D" w:rsidRPr="00A03951" w:rsidRDefault="0069448D" w:rsidP="00157A0F">
      <w:pPr>
        <w:spacing w:before="240"/>
        <w:ind w:left="1440" w:hanging="1440"/>
        <w:rPr>
          <w:sz w:val="24"/>
          <w:szCs w:val="24"/>
        </w:rPr>
      </w:pPr>
      <w:r w:rsidRPr="00A03951">
        <w:rPr>
          <w:b/>
          <w:sz w:val="24"/>
          <w:szCs w:val="24"/>
        </w:rPr>
        <w:t>To:</w:t>
      </w:r>
      <w:r w:rsidRPr="00A03951">
        <w:rPr>
          <w:b/>
          <w:sz w:val="24"/>
          <w:szCs w:val="24"/>
        </w:rPr>
        <w:tab/>
      </w:r>
      <w:r w:rsidRPr="00A03951">
        <w:rPr>
          <w:sz w:val="24"/>
          <w:szCs w:val="24"/>
        </w:rPr>
        <w:t>Local Workforce Development Board Executive Directors</w:t>
      </w:r>
    </w:p>
    <w:p w14:paraId="6EC68F51" w14:textId="6E982ADB" w:rsidR="0069448D" w:rsidRPr="00A03951" w:rsidRDefault="008141E9" w:rsidP="00257FEE">
      <w:pPr>
        <w:spacing w:after="200"/>
        <w:ind w:left="1440"/>
        <w:contextualSpacing/>
        <w:rPr>
          <w:sz w:val="24"/>
          <w:szCs w:val="24"/>
        </w:rPr>
      </w:pPr>
      <w:r w:rsidRPr="00A03951">
        <w:rPr>
          <w:sz w:val="24"/>
          <w:szCs w:val="24"/>
        </w:rPr>
        <w:t>Commission Executive Offices</w:t>
      </w:r>
    </w:p>
    <w:p w14:paraId="527510C8" w14:textId="457349A9" w:rsidR="0069448D" w:rsidRPr="00A03951" w:rsidRDefault="00A11BE2" w:rsidP="00257FEE">
      <w:pPr>
        <w:spacing w:after="200"/>
        <w:ind w:left="1440"/>
        <w:rPr>
          <w:sz w:val="24"/>
          <w:szCs w:val="24"/>
        </w:rPr>
      </w:pPr>
      <w:r w:rsidRPr="00A03951">
        <w:rPr>
          <w:snapToGrid w:val="0"/>
          <w:sz w:val="24"/>
          <w:szCs w:val="24"/>
        </w:rPr>
        <w:t>I</w:t>
      </w:r>
      <w:r w:rsidR="0069448D" w:rsidRPr="00A03951">
        <w:rPr>
          <w:snapToGrid w:val="0"/>
          <w:sz w:val="24"/>
          <w:szCs w:val="24"/>
        </w:rPr>
        <w:t xml:space="preserve">ntegrated </w:t>
      </w:r>
      <w:r w:rsidRPr="00A03951">
        <w:rPr>
          <w:snapToGrid w:val="0"/>
          <w:sz w:val="24"/>
          <w:szCs w:val="24"/>
        </w:rPr>
        <w:t>S</w:t>
      </w:r>
      <w:r w:rsidR="0069448D" w:rsidRPr="00A03951">
        <w:rPr>
          <w:snapToGrid w:val="0"/>
          <w:sz w:val="24"/>
          <w:szCs w:val="24"/>
        </w:rPr>
        <w:t xml:space="preserve">ervice </w:t>
      </w:r>
      <w:r w:rsidRPr="00A03951">
        <w:rPr>
          <w:snapToGrid w:val="0"/>
          <w:sz w:val="24"/>
          <w:szCs w:val="24"/>
        </w:rPr>
        <w:t>A</w:t>
      </w:r>
      <w:r w:rsidR="0069448D" w:rsidRPr="00A03951">
        <w:rPr>
          <w:snapToGrid w:val="0"/>
          <w:sz w:val="24"/>
          <w:szCs w:val="24"/>
        </w:rPr>
        <w:t xml:space="preserve">rea </w:t>
      </w:r>
      <w:r w:rsidRPr="00A03951">
        <w:rPr>
          <w:snapToGrid w:val="0"/>
          <w:sz w:val="24"/>
          <w:szCs w:val="24"/>
        </w:rPr>
        <w:t>M</w:t>
      </w:r>
      <w:r w:rsidR="0069448D" w:rsidRPr="00A03951">
        <w:rPr>
          <w:snapToGrid w:val="0"/>
          <w:sz w:val="24"/>
          <w:szCs w:val="24"/>
        </w:rPr>
        <w:t>anagers</w:t>
      </w:r>
    </w:p>
    <w:p w14:paraId="7011BA52" w14:textId="39A048B7" w:rsidR="0069448D" w:rsidRPr="00A03951" w:rsidRDefault="0069448D" w:rsidP="00157A0F">
      <w:pPr>
        <w:tabs>
          <w:tab w:val="left" w:pos="1440"/>
        </w:tabs>
        <w:spacing w:after="200"/>
        <w:rPr>
          <w:sz w:val="24"/>
          <w:szCs w:val="24"/>
        </w:rPr>
      </w:pPr>
      <w:r w:rsidRPr="00A03951">
        <w:rPr>
          <w:b/>
          <w:sz w:val="24"/>
          <w:szCs w:val="24"/>
        </w:rPr>
        <w:t>From:</w:t>
      </w:r>
      <w:r w:rsidRPr="00A03951">
        <w:rPr>
          <w:b/>
          <w:sz w:val="24"/>
          <w:szCs w:val="24"/>
        </w:rPr>
        <w:tab/>
      </w:r>
      <w:r w:rsidR="005B1ECF" w:rsidRPr="00A03951">
        <w:rPr>
          <w:sz w:val="24"/>
          <w:szCs w:val="24"/>
        </w:rPr>
        <w:t xml:space="preserve">Mary </w:t>
      </w:r>
      <w:r w:rsidR="004A2AD1" w:rsidRPr="00A03951">
        <w:rPr>
          <w:sz w:val="24"/>
          <w:szCs w:val="24"/>
        </w:rPr>
        <w:t>Y</w:t>
      </w:r>
      <w:r w:rsidR="005B1ECF" w:rsidRPr="00A03951">
        <w:rPr>
          <w:sz w:val="24"/>
          <w:szCs w:val="24"/>
        </w:rPr>
        <w:t>ork</w:t>
      </w:r>
      <w:r w:rsidR="00D95B46" w:rsidRPr="00A03951">
        <w:rPr>
          <w:sz w:val="24"/>
          <w:szCs w:val="24"/>
        </w:rPr>
        <w:t>, Director, Workforce Development Division</w:t>
      </w:r>
    </w:p>
    <w:p w14:paraId="7325CAAE" w14:textId="02285D19" w:rsidR="0069448D" w:rsidRPr="00A03951" w:rsidRDefault="0069448D" w:rsidP="0064521C">
      <w:pPr>
        <w:spacing w:after="200"/>
        <w:rPr>
          <w:sz w:val="24"/>
          <w:szCs w:val="24"/>
        </w:rPr>
      </w:pPr>
      <w:r w:rsidRPr="00A03951">
        <w:rPr>
          <w:b/>
          <w:sz w:val="24"/>
          <w:szCs w:val="24"/>
        </w:rPr>
        <w:t>Subject:</w:t>
      </w:r>
      <w:r w:rsidRPr="00A03951">
        <w:rPr>
          <w:b/>
          <w:sz w:val="24"/>
          <w:szCs w:val="24"/>
        </w:rPr>
        <w:tab/>
      </w:r>
      <w:r w:rsidR="00913233" w:rsidRPr="00A03951">
        <w:rPr>
          <w:b/>
          <w:bCs/>
          <w:sz w:val="24"/>
          <w:szCs w:val="24"/>
        </w:rPr>
        <w:t>Digital Skills Building—</w:t>
      </w:r>
      <w:r w:rsidR="004D2C60" w:rsidRPr="00A03951">
        <w:rPr>
          <w:b/>
          <w:bCs/>
          <w:sz w:val="24"/>
          <w:szCs w:val="24"/>
        </w:rPr>
        <w:t>Update</w:t>
      </w:r>
      <w:r w:rsidR="009504B2" w:rsidRPr="00A03951">
        <w:rPr>
          <w:b/>
          <w:bCs/>
          <w:sz w:val="24"/>
          <w:szCs w:val="24"/>
        </w:rPr>
        <w:t xml:space="preserve"> </w:t>
      </w:r>
    </w:p>
    <w:p w14:paraId="0BDD6ED3" w14:textId="5BDC02E2" w:rsidR="0069448D" w:rsidRPr="00A03951" w:rsidRDefault="0064521C" w:rsidP="0064521C">
      <w:pPr>
        <w:rPr>
          <w:sz w:val="24"/>
          <w:szCs w:val="24"/>
        </w:rPr>
      </w:pPr>
      <w:r w:rsidRPr="00A03951">
        <w:rPr>
          <w:noProof/>
          <w:sz w:val="24"/>
          <w:szCs w:val="24"/>
        </w:rPr>
        <mc:AlternateContent>
          <mc:Choice Requires="wps">
            <w:drawing>
              <wp:anchor distT="0" distB="0" distL="114300" distR="114300" simplePos="0" relativeHeight="251658240" behindDoc="0" locked="0" layoutInCell="0" allowOverlap="1" wp14:anchorId="3873D222" wp14:editId="75967BB4">
                <wp:simplePos x="0" y="0"/>
                <wp:positionH relativeFrom="column">
                  <wp:posOffset>-60325</wp:posOffset>
                </wp:positionH>
                <wp:positionV relativeFrom="paragraph">
                  <wp:posOffset>34290</wp:posOffset>
                </wp:positionV>
                <wp:extent cx="5796915"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ACE10"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2.7pt" to="451.7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3h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" o:allowincell="f"/>
            </w:pict>
          </mc:Fallback>
        </mc:AlternateContent>
      </w:r>
    </w:p>
    <w:p w14:paraId="48F140A3" w14:textId="77777777" w:rsidR="00BB55C0" w:rsidRPr="00A03951" w:rsidRDefault="0069448D" w:rsidP="006D3C79">
      <w:pPr>
        <w:pStyle w:val="Heading2"/>
        <w:spacing w:line="276" w:lineRule="auto"/>
        <w:rPr>
          <w:szCs w:val="24"/>
        </w:rPr>
      </w:pPr>
      <w:r w:rsidRPr="00A03951">
        <w:rPr>
          <w:szCs w:val="24"/>
        </w:rPr>
        <w:t xml:space="preserve">PURPOSE: </w:t>
      </w:r>
    </w:p>
    <w:p w14:paraId="143B7D7D" w14:textId="017167D7" w:rsidR="004D2C60" w:rsidRPr="00A03951" w:rsidRDefault="004D2C60" w:rsidP="00157A0F">
      <w:pPr>
        <w:pStyle w:val="Default"/>
        <w:spacing w:after="240" w:line="276" w:lineRule="auto"/>
        <w:ind w:left="720"/>
      </w:pPr>
      <w:r w:rsidRPr="00A03951">
        <w:t>The purpose of this WD Letter is to provide Local Workforce Development Boards (Boards) with guidance and information on providing digital skills building services</w:t>
      </w:r>
      <w:r w:rsidR="00F374CB">
        <w:t xml:space="preserve"> </w:t>
      </w:r>
      <w:r w:rsidRPr="00A03951">
        <w:t xml:space="preserve">relating to programs administered by the Texas Workforce Commission (TWC). </w:t>
      </w:r>
    </w:p>
    <w:p w14:paraId="121BB858" w14:textId="534810F8" w:rsidR="00151966" w:rsidRPr="00A03951" w:rsidRDefault="00C36860" w:rsidP="00157A0F">
      <w:pPr>
        <w:pStyle w:val="Default"/>
        <w:spacing w:after="240" w:line="276" w:lineRule="auto"/>
        <w:ind w:left="720"/>
      </w:pPr>
      <w:r>
        <w:t>WD Letter</w:t>
      </w:r>
      <w:r w:rsidR="00B3004D">
        <w:t xml:space="preserve"> 20-21,</w:t>
      </w:r>
      <w:r>
        <w:t xml:space="preserve"> </w:t>
      </w:r>
      <w:r w:rsidR="00503BBD">
        <w:t>Change 2</w:t>
      </w:r>
      <w:r w:rsidR="00DD79A6">
        <w:t>,</w:t>
      </w:r>
      <w:r w:rsidR="00503BBD">
        <w:t xml:space="preserve"> </w:t>
      </w:r>
      <w:del w:id="3" w:author="Author">
        <w:r w:rsidDel="00C36860">
          <w:delText xml:space="preserve">provides guidance on the collection and use of </w:delText>
        </w:r>
        <w:r w:rsidDel="0085323E">
          <w:delText>u</w:delText>
        </w:r>
        <w:r w:rsidDel="00C36860">
          <w:delText xml:space="preserve">nemployment </w:delText>
        </w:r>
        <w:r w:rsidDel="0085323E">
          <w:delText>i</w:delText>
        </w:r>
        <w:r w:rsidDel="00C36860">
          <w:delText>nsurance (UI) claimant data to outreach individuals for digital skills training or retraining</w:delText>
        </w:r>
      </w:del>
      <w:ins w:id="4" w:author="Author">
        <w:r w:rsidR="00A42963">
          <w:t>integrates</w:t>
        </w:r>
        <w:r w:rsidR="0065462D">
          <w:t xml:space="preserve"> artificial intelligence (AI)</w:t>
        </w:r>
        <w:r w:rsidR="00A42963">
          <w:t xml:space="preserve"> literacy into digital skills building </w:t>
        </w:r>
        <w:r w:rsidR="008C524B">
          <w:t>activities</w:t>
        </w:r>
      </w:ins>
      <w:r>
        <w:t>.</w:t>
      </w:r>
    </w:p>
    <w:p w14:paraId="1FA42EB8" w14:textId="7468E529" w:rsidR="00E2024F" w:rsidRPr="00A03951" w:rsidRDefault="00C540A0" w:rsidP="006D3C79">
      <w:pPr>
        <w:pStyle w:val="Heading2"/>
        <w:spacing w:line="276" w:lineRule="auto"/>
        <w:rPr>
          <w:szCs w:val="24"/>
        </w:rPr>
      </w:pPr>
      <w:r w:rsidRPr="00A03951">
        <w:rPr>
          <w:szCs w:val="24"/>
        </w:rPr>
        <w:t>RESCISSIONS</w:t>
      </w:r>
      <w:r w:rsidR="00E50D4A" w:rsidRPr="00A03951">
        <w:rPr>
          <w:szCs w:val="24"/>
        </w:rPr>
        <w:t xml:space="preserve">: </w:t>
      </w:r>
    </w:p>
    <w:p w14:paraId="78A117F7" w14:textId="265E0E02" w:rsidR="00C540A0" w:rsidRPr="00A03951" w:rsidRDefault="003E4196" w:rsidP="006D3C79">
      <w:pPr>
        <w:pStyle w:val="BodyText-WD"/>
        <w:spacing w:line="276" w:lineRule="auto"/>
        <w:rPr>
          <w:szCs w:val="24"/>
        </w:rPr>
      </w:pPr>
      <w:ins w:id="5" w:author="Author">
        <w:r w:rsidRPr="00A03951">
          <w:rPr>
            <w:szCs w:val="24"/>
          </w:rPr>
          <w:t>WD Letter 20-21, Change 1</w:t>
        </w:r>
      </w:ins>
    </w:p>
    <w:p w14:paraId="572157BD" w14:textId="77777777" w:rsidR="0069448D" w:rsidRPr="00A03951" w:rsidRDefault="0069448D" w:rsidP="006D3C79">
      <w:pPr>
        <w:pStyle w:val="Heading2"/>
        <w:spacing w:line="276" w:lineRule="auto"/>
        <w:rPr>
          <w:szCs w:val="24"/>
        </w:rPr>
      </w:pPr>
      <w:r w:rsidRPr="00A03951">
        <w:rPr>
          <w:szCs w:val="24"/>
        </w:rPr>
        <w:t>BACKGROUND:</w:t>
      </w:r>
    </w:p>
    <w:p w14:paraId="489FCF87" w14:textId="6DF9A7E8" w:rsidR="00A04549" w:rsidRPr="00A03951" w:rsidRDefault="00A04549" w:rsidP="006D3C79">
      <w:pPr>
        <w:pStyle w:val="Default"/>
        <w:spacing w:line="276" w:lineRule="auto"/>
        <w:ind w:left="720"/>
      </w:pPr>
      <w:bookmarkStart w:id="6" w:name="_Hlk6388932"/>
      <w:r w:rsidRPr="00A03951">
        <w:t xml:space="preserve">With the rapid growth in online and virtual services, workers and job seekers need to build the cognitive and technical skills necessary for effective use of the </w:t>
      </w:r>
      <w:r w:rsidR="00377566">
        <w:t>I</w:t>
      </w:r>
      <w:r w:rsidRPr="00A03951">
        <w:t xml:space="preserve">nternet, smartphones, and other digital resources to find, evaluate, create, transmit, and communicate information. The General Appropriations Act (Senate Bill 1, Article VII, Texas Workforce Commission, Rider 46, </w:t>
      </w:r>
      <w:del w:id="7" w:author="Author">
        <w:r w:rsidRPr="00A03951" w:rsidDel="00F6314F">
          <w:delText xml:space="preserve">87th </w:delText>
        </w:r>
      </w:del>
      <w:ins w:id="8" w:author="Author">
        <w:r w:rsidR="00F6314F" w:rsidRPr="00A03951">
          <w:t>8</w:t>
        </w:r>
        <w:r w:rsidR="00F6314F">
          <w:t>9</w:t>
        </w:r>
        <w:r w:rsidR="00F6314F" w:rsidRPr="00A03951">
          <w:t xml:space="preserve">th </w:t>
        </w:r>
      </w:ins>
      <w:r w:rsidRPr="00A03951">
        <w:t xml:space="preserve">Legislature, Regular Session </w:t>
      </w:r>
      <w:r w:rsidR="001358CD">
        <w:t>(</w:t>
      </w:r>
      <w:del w:id="9" w:author="Author">
        <w:r w:rsidRPr="00A03951" w:rsidDel="00BB03CB">
          <w:delText>202</w:delText>
        </w:r>
        <w:r w:rsidRPr="00A03951" w:rsidDel="008E37E7">
          <w:delText>1</w:delText>
        </w:r>
      </w:del>
      <w:ins w:id="10" w:author="Author">
        <w:r w:rsidR="00BB03CB">
          <w:t>2025</w:t>
        </w:r>
      </w:ins>
      <w:r w:rsidR="001358CD">
        <w:t>)</w:t>
      </w:r>
      <w:r w:rsidR="001358CD" w:rsidRPr="00A03951">
        <w:t xml:space="preserve">) </w:t>
      </w:r>
      <w:r w:rsidRPr="00A03951">
        <w:t xml:space="preserve">requires TWC to “ensure that digital skill building is an explicitly permitted use of existing workforce development grant programs” and “utilize federal funds to provide digital skill building, device access, and digital support for workers in workforce development programs.” </w:t>
      </w:r>
    </w:p>
    <w:p w14:paraId="5EC94860" w14:textId="77777777" w:rsidR="00785803" w:rsidRPr="00A03951" w:rsidRDefault="00785803" w:rsidP="006D3C79">
      <w:pPr>
        <w:pStyle w:val="Default"/>
        <w:spacing w:line="276" w:lineRule="auto"/>
      </w:pPr>
    </w:p>
    <w:p w14:paraId="26FFB7ED" w14:textId="443EEEB1" w:rsidR="00A04549" w:rsidRPr="00A03951" w:rsidRDefault="00A04549" w:rsidP="00157A0F">
      <w:pPr>
        <w:pStyle w:val="Default"/>
        <w:spacing w:after="200" w:line="276" w:lineRule="auto"/>
        <w:ind w:left="720"/>
      </w:pPr>
      <w:r>
        <w:lastRenderedPageBreak/>
        <w:t xml:space="preserve">Within this context, TWC defines “digital skills building” as staff support, workshops, and, when appropriate, training services that enable job seekers to use the </w:t>
      </w:r>
      <w:r w:rsidR="00895575">
        <w:t>Internet</w:t>
      </w:r>
      <w:r>
        <w:t>, smartphones, and other digital resources</w:t>
      </w:r>
      <w:ins w:id="11" w:author="Author">
        <w:r w:rsidR="008C63A9">
          <w:t xml:space="preserve">, </w:t>
        </w:r>
        <w:r w:rsidR="00F02C6A">
          <w:t>including</w:t>
        </w:r>
        <w:r w:rsidR="008C63A9">
          <w:t xml:space="preserve"> AI literacy</w:t>
        </w:r>
        <w:r w:rsidR="00894099">
          <w:t>,</w:t>
        </w:r>
      </w:ins>
      <w:r>
        <w:t xml:space="preserve"> to gain employment and to function productively in today’s technology-heavy workplace. </w:t>
      </w:r>
      <w:ins w:id="12" w:author="Author">
        <w:r w:rsidR="00FD7538">
          <w:t xml:space="preserve">“AI literacy” is defined as the ability to understand, interact with, and evaluate the accuracy of AI tools and the content that they produce. </w:t>
        </w:r>
      </w:ins>
      <w:r>
        <w:t xml:space="preserve">“Device access” and “digital support” are defined as the availability of technology, such as computers, laptops, tablets, and </w:t>
      </w:r>
      <w:r w:rsidR="00895575">
        <w:t xml:space="preserve">Internet </w:t>
      </w:r>
      <w:r>
        <w:t xml:space="preserve">access, that allows customers to engage in workforce development activities based on the program’s allowable expenditures and applicable cost principles. The </w:t>
      </w:r>
      <w:del w:id="13" w:author="Author">
        <w:r w:rsidDel="006D2C22">
          <w:delText xml:space="preserve">law </w:delText>
        </w:r>
      </w:del>
      <w:ins w:id="14" w:author="Author">
        <w:r w:rsidR="006D2C22">
          <w:t xml:space="preserve">rider </w:t>
        </w:r>
      </w:ins>
      <w:r>
        <w:t xml:space="preserve">does not constitute a new blanket authorization to purchase tablets or other devices for customers’ own permanent use; </w:t>
      </w:r>
      <w:r w:rsidR="005F5D8E">
        <w:t xml:space="preserve">the allowability of </w:t>
      </w:r>
      <w:r>
        <w:t>any such purchases continue</w:t>
      </w:r>
      <w:r w:rsidR="005F5D8E">
        <w:t>s</w:t>
      </w:r>
      <w:r>
        <w:t xml:space="preserve"> to be subject to review on a case-by-case basis. </w:t>
      </w:r>
    </w:p>
    <w:p w14:paraId="3B3FCF59" w14:textId="23FA7990" w:rsidR="00A04549" w:rsidRPr="00A03951" w:rsidRDefault="00A04549" w:rsidP="006D3C79">
      <w:pPr>
        <w:pStyle w:val="Default"/>
        <w:spacing w:line="276" w:lineRule="auto"/>
        <w:ind w:left="720"/>
      </w:pPr>
      <w:r w:rsidRPr="00A03951">
        <w:t>Rider 47 of the same bill requires TWC to:</w:t>
      </w:r>
    </w:p>
    <w:p w14:paraId="370632A6" w14:textId="09899C63" w:rsidR="000B5D8D" w:rsidRPr="00A03951" w:rsidRDefault="00B62B58" w:rsidP="006D3C79">
      <w:pPr>
        <w:pStyle w:val="Default"/>
        <w:numPr>
          <w:ilvl w:val="0"/>
          <w:numId w:val="21"/>
        </w:numPr>
        <w:spacing w:line="276" w:lineRule="auto"/>
        <w:ind w:left="1440"/>
      </w:pPr>
      <w:r w:rsidRPr="00A03951">
        <w:t>c</w:t>
      </w:r>
      <w:r w:rsidR="000B5D8D" w:rsidRPr="00A03951">
        <w:t xml:space="preserve">ollect and report </w:t>
      </w:r>
      <w:r w:rsidR="00377566">
        <w:t>unemployment insurance (</w:t>
      </w:r>
      <w:r w:rsidR="000B5D8D" w:rsidRPr="00A03951">
        <w:t>UI</w:t>
      </w:r>
      <w:r w:rsidR="00377566">
        <w:t>)</w:t>
      </w:r>
      <w:r w:rsidR="000B5D8D" w:rsidRPr="00A03951">
        <w:t xml:space="preserve"> claim counts by type (</w:t>
      </w:r>
      <w:r w:rsidR="00A95BB3">
        <w:t>I</w:t>
      </w:r>
      <w:r w:rsidR="00A95BB3" w:rsidRPr="00A03951">
        <w:t>nternet</w:t>
      </w:r>
      <w:r w:rsidR="000B5D8D" w:rsidRPr="00A03951">
        <w:t>, phone, or other)</w:t>
      </w:r>
      <w:r w:rsidR="008F727A" w:rsidRPr="00A03951">
        <w:t xml:space="preserve"> disaggregated by age, education, race/ethnicity, sex, and the occupation of individuals requesting benefits by </w:t>
      </w:r>
      <w:proofErr w:type="gramStart"/>
      <w:r w:rsidR="008F727A" w:rsidRPr="00A03951">
        <w:t>region</w:t>
      </w:r>
      <w:r w:rsidR="006D3445" w:rsidRPr="00A03951">
        <w:t>;</w:t>
      </w:r>
      <w:proofErr w:type="gramEnd"/>
      <w:r w:rsidR="00377566">
        <w:t xml:space="preserve"> </w:t>
      </w:r>
    </w:p>
    <w:p w14:paraId="1BC098D2" w14:textId="77E6AFA7" w:rsidR="00377566" w:rsidRDefault="00B62B58" w:rsidP="006D3C79">
      <w:pPr>
        <w:pStyle w:val="Default"/>
        <w:numPr>
          <w:ilvl w:val="0"/>
          <w:numId w:val="21"/>
        </w:numPr>
        <w:spacing w:line="276" w:lineRule="auto"/>
        <w:ind w:left="1440"/>
      </w:pPr>
      <w:r w:rsidRPr="00A03951">
        <w:t>u</w:t>
      </w:r>
      <w:r w:rsidR="006D3445" w:rsidRPr="00A03951">
        <w:t xml:space="preserve">se the data to outreach </w:t>
      </w:r>
      <w:r w:rsidR="00384F94" w:rsidRPr="00A03951">
        <w:t>individuals</w:t>
      </w:r>
      <w:r w:rsidR="006D3445" w:rsidRPr="00A03951">
        <w:t xml:space="preserve"> for digital skills training or retraining; </w:t>
      </w:r>
      <w:r w:rsidR="00377566">
        <w:t>and</w:t>
      </w:r>
    </w:p>
    <w:p w14:paraId="10CD61BE" w14:textId="2CBB36B4" w:rsidR="00377566" w:rsidRPr="00A03951" w:rsidRDefault="00B62B58" w:rsidP="00377566">
      <w:pPr>
        <w:pStyle w:val="Default"/>
        <w:numPr>
          <w:ilvl w:val="0"/>
          <w:numId w:val="21"/>
        </w:numPr>
        <w:spacing w:after="200" w:line="276" w:lineRule="auto"/>
        <w:ind w:left="1440"/>
      </w:pPr>
      <w:r w:rsidRPr="00A03951">
        <w:t>r</w:t>
      </w:r>
      <w:r w:rsidR="006D3445" w:rsidRPr="00A03951">
        <w:t>eport the data</w:t>
      </w:r>
      <w:r w:rsidRPr="00A03951">
        <w:t xml:space="preserve"> publicly on the TWC website.</w:t>
      </w:r>
    </w:p>
    <w:bookmarkEnd w:id="6"/>
    <w:p w14:paraId="4EFC9B1A" w14:textId="3D1F6344" w:rsidR="00377566" w:rsidRPr="00377566" w:rsidRDefault="00E70264" w:rsidP="007D0C9E">
      <w:pPr>
        <w:pStyle w:val="Default"/>
        <w:spacing w:after="200" w:line="276" w:lineRule="auto"/>
        <w:ind w:left="720"/>
      </w:pPr>
      <w:ins w:id="15" w:author="Author">
        <w:r>
          <w:rPr>
            <w:bCs/>
          </w:rPr>
          <w:t>Additiona</w:t>
        </w:r>
        <w:r w:rsidR="0086252B">
          <w:rPr>
            <w:bCs/>
          </w:rPr>
          <w:t>l</w:t>
        </w:r>
        <w:r>
          <w:rPr>
            <w:bCs/>
          </w:rPr>
          <w:t xml:space="preserve">ly, </w:t>
        </w:r>
        <w:r w:rsidR="0086252B">
          <w:rPr>
            <w:bCs/>
          </w:rPr>
          <w:t>the</w:t>
        </w:r>
        <w:r w:rsidR="00B64B7E" w:rsidRPr="00377566">
          <w:rPr>
            <w:bCs/>
          </w:rPr>
          <w:t xml:space="preserve"> U.S. Department of Labor Employment and Training Administration</w:t>
        </w:r>
        <w:r w:rsidR="002C0C62" w:rsidRPr="00377566">
          <w:rPr>
            <w:bCs/>
          </w:rPr>
          <w:t xml:space="preserve"> (DOLETA)</w:t>
        </w:r>
        <w:r w:rsidR="0052570B">
          <w:rPr>
            <w:bCs/>
          </w:rPr>
          <w:t xml:space="preserve"> </w:t>
        </w:r>
        <w:r w:rsidR="00FF6F54" w:rsidRPr="00377566">
          <w:rPr>
            <w:bCs/>
          </w:rPr>
          <w:t>Training and Employment Guidance Letter (TEGL) 03-25</w:t>
        </w:r>
        <w:r w:rsidR="0097218F" w:rsidRPr="00377566">
          <w:rPr>
            <w:bCs/>
          </w:rPr>
          <w:t xml:space="preserve">, issued August 26, </w:t>
        </w:r>
        <w:r w:rsidR="003643AD" w:rsidRPr="00377566">
          <w:rPr>
            <w:bCs/>
          </w:rPr>
          <w:t>2025,</w:t>
        </w:r>
        <w:r w:rsidR="00FC3B67" w:rsidRPr="00377566">
          <w:rPr>
            <w:bCs/>
          </w:rPr>
          <w:t xml:space="preserve"> </w:t>
        </w:r>
        <w:r w:rsidR="008B6C97" w:rsidRPr="00377566">
          <w:rPr>
            <w:bCs/>
          </w:rPr>
          <w:t xml:space="preserve">and titled “Encouraging the Use of Workforce Innovation and Opportunity Act Funding to Help Youth and Adults </w:t>
        </w:r>
        <w:r w:rsidR="001A3DD3">
          <w:rPr>
            <w:bCs/>
          </w:rPr>
          <w:t>D</w:t>
        </w:r>
        <w:r w:rsidR="008B6C97" w:rsidRPr="00377566">
          <w:rPr>
            <w:bCs/>
          </w:rPr>
          <w:t>evelop</w:t>
        </w:r>
        <w:r w:rsidR="00236309" w:rsidRPr="00377566">
          <w:rPr>
            <w:bCs/>
          </w:rPr>
          <w:t xml:space="preserve"> Artificial Intelligence Skills” </w:t>
        </w:r>
        <w:r w:rsidR="0097218F" w:rsidRPr="00377566">
          <w:rPr>
            <w:bCs/>
          </w:rPr>
          <w:t>encourages state and local workforce systems to use Workforce Innovation and Opportunity</w:t>
        </w:r>
        <w:r w:rsidR="0086642A" w:rsidRPr="00377566">
          <w:rPr>
            <w:bCs/>
          </w:rPr>
          <w:t xml:space="preserve"> Act (WIOA) funding to help youth and adults develop AI skills that align with</w:t>
        </w:r>
        <w:r w:rsidR="0064134E" w:rsidRPr="00377566">
          <w:rPr>
            <w:bCs/>
          </w:rPr>
          <w:t xml:space="preserve"> emerging workforce needs</w:t>
        </w:r>
        <w:r w:rsidR="0086642A" w:rsidRPr="00377566">
          <w:rPr>
            <w:bCs/>
          </w:rPr>
          <w:t xml:space="preserve">. </w:t>
        </w:r>
      </w:ins>
    </w:p>
    <w:p w14:paraId="6E08B341" w14:textId="18F5DF90" w:rsidR="00EA1BAD" w:rsidRPr="00A03951" w:rsidDel="00ED49EB" w:rsidRDefault="00EA1BAD" w:rsidP="00EA1BAD">
      <w:pPr>
        <w:pStyle w:val="BodyText-WD"/>
        <w:spacing w:line="276" w:lineRule="auto"/>
        <w:rPr>
          <w:del w:id="16" w:author="Author"/>
          <w:szCs w:val="24"/>
        </w:rPr>
      </w:pPr>
      <w:del w:id="17" w:author="Author">
        <w:r w:rsidRPr="00A03951" w:rsidDel="00ED49EB">
          <w:rPr>
            <w:szCs w:val="24"/>
          </w:rPr>
          <w:delText>Boards currently administer several workforce services that address digital skills building and access to technology.</w:delText>
        </w:r>
      </w:del>
    </w:p>
    <w:p w14:paraId="070AB3E6" w14:textId="77777777" w:rsidR="0084367C" w:rsidRPr="00A03951" w:rsidRDefault="0084367C" w:rsidP="006D3C79">
      <w:pPr>
        <w:pStyle w:val="Heading2"/>
        <w:spacing w:line="276" w:lineRule="auto"/>
        <w:rPr>
          <w:szCs w:val="24"/>
        </w:rPr>
      </w:pPr>
      <w:r w:rsidRPr="00A03951">
        <w:rPr>
          <w:szCs w:val="24"/>
        </w:rPr>
        <w:t>PROCEDURES:</w:t>
      </w:r>
    </w:p>
    <w:p w14:paraId="40A424B2" w14:textId="307C983C" w:rsidR="0084367C" w:rsidRPr="00A03951" w:rsidRDefault="0084367C" w:rsidP="006D3C79">
      <w:pPr>
        <w:pStyle w:val="BodyText-WD"/>
        <w:spacing w:line="276" w:lineRule="auto"/>
        <w:rPr>
          <w:szCs w:val="24"/>
        </w:rPr>
      </w:pPr>
      <w:r w:rsidRPr="00A03951">
        <w:rPr>
          <w:b/>
          <w:szCs w:val="24"/>
        </w:rPr>
        <w:t>No Local Flexibility (NLF):</w:t>
      </w:r>
      <w:r w:rsidR="00033258" w:rsidRPr="00A03951">
        <w:rPr>
          <w:szCs w:val="24"/>
        </w:rPr>
        <w:t xml:space="preserve"> </w:t>
      </w:r>
      <w:r w:rsidRPr="00A03951">
        <w:rPr>
          <w:szCs w:val="24"/>
        </w:rPr>
        <w:t>This rating indicates that Boards must comply with the federal and state laws, rules, policies, and required procedures set forth in this WD Letter and have no local flexibility in determining</w:t>
      </w:r>
      <w:r w:rsidR="00033258" w:rsidRPr="00A03951">
        <w:rPr>
          <w:szCs w:val="24"/>
        </w:rPr>
        <w:t xml:space="preserve"> whether and/or how to comply. </w:t>
      </w:r>
      <w:r w:rsidRPr="00A03951">
        <w:rPr>
          <w:szCs w:val="24"/>
        </w:rPr>
        <w:t>All information with an NLF rating is indicated by “must</w:t>
      </w:r>
      <w:r w:rsidR="002E5925" w:rsidRPr="00A03951">
        <w:rPr>
          <w:szCs w:val="24"/>
        </w:rPr>
        <w:t>.”</w:t>
      </w:r>
      <w:r w:rsidRPr="00A03951">
        <w:rPr>
          <w:szCs w:val="24"/>
        </w:rPr>
        <w:t xml:space="preserve">  </w:t>
      </w:r>
    </w:p>
    <w:p w14:paraId="74208598" w14:textId="55C8ABD3" w:rsidR="0084367C" w:rsidRPr="00A03951" w:rsidRDefault="0084367C" w:rsidP="006D3C79">
      <w:pPr>
        <w:pStyle w:val="BodyText-WD"/>
        <w:spacing w:line="276" w:lineRule="auto"/>
        <w:rPr>
          <w:szCs w:val="24"/>
        </w:rPr>
      </w:pPr>
      <w:r w:rsidRPr="00A03951">
        <w:rPr>
          <w:b/>
          <w:szCs w:val="24"/>
        </w:rPr>
        <w:t xml:space="preserve">Local Flexibility (LF): </w:t>
      </w:r>
      <w:r w:rsidRPr="00A03951">
        <w:rPr>
          <w:szCs w:val="24"/>
        </w:rPr>
        <w:t>This rating indicates that Boards have local flexibility in determining whether and/or how to implement guidance or recommended practice</w:t>
      </w:r>
      <w:r w:rsidR="00033258" w:rsidRPr="00A03951">
        <w:rPr>
          <w:szCs w:val="24"/>
        </w:rPr>
        <w:t xml:space="preserve">s set forth in this WD Letter. </w:t>
      </w:r>
      <w:r w:rsidRPr="00A03951">
        <w:rPr>
          <w:szCs w:val="24"/>
        </w:rPr>
        <w:t>All information with an LF rating is indi</w:t>
      </w:r>
      <w:r w:rsidR="005D3DFF" w:rsidRPr="00A03951">
        <w:rPr>
          <w:szCs w:val="24"/>
        </w:rPr>
        <w:t>cated by “may” or “recommend.”</w:t>
      </w:r>
    </w:p>
    <w:p w14:paraId="685859EF" w14:textId="36C3A394" w:rsidR="00BF258B" w:rsidRPr="00A03951" w:rsidRDefault="000E68EE" w:rsidP="006D3C79">
      <w:pPr>
        <w:pStyle w:val="Default"/>
        <w:spacing w:line="276" w:lineRule="auto"/>
        <w:ind w:left="720" w:hanging="720"/>
      </w:pPr>
      <w:r w:rsidRPr="4BE375FF">
        <w:rPr>
          <w:b/>
          <w:bCs/>
          <w:u w:val="single"/>
        </w:rPr>
        <w:lastRenderedPageBreak/>
        <w:t>NLF</w:t>
      </w:r>
      <w:r w:rsidRPr="4BE375FF">
        <w:rPr>
          <w:b/>
          <w:bCs/>
        </w:rPr>
        <w:t xml:space="preserve">: </w:t>
      </w:r>
      <w:r>
        <w:tab/>
        <w:t xml:space="preserve">Boards must be aware that providing </w:t>
      </w:r>
      <w:r w:rsidR="002E3D4D">
        <w:t>job seekers and workers in workforce development prog</w:t>
      </w:r>
      <w:r w:rsidR="006827B9">
        <w:t xml:space="preserve">rams </w:t>
      </w:r>
      <w:r w:rsidR="002D104F">
        <w:t xml:space="preserve">with </w:t>
      </w:r>
      <w:r>
        <w:t>digital skill</w:t>
      </w:r>
      <w:r w:rsidR="00DD79A6">
        <w:t>s</w:t>
      </w:r>
      <w:r>
        <w:t xml:space="preserve"> building, device access,</w:t>
      </w:r>
      <w:del w:id="18" w:author="Author">
        <w:r w:rsidDel="000E68EE">
          <w:delText xml:space="preserve"> </w:delText>
        </w:r>
        <w:r w:rsidDel="00E757A8">
          <w:delText xml:space="preserve"> </w:delText>
        </w:r>
        <w:r w:rsidDel="000E68EE">
          <w:delText>and</w:delText>
        </w:r>
      </w:del>
      <w:r>
        <w:t xml:space="preserve"> digital support</w:t>
      </w:r>
      <w:ins w:id="19" w:author="Author">
        <w:r w:rsidR="001E2FC4">
          <w:t>, and AI literacy</w:t>
        </w:r>
        <w:r w:rsidR="00E47BC3">
          <w:t xml:space="preserve"> </w:t>
        </w:r>
        <w:r w:rsidR="00123A7A">
          <w:t xml:space="preserve">resources </w:t>
        </w:r>
      </w:ins>
      <w:r w:rsidR="00CF2B62">
        <w:t xml:space="preserve">is </w:t>
      </w:r>
      <w:r w:rsidR="00B92068">
        <w:t>explicitly permitted by state law</w:t>
      </w:r>
      <w:r w:rsidR="00670089">
        <w:t>.</w:t>
      </w:r>
      <w:r w:rsidR="00C83A1F">
        <w:t xml:space="preserve"> </w:t>
      </w:r>
      <w:r w:rsidR="00F61C6F">
        <w:t xml:space="preserve">Such activities must be consistent with and </w:t>
      </w:r>
      <w:r w:rsidR="00911C36">
        <w:t xml:space="preserve">conform </w:t>
      </w:r>
      <w:r w:rsidR="002F273F">
        <w:t xml:space="preserve">to </w:t>
      </w:r>
      <w:r w:rsidR="00DB6665">
        <w:t xml:space="preserve">the </w:t>
      </w:r>
      <w:r>
        <w:t>applicable program requirements and cost principles governing such programs, including, but not limited to, the following:</w:t>
      </w:r>
    </w:p>
    <w:p w14:paraId="0779AF1D" w14:textId="235E8C26" w:rsidR="000E68EE" w:rsidRPr="00A03951" w:rsidRDefault="000E68EE" w:rsidP="00933B8D">
      <w:pPr>
        <w:pStyle w:val="Default"/>
        <w:numPr>
          <w:ilvl w:val="0"/>
          <w:numId w:val="21"/>
        </w:numPr>
        <w:spacing w:line="276" w:lineRule="auto"/>
        <w:ind w:left="1440"/>
      </w:pPr>
      <w:r w:rsidRPr="00A03951">
        <w:t xml:space="preserve">Adult Education and Literacy </w:t>
      </w:r>
    </w:p>
    <w:p w14:paraId="623F9EB6" w14:textId="25DD0391" w:rsidR="000E68EE" w:rsidRPr="00A03951" w:rsidRDefault="000E68EE" w:rsidP="006D3C79">
      <w:pPr>
        <w:pStyle w:val="Default"/>
        <w:numPr>
          <w:ilvl w:val="0"/>
          <w:numId w:val="21"/>
        </w:numPr>
        <w:spacing w:line="276" w:lineRule="auto"/>
        <w:ind w:left="1440"/>
      </w:pPr>
      <w:r w:rsidRPr="00A03951">
        <w:t xml:space="preserve">Temporary Assistance for Needy Families/Choices </w:t>
      </w:r>
    </w:p>
    <w:p w14:paraId="3DB88848" w14:textId="4B9C7FE4" w:rsidR="000E68EE" w:rsidRPr="00A03951" w:rsidRDefault="00301517" w:rsidP="006D3C79">
      <w:pPr>
        <w:pStyle w:val="Default"/>
        <w:numPr>
          <w:ilvl w:val="0"/>
          <w:numId w:val="21"/>
        </w:numPr>
        <w:spacing w:line="276" w:lineRule="auto"/>
        <w:ind w:left="1440"/>
      </w:pPr>
      <w:r>
        <w:t>Wagner-Peyser</w:t>
      </w:r>
      <w:r w:rsidR="00182F52">
        <w:t xml:space="preserve"> Employment Service</w:t>
      </w:r>
    </w:p>
    <w:p w14:paraId="6B50F5AA" w14:textId="6F1845CE" w:rsidR="000E68EE" w:rsidRPr="00A03951" w:rsidRDefault="000E68EE" w:rsidP="006D3C79">
      <w:pPr>
        <w:pStyle w:val="Default"/>
        <w:numPr>
          <w:ilvl w:val="0"/>
          <w:numId w:val="21"/>
        </w:numPr>
        <w:spacing w:line="276" w:lineRule="auto"/>
        <w:ind w:left="1440"/>
      </w:pPr>
      <w:r w:rsidRPr="00A03951">
        <w:t xml:space="preserve">Supplemental Nutrition and Assistance Program Employment and Training </w:t>
      </w:r>
    </w:p>
    <w:p w14:paraId="1BED6DDA" w14:textId="2548E763" w:rsidR="000E68EE" w:rsidRPr="00A03951" w:rsidRDefault="000E68EE" w:rsidP="006D3C79">
      <w:pPr>
        <w:pStyle w:val="Default"/>
        <w:numPr>
          <w:ilvl w:val="0"/>
          <w:numId w:val="21"/>
        </w:numPr>
        <w:spacing w:line="276" w:lineRule="auto"/>
        <w:ind w:left="1440"/>
      </w:pPr>
      <w:r w:rsidRPr="00A03951">
        <w:t xml:space="preserve">Trade Adjustment Assistance </w:t>
      </w:r>
    </w:p>
    <w:p w14:paraId="7E9BF7AB" w14:textId="2AF66DD2" w:rsidR="000E68EE" w:rsidRPr="00A03951" w:rsidRDefault="000E68EE" w:rsidP="00157A0F">
      <w:pPr>
        <w:pStyle w:val="Default"/>
        <w:numPr>
          <w:ilvl w:val="0"/>
          <w:numId w:val="21"/>
        </w:numPr>
        <w:spacing w:after="240" w:line="276" w:lineRule="auto"/>
        <w:ind w:left="1440"/>
      </w:pPr>
      <w:r w:rsidRPr="00A03951">
        <w:t xml:space="preserve">WIOA </w:t>
      </w:r>
    </w:p>
    <w:p w14:paraId="1EC3D08A" w14:textId="6BAB154D" w:rsidR="00F84F3A" w:rsidRDefault="00A36282" w:rsidP="00B843DE">
      <w:pPr>
        <w:pStyle w:val="Default"/>
        <w:spacing w:line="276" w:lineRule="auto"/>
        <w:ind w:left="720"/>
        <w:rPr>
          <w:b/>
          <w:bCs/>
          <w:u w:val="single"/>
        </w:rPr>
      </w:pPr>
      <w:bookmarkStart w:id="20" w:name="_Hlk212648933"/>
      <w:ins w:id="21" w:author="Author">
        <w:r>
          <w:rPr>
            <w:b/>
            <w:bCs/>
            <w:u w:val="single"/>
          </w:rPr>
          <w:t>Digital Skills Building</w:t>
        </w:r>
      </w:ins>
    </w:p>
    <w:p w14:paraId="2CAF7274" w14:textId="5987E150" w:rsidR="00617F5A" w:rsidRPr="00A03951" w:rsidRDefault="000E68EE" w:rsidP="006D3C79">
      <w:pPr>
        <w:pStyle w:val="Default"/>
        <w:spacing w:line="276" w:lineRule="auto"/>
        <w:ind w:left="720" w:hanging="720"/>
      </w:pPr>
      <w:r w:rsidRPr="00A03951">
        <w:rPr>
          <w:b/>
          <w:bCs/>
          <w:u w:val="single"/>
        </w:rPr>
        <w:t>NLF</w:t>
      </w:r>
      <w:r w:rsidRPr="00A03951">
        <w:rPr>
          <w:b/>
          <w:bCs/>
        </w:rPr>
        <w:t xml:space="preserve">: </w:t>
      </w:r>
      <w:r w:rsidR="002B2F9F" w:rsidRPr="00A03951">
        <w:rPr>
          <w:b/>
          <w:bCs/>
        </w:rPr>
        <w:tab/>
      </w:r>
      <w:r w:rsidR="00162BF9" w:rsidRPr="00A03951">
        <w:t xml:space="preserve">Boards must </w:t>
      </w:r>
      <w:r w:rsidR="00C82468">
        <w:t>be aware</w:t>
      </w:r>
      <w:r w:rsidR="00C46D2B">
        <w:t xml:space="preserve"> that based on the program’s allowable expenditures and requirements, Boards may offer the following activities and resources, among others, to improve a worker’s digital skills capacity</w:t>
      </w:r>
      <w:r w:rsidR="00617F5A" w:rsidRPr="00A03951">
        <w:t>:</w:t>
      </w:r>
    </w:p>
    <w:bookmarkEnd w:id="20"/>
    <w:p w14:paraId="75A59202" w14:textId="4316B913" w:rsidR="00162BF9" w:rsidRPr="00A03951" w:rsidRDefault="00162BF9" w:rsidP="00933B8D">
      <w:pPr>
        <w:pStyle w:val="Default"/>
        <w:numPr>
          <w:ilvl w:val="0"/>
          <w:numId w:val="21"/>
        </w:numPr>
        <w:spacing w:line="276" w:lineRule="auto"/>
        <w:ind w:left="1440"/>
      </w:pPr>
      <w:r w:rsidRPr="00A03951">
        <w:t>Access to workshops and courses focusing on basic computer skills, electronic communication, online job search resources, and submitting online applications</w:t>
      </w:r>
    </w:p>
    <w:p w14:paraId="195A8781" w14:textId="57021A77" w:rsidR="002A6E74" w:rsidRDefault="00162BF9" w:rsidP="006D3C79">
      <w:pPr>
        <w:pStyle w:val="Default"/>
        <w:numPr>
          <w:ilvl w:val="0"/>
          <w:numId w:val="21"/>
        </w:numPr>
        <w:spacing w:line="276" w:lineRule="auto"/>
        <w:ind w:left="1440"/>
      </w:pPr>
      <w:r w:rsidRPr="00A03951">
        <w:t>Short-term vocational training leading to a credential (for example, CompTIA</w:t>
      </w:r>
      <w:r w:rsidR="00F249F4">
        <w:t xml:space="preserve"> </w:t>
      </w:r>
      <w:r w:rsidRPr="00A03951">
        <w:t>A+)</w:t>
      </w:r>
    </w:p>
    <w:p w14:paraId="6CEDF520" w14:textId="365DF3A8" w:rsidR="006A7180" w:rsidRDefault="000E3C5B" w:rsidP="00694380">
      <w:pPr>
        <w:pStyle w:val="Default"/>
        <w:numPr>
          <w:ilvl w:val="0"/>
          <w:numId w:val="21"/>
        </w:numPr>
        <w:spacing w:line="276" w:lineRule="auto"/>
        <w:ind w:left="1440"/>
      </w:pPr>
      <w:r>
        <w:t>Resource rooms in Workforce Solutions Offices equipped with computers, printers, and internet connectivity</w:t>
      </w:r>
    </w:p>
    <w:p w14:paraId="3DE2E0BC" w14:textId="77777777" w:rsidR="002D74C8" w:rsidRPr="00A03951" w:rsidRDefault="002D74C8" w:rsidP="006A7180">
      <w:pPr>
        <w:pStyle w:val="Default"/>
        <w:spacing w:line="276" w:lineRule="auto"/>
        <w:ind w:left="1440"/>
      </w:pPr>
    </w:p>
    <w:p w14:paraId="44C91E92" w14:textId="639D3A7C" w:rsidR="00523F5E" w:rsidRPr="00A03951" w:rsidRDefault="00850958" w:rsidP="006D3C79">
      <w:pPr>
        <w:pStyle w:val="Default"/>
        <w:spacing w:line="276" w:lineRule="auto"/>
      </w:pPr>
      <w:r w:rsidRPr="00A03951">
        <w:rPr>
          <w:b/>
          <w:bCs/>
          <w:u w:val="single"/>
        </w:rPr>
        <w:t>NLF</w:t>
      </w:r>
      <w:r w:rsidRPr="00A03951">
        <w:rPr>
          <w:b/>
          <w:bCs/>
        </w:rPr>
        <w:t xml:space="preserve">: </w:t>
      </w:r>
      <w:r w:rsidRPr="00A03951">
        <w:rPr>
          <w:b/>
          <w:bCs/>
        </w:rPr>
        <w:tab/>
      </w:r>
      <w:r w:rsidRPr="00A03951">
        <w:t xml:space="preserve">Boards must </w:t>
      </w:r>
      <w:r w:rsidR="009212AA">
        <w:t>inform appropr</w:t>
      </w:r>
      <w:r w:rsidR="00A911A9">
        <w:t xml:space="preserve">iate staff </w:t>
      </w:r>
      <w:r w:rsidRPr="00A03951">
        <w:t>that TWC will</w:t>
      </w:r>
      <w:r w:rsidR="00FA50AE">
        <w:t xml:space="preserve"> take the following actions</w:t>
      </w:r>
      <w:r w:rsidRPr="00A03951">
        <w:t>:</w:t>
      </w:r>
    </w:p>
    <w:p w14:paraId="03149733" w14:textId="6D1849CB" w:rsidR="00A0511E" w:rsidRPr="00A03951" w:rsidRDefault="00FA50AE" w:rsidP="006666A1">
      <w:pPr>
        <w:pStyle w:val="Default"/>
        <w:numPr>
          <w:ilvl w:val="0"/>
          <w:numId w:val="23"/>
        </w:numPr>
        <w:spacing w:line="276" w:lineRule="auto"/>
      </w:pPr>
      <w:r>
        <w:t>P</w:t>
      </w:r>
      <w:r w:rsidR="00850958" w:rsidRPr="00A03951">
        <w:t xml:space="preserve">ublicly report the UI claim counts data required by Rider 47 on TWC’s </w:t>
      </w:r>
      <w:hyperlink r:id="rId8" w:history="1">
        <w:r w:rsidR="00850958" w:rsidRPr="004577F7">
          <w:rPr>
            <w:rStyle w:val="Hyperlink"/>
          </w:rPr>
          <w:t>Rider 47 UI Targeted Skill Building Overview</w:t>
        </w:r>
      </w:hyperlink>
      <w:r w:rsidR="00850958" w:rsidRPr="00A03951">
        <w:t xml:space="preserve"> web page</w:t>
      </w:r>
    </w:p>
    <w:p w14:paraId="0A0E3C3B" w14:textId="0E0E99B6" w:rsidR="00A0511E" w:rsidRPr="00A03951" w:rsidRDefault="00FA50AE" w:rsidP="006D3C79">
      <w:pPr>
        <w:pStyle w:val="Default"/>
        <w:numPr>
          <w:ilvl w:val="0"/>
          <w:numId w:val="23"/>
        </w:numPr>
        <w:spacing w:line="276" w:lineRule="auto"/>
      </w:pPr>
      <w:r>
        <w:t>O</w:t>
      </w:r>
      <w:r w:rsidR="00850958" w:rsidRPr="00A03951">
        <w:t>utreach, by email and text, UI claimants who may benefit from digital skills training and who meet the following criteria:</w:t>
      </w:r>
    </w:p>
    <w:p w14:paraId="756A175D" w14:textId="77777777" w:rsidR="007D7628" w:rsidRPr="00A03951" w:rsidRDefault="00850958" w:rsidP="00157A0F">
      <w:pPr>
        <w:pStyle w:val="Default"/>
        <w:numPr>
          <w:ilvl w:val="0"/>
          <w:numId w:val="25"/>
        </w:numPr>
        <w:spacing w:line="276" w:lineRule="auto"/>
        <w:ind w:left="1800"/>
      </w:pPr>
      <w:r w:rsidRPr="00A03951">
        <w:t>New claimant</w:t>
      </w:r>
    </w:p>
    <w:p w14:paraId="3C388A22" w14:textId="5C5826FF" w:rsidR="007D7628" w:rsidRPr="00A03951" w:rsidRDefault="007D7628" w:rsidP="00157A0F">
      <w:pPr>
        <w:pStyle w:val="Default"/>
        <w:numPr>
          <w:ilvl w:val="0"/>
          <w:numId w:val="25"/>
        </w:numPr>
        <w:spacing w:line="276" w:lineRule="auto"/>
        <w:ind w:left="1800"/>
      </w:pPr>
      <w:r w:rsidRPr="00A03951">
        <w:t>T</w:t>
      </w:r>
      <w:r w:rsidR="00850958" w:rsidRPr="00A03951">
        <w:t xml:space="preserve">exas </w:t>
      </w:r>
      <w:r w:rsidRPr="00A03951">
        <w:t>address</w:t>
      </w:r>
    </w:p>
    <w:p w14:paraId="4AFDB55E" w14:textId="77777777" w:rsidR="0003613E" w:rsidRPr="00A03951" w:rsidRDefault="007D7628" w:rsidP="00157A0F">
      <w:pPr>
        <w:pStyle w:val="Default"/>
        <w:numPr>
          <w:ilvl w:val="0"/>
          <w:numId w:val="25"/>
        </w:numPr>
        <w:spacing w:line="276" w:lineRule="auto"/>
        <w:ind w:left="1800"/>
      </w:pPr>
      <w:r w:rsidRPr="00A03951">
        <w:t>F</w:t>
      </w:r>
      <w:r w:rsidR="00850958" w:rsidRPr="00A03951">
        <w:t>iled by phone, by mail, or in person</w:t>
      </w:r>
    </w:p>
    <w:p w14:paraId="12EED2D7" w14:textId="77777777" w:rsidR="0003613E" w:rsidRPr="00A03951" w:rsidRDefault="00850958" w:rsidP="00157A0F">
      <w:pPr>
        <w:pStyle w:val="Default"/>
        <w:numPr>
          <w:ilvl w:val="0"/>
          <w:numId w:val="25"/>
        </w:numPr>
        <w:spacing w:line="276" w:lineRule="auto"/>
        <w:ind w:left="1800"/>
      </w:pPr>
      <w:r w:rsidRPr="00A03951">
        <w:t>Age 45 and older</w:t>
      </w:r>
    </w:p>
    <w:p w14:paraId="5B217CE9" w14:textId="77777777" w:rsidR="0003613E" w:rsidRPr="00A03951" w:rsidRDefault="00850958" w:rsidP="00157A0F">
      <w:pPr>
        <w:pStyle w:val="Default"/>
        <w:numPr>
          <w:ilvl w:val="0"/>
          <w:numId w:val="25"/>
        </w:numPr>
        <w:spacing w:line="276" w:lineRule="auto"/>
        <w:ind w:left="1800"/>
      </w:pPr>
      <w:r w:rsidRPr="00A03951">
        <w:t>Education level is one of the following:</w:t>
      </w:r>
    </w:p>
    <w:p w14:paraId="681454FE" w14:textId="5E1D5E8D" w:rsidR="0003613E" w:rsidRPr="00A03951" w:rsidRDefault="00850958" w:rsidP="007D0C9E">
      <w:pPr>
        <w:pStyle w:val="Default"/>
        <w:numPr>
          <w:ilvl w:val="2"/>
          <w:numId w:val="29"/>
        </w:numPr>
        <w:spacing w:line="276" w:lineRule="auto"/>
        <w:ind w:left="2160"/>
      </w:pPr>
      <w:r w:rsidRPr="00A03951">
        <w:t xml:space="preserve">Some </w:t>
      </w:r>
      <w:r w:rsidR="000E0CF6" w:rsidRPr="00A03951">
        <w:t>college</w:t>
      </w:r>
      <w:r w:rsidR="00F40450">
        <w:t>,</w:t>
      </w:r>
      <w:r w:rsidR="000E0CF6" w:rsidRPr="00A03951">
        <w:t xml:space="preserve"> no degree</w:t>
      </w:r>
    </w:p>
    <w:p w14:paraId="368505CD" w14:textId="6792E06D" w:rsidR="00F725E5" w:rsidRPr="00A03951" w:rsidRDefault="00850958" w:rsidP="007D0C9E">
      <w:pPr>
        <w:pStyle w:val="Default"/>
        <w:numPr>
          <w:ilvl w:val="2"/>
          <w:numId w:val="29"/>
        </w:numPr>
        <w:spacing w:line="276" w:lineRule="auto"/>
        <w:ind w:left="2160"/>
      </w:pPr>
      <w:r w:rsidRPr="00A03951">
        <w:t>H</w:t>
      </w:r>
      <w:r w:rsidR="00F40450">
        <w:t>igh school</w:t>
      </w:r>
      <w:r w:rsidRPr="00A03951">
        <w:t xml:space="preserve"> </w:t>
      </w:r>
      <w:r w:rsidR="000E0CF6">
        <w:t>g</w:t>
      </w:r>
      <w:r w:rsidR="000E0CF6" w:rsidRPr="00A03951">
        <w:t xml:space="preserve">raduate </w:t>
      </w:r>
      <w:r w:rsidRPr="00A03951">
        <w:t>or GED</w:t>
      </w:r>
    </w:p>
    <w:p w14:paraId="5E971A36" w14:textId="77B60E6A" w:rsidR="00F725E5" w:rsidRDefault="00850958" w:rsidP="007D0C9E">
      <w:pPr>
        <w:pStyle w:val="Default"/>
        <w:numPr>
          <w:ilvl w:val="2"/>
          <w:numId w:val="29"/>
        </w:numPr>
        <w:spacing w:line="276" w:lineRule="auto"/>
        <w:ind w:left="2160"/>
      </w:pPr>
      <w:r w:rsidRPr="00A03951">
        <w:t xml:space="preserve">No or </w:t>
      </w:r>
      <w:r w:rsidR="000E0CF6">
        <w:t>s</w:t>
      </w:r>
      <w:r w:rsidR="000E0CF6" w:rsidRPr="00A03951">
        <w:t xml:space="preserve">ome </w:t>
      </w:r>
      <w:r w:rsidR="000E0CF6">
        <w:t>s</w:t>
      </w:r>
      <w:r w:rsidR="000E0CF6" w:rsidRPr="00A03951">
        <w:t>chool</w:t>
      </w:r>
    </w:p>
    <w:p w14:paraId="73AA528D" w14:textId="2BB64029" w:rsidR="00FA50AE" w:rsidRDefault="0019365C" w:rsidP="0019365C">
      <w:pPr>
        <w:pStyle w:val="Default"/>
        <w:numPr>
          <w:ilvl w:val="2"/>
          <w:numId w:val="29"/>
        </w:numPr>
        <w:spacing w:line="276" w:lineRule="auto"/>
        <w:ind w:left="2160"/>
      </w:pPr>
      <w:ins w:id="22" w:author="Author">
        <w:r>
          <w:t>Unknown</w:t>
        </w:r>
      </w:ins>
    </w:p>
    <w:p w14:paraId="4B9F2A4A" w14:textId="62404DE5" w:rsidR="004C12B9" w:rsidRPr="00A03951" w:rsidRDefault="00FA50AE" w:rsidP="000D6D8F">
      <w:pPr>
        <w:pStyle w:val="Default"/>
        <w:numPr>
          <w:ilvl w:val="0"/>
          <w:numId w:val="40"/>
        </w:numPr>
        <w:spacing w:line="276" w:lineRule="auto"/>
      </w:pPr>
      <w:r>
        <w:t>D</w:t>
      </w:r>
      <w:r w:rsidR="00850958" w:rsidRPr="00A03951">
        <w:t xml:space="preserve">irect these UI claimants to TWC’s </w:t>
      </w:r>
      <w:hyperlink r:id="rId9" w:history="1">
        <w:r w:rsidR="00850958" w:rsidRPr="00742DA1">
          <w:rPr>
            <w:rStyle w:val="Hyperlink"/>
          </w:rPr>
          <w:t>Digital Skills Building web page</w:t>
        </w:r>
      </w:hyperlink>
      <w:r w:rsidR="00850958" w:rsidRPr="00A03951">
        <w:t xml:space="preserve"> for information on accessing no-cost resources to help build digital skills, including how to locate the nearest Workforce Solutions Office</w:t>
      </w:r>
      <w:r w:rsidR="00A95BB3">
        <w:t>.</w:t>
      </w:r>
    </w:p>
    <w:p w14:paraId="4DE6826E" w14:textId="77777777" w:rsidR="00675AF0" w:rsidRDefault="00675AF0" w:rsidP="004C12B9">
      <w:pPr>
        <w:pStyle w:val="Default"/>
        <w:spacing w:line="276" w:lineRule="auto"/>
        <w:ind w:left="720"/>
        <w:rPr>
          <w:b/>
          <w:bCs/>
          <w:u w:val="single"/>
        </w:rPr>
      </w:pPr>
    </w:p>
    <w:p w14:paraId="7F94FE67" w14:textId="65373709" w:rsidR="00B24726" w:rsidRPr="00A03951" w:rsidRDefault="00871280" w:rsidP="00157A0F">
      <w:pPr>
        <w:pStyle w:val="Default"/>
        <w:spacing w:after="240" w:line="276" w:lineRule="auto"/>
        <w:ind w:left="720" w:hanging="720"/>
        <w:rPr>
          <w:ins w:id="23" w:author="Author"/>
        </w:rPr>
      </w:pPr>
      <w:r w:rsidRPr="00A03951">
        <w:rPr>
          <w:b/>
          <w:bCs/>
          <w:u w:val="single"/>
        </w:rPr>
        <w:t>LF</w:t>
      </w:r>
      <w:r w:rsidRPr="00A03951">
        <w:rPr>
          <w:b/>
          <w:bCs/>
        </w:rPr>
        <w:t>:</w:t>
      </w:r>
      <w:r w:rsidRPr="00A03951">
        <w:rPr>
          <w:b/>
          <w:bCs/>
        </w:rPr>
        <w:tab/>
      </w:r>
      <w:r w:rsidRPr="00A03951">
        <w:t xml:space="preserve">Boards may outreach additional UI </w:t>
      </w:r>
      <w:r w:rsidR="008505AF">
        <w:t>c</w:t>
      </w:r>
      <w:r w:rsidRPr="00A03951">
        <w:t>laimants who may benefit from digital skills training or retraining</w:t>
      </w:r>
      <w:r w:rsidR="00AC0016" w:rsidRPr="00A03951">
        <w:t xml:space="preserve"> using the Rider 47 Targeted Skill Building Tool, </w:t>
      </w:r>
      <w:r w:rsidR="00894F26">
        <w:t xml:space="preserve">which is </w:t>
      </w:r>
      <w:r w:rsidR="00AC0016" w:rsidRPr="00A03951">
        <w:t xml:space="preserve">available through </w:t>
      </w:r>
      <w:r w:rsidR="00894F26">
        <w:t xml:space="preserve">the </w:t>
      </w:r>
      <w:hyperlink r:id="rId10" w:history="1">
        <w:r w:rsidR="00AC0016" w:rsidRPr="008558C0">
          <w:rPr>
            <w:rStyle w:val="Hyperlink"/>
          </w:rPr>
          <w:t>TWC Tableau Report List</w:t>
        </w:r>
      </w:hyperlink>
      <w:r w:rsidR="001520DC" w:rsidRPr="00A03951">
        <w:t xml:space="preserve">. Attachment 1, </w:t>
      </w:r>
      <w:r w:rsidR="00B2151B">
        <w:t xml:space="preserve">titled </w:t>
      </w:r>
      <w:r w:rsidR="001520DC" w:rsidRPr="00A03951">
        <w:t xml:space="preserve">Navigating the Rider 47 Targeted Skill Building Tool, includes instructions </w:t>
      </w:r>
      <w:r w:rsidR="0059664C" w:rsidRPr="00A03951">
        <w:t>for navigating this tool and provides examples of best practices.</w:t>
      </w:r>
    </w:p>
    <w:p w14:paraId="4CBD0B32" w14:textId="76294861" w:rsidR="0043739C" w:rsidRDefault="0043739C" w:rsidP="00B843DE">
      <w:pPr>
        <w:pStyle w:val="Default"/>
        <w:spacing w:line="276" w:lineRule="auto"/>
        <w:ind w:left="720"/>
        <w:rPr>
          <w:ins w:id="24" w:author="Author"/>
          <w:b/>
          <w:bCs/>
          <w:u w:val="single"/>
        </w:rPr>
      </w:pPr>
      <w:ins w:id="25" w:author="Author">
        <w:r>
          <w:rPr>
            <w:b/>
            <w:bCs/>
            <w:u w:val="single"/>
          </w:rPr>
          <w:t>A</w:t>
        </w:r>
        <w:r w:rsidR="00E9003B">
          <w:rPr>
            <w:b/>
            <w:bCs/>
            <w:u w:val="single"/>
          </w:rPr>
          <w:t xml:space="preserve">rtificial </w:t>
        </w:r>
        <w:r>
          <w:rPr>
            <w:b/>
            <w:bCs/>
            <w:u w:val="single"/>
          </w:rPr>
          <w:t>I</w:t>
        </w:r>
        <w:r w:rsidR="00E9003B">
          <w:rPr>
            <w:b/>
            <w:bCs/>
            <w:u w:val="single"/>
          </w:rPr>
          <w:t>ntelligence</w:t>
        </w:r>
        <w:r>
          <w:rPr>
            <w:b/>
            <w:bCs/>
            <w:u w:val="single"/>
          </w:rPr>
          <w:t xml:space="preserve"> Literacy</w:t>
        </w:r>
      </w:ins>
    </w:p>
    <w:p w14:paraId="029972A3" w14:textId="24FE46BA" w:rsidR="003153FD" w:rsidRPr="00A03951" w:rsidRDefault="004B56D2" w:rsidP="0059664C">
      <w:pPr>
        <w:pStyle w:val="Default"/>
        <w:spacing w:line="276" w:lineRule="auto"/>
        <w:ind w:left="720" w:hanging="720"/>
        <w:rPr>
          <w:ins w:id="26" w:author="Author"/>
        </w:rPr>
      </w:pPr>
      <w:ins w:id="27" w:author="Author">
        <w:r w:rsidRPr="00A03951">
          <w:rPr>
            <w:b/>
            <w:bCs/>
            <w:u w:val="single"/>
          </w:rPr>
          <w:t>LF</w:t>
        </w:r>
        <w:r w:rsidRPr="00A03951">
          <w:rPr>
            <w:b/>
            <w:bCs/>
          </w:rPr>
          <w:t>:</w:t>
        </w:r>
        <w:r>
          <w:tab/>
        </w:r>
        <w:r w:rsidRPr="00A03951">
          <w:t>Boards may</w:t>
        </w:r>
        <w:r w:rsidR="003153FD" w:rsidRPr="00A03951">
          <w:t>:</w:t>
        </w:r>
      </w:ins>
    </w:p>
    <w:p w14:paraId="5328A98C" w14:textId="74C57D41" w:rsidR="004B56D2" w:rsidRPr="00A03951" w:rsidRDefault="006A08D0" w:rsidP="003153FD">
      <w:pPr>
        <w:pStyle w:val="Default"/>
        <w:numPr>
          <w:ilvl w:val="0"/>
          <w:numId w:val="27"/>
        </w:numPr>
        <w:spacing w:line="276" w:lineRule="auto"/>
        <w:rPr>
          <w:ins w:id="28" w:author="Author"/>
        </w:rPr>
      </w:pPr>
      <w:ins w:id="29" w:author="Author">
        <w:r>
          <w:t xml:space="preserve">develop and include </w:t>
        </w:r>
        <w:r w:rsidR="00143A8A">
          <w:t xml:space="preserve">AI-related goals or objectives as a valuable component of employment planning for </w:t>
        </w:r>
        <w:proofErr w:type="gramStart"/>
        <w:r w:rsidR="00143A8A">
          <w:t>participants</w:t>
        </w:r>
        <w:r w:rsidR="00216646">
          <w:t>;</w:t>
        </w:r>
        <w:proofErr w:type="gramEnd"/>
      </w:ins>
    </w:p>
    <w:p w14:paraId="2C6FDD26" w14:textId="20DE4355" w:rsidR="00232C04" w:rsidRPr="00A03951" w:rsidRDefault="00511915" w:rsidP="003153FD">
      <w:pPr>
        <w:pStyle w:val="Default"/>
        <w:numPr>
          <w:ilvl w:val="0"/>
          <w:numId w:val="27"/>
        </w:numPr>
        <w:spacing w:line="276" w:lineRule="auto"/>
        <w:rPr>
          <w:ins w:id="30" w:author="Author"/>
        </w:rPr>
      </w:pPr>
      <w:ins w:id="31" w:author="Author">
        <w:r>
          <w:t>identify</w:t>
        </w:r>
        <w:r w:rsidR="00232C04" w:rsidRPr="00A03951">
          <w:t xml:space="preserve"> </w:t>
        </w:r>
        <w:r w:rsidR="00BF0563" w:rsidRPr="00A03951">
          <w:t>eligible training providers t</w:t>
        </w:r>
        <w:r w:rsidR="00973784">
          <w:t>hat</w:t>
        </w:r>
        <w:r w:rsidR="00BF0563" w:rsidRPr="00A03951">
          <w:t xml:space="preserve"> offer AI-related training programs</w:t>
        </w:r>
        <w:r w:rsidR="00973784">
          <w:t xml:space="preserve"> tied to local target occupations</w:t>
        </w:r>
        <w:r w:rsidR="00BF0563" w:rsidRPr="00A03951">
          <w:t xml:space="preserve">, </w:t>
        </w:r>
        <w:r w:rsidR="00FA57D3">
          <w:t xml:space="preserve">prioritizing those that lead to </w:t>
        </w:r>
        <w:r w:rsidR="00BF0563" w:rsidRPr="00A03951">
          <w:t xml:space="preserve">industry-recognized </w:t>
        </w:r>
        <w:proofErr w:type="gramStart"/>
        <w:r w:rsidR="00BF0563" w:rsidRPr="00A03951">
          <w:t>credentials</w:t>
        </w:r>
        <w:r w:rsidR="00216646">
          <w:t>;</w:t>
        </w:r>
        <w:proofErr w:type="gramEnd"/>
      </w:ins>
    </w:p>
    <w:p w14:paraId="092E5B82" w14:textId="1CC1B447" w:rsidR="002A3C80" w:rsidRPr="00A03951" w:rsidRDefault="00511915" w:rsidP="003153FD">
      <w:pPr>
        <w:pStyle w:val="Default"/>
        <w:numPr>
          <w:ilvl w:val="0"/>
          <w:numId w:val="27"/>
        </w:numPr>
        <w:spacing w:line="276" w:lineRule="auto"/>
        <w:rPr>
          <w:ins w:id="32" w:author="Author"/>
        </w:rPr>
      </w:pPr>
      <w:ins w:id="33" w:author="Author">
        <w:r>
          <w:t>incorporate</w:t>
        </w:r>
        <w:r w:rsidR="002A3C80" w:rsidRPr="00A03951">
          <w:t xml:space="preserve"> AI competencies into local planning, particularly digital </w:t>
        </w:r>
        <w:r w:rsidR="009A37F9" w:rsidRPr="00A03951">
          <w:t>literacy, digital resilience, and responsible AI usage</w:t>
        </w:r>
        <w:r w:rsidR="00216646">
          <w:t>;</w:t>
        </w:r>
        <w:r w:rsidR="00D256A7">
          <w:t xml:space="preserve"> and</w:t>
        </w:r>
      </w:ins>
    </w:p>
    <w:p w14:paraId="04F77A68" w14:textId="2651E3A3" w:rsidR="009A37F9" w:rsidRDefault="00511915" w:rsidP="00352799">
      <w:pPr>
        <w:pStyle w:val="Default"/>
        <w:numPr>
          <w:ilvl w:val="0"/>
          <w:numId w:val="27"/>
        </w:numPr>
        <w:spacing w:after="200" w:line="276" w:lineRule="auto"/>
        <w:rPr>
          <w:ins w:id="34" w:author="Author"/>
        </w:rPr>
      </w:pPr>
      <w:ins w:id="35" w:author="Author">
        <w:r>
          <w:t>identify</w:t>
        </w:r>
        <w:r w:rsidR="00576047" w:rsidRPr="00A03951">
          <w:t xml:space="preserve"> work experience </w:t>
        </w:r>
        <w:r w:rsidR="00B8435B">
          <w:t>and work-based lear</w:t>
        </w:r>
        <w:r w:rsidR="00F357E7">
          <w:t xml:space="preserve">ning </w:t>
        </w:r>
        <w:r w:rsidR="00576047" w:rsidRPr="00A03951">
          <w:t>opportunities in AI-related occupations</w:t>
        </w:r>
        <w:r w:rsidR="00BE6688">
          <w:t>,</w:t>
        </w:r>
        <w:r w:rsidR="00576047" w:rsidRPr="00A03951">
          <w:t xml:space="preserve"> as well as occupations that may incorporate AI into job</w:t>
        </w:r>
        <w:r w:rsidR="0021570F">
          <w:t xml:space="preserve"> duties</w:t>
        </w:r>
        <w:r w:rsidR="00576047" w:rsidRPr="00A03951">
          <w:t>.</w:t>
        </w:r>
      </w:ins>
    </w:p>
    <w:p w14:paraId="219B0D1F" w14:textId="5D514CE0" w:rsidR="008E42D5" w:rsidRPr="00A03951" w:rsidRDefault="008E42D5" w:rsidP="00157A0F">
      <w:pPr>
        <w:pStyle w:val="Default"/>
        <w:spacing w:after="240" w:line="276" w:lineRule="auto"/>
        <w:ind w:left="720" w:hanging="720"/>
      </w:pPr>
      <w:ins w:id="36" w:author="Author">
        <w:r w:rsidRPr="0B608367">
          <w:rPr>
            <w:b/>
            <w:bCs/>
            <w:u w:val="single"/>
          </w:rPr>
          <w:t>LF</w:t>
        </w:r>
        <w:r w:rsidRPr="0B608367">
          <w:rPr>
            <w:b/>
            <w:bCs/>
          </w:rPr>
          <w:t>:</w:t>
        </w:r>
        <w:r>
          <w:tab/>
          <w:t xml:space="preserve">Boards may </w:t>
        </w:r>
        <w:r w:rsidR="009346AC">
          <w:t xml:space="preserve">reference the Building Blocks Model available through DOLETA’s </w:t>
        </w:r>
        <w:r w:rsidR="000F1C1C">
          <w:fldChar w:fldCharType="begin"/>
        </w:r>
        <w:r w:rsidR="000F1C1C">
          <w:instrText>HYPERLINK "https://www.careeronestop.org/competencymodel/"</w:instrText>
        </w:r>
        <w:r w:rsidR="000F1C1C">
          <w:fldChar w:fldCharType="separate"/>
        </w:r>
        <w:r w:rsidR="009346AC" w:rsidRPr="000F1C1C">
          <w:rPr>
            <w:rStyle w:val="Hyperlink"/>
          </w:rPr>
          <w:t xml:space="preserve">Competency </w:t>
        </w:r>
        <w:r w:rsidR="00185EA7" w:rsidRPr="000F1C1C">
          <w:rPr>
            <w:rStyle w:val="Hyperlink"/>
          </w:rPr>
          <w:t>Model</w:t>
        </w:r>
        <w:r w:rsidR="009346AC" w:rsidRPr="000F1C1C">
          <w:rPr>
            <w:rStyle w:val="Hyperlink"/>
          </w:rPr>
          <w:t xml:space="preserve"> Clearinghouse</w:t>
        </w:r>
        <w:r w:rsidR="000F1C1C">
          <w:fldChar w:fldCharType="end"/>
        </w:r>
        <w:r w:rsidR="009346AC">
          <w:t xml:space="preserve"> when conducting workforce planning, as it includes a </w:t>
        </w:r>
        <w:r w:rsidR="003F4530">
          <w:fldChar w:fldCharType="begin"/>
        </w:r>
        <w:r w:rsidR="003F4530">
          <w:instrText>HYPERLINK "https://www.careeronestop.org/CompetencyModel/Info_Documents/Basic%20Computer%20Skills-%20Digital%20Literacy%20Competencies.pdf"</w:instrText>
        </w:r>
        <w:r w:rsidR="003F4530">
          <w:fldChar w:fldCharType="separate"/>
        </w:r>
        <w:r w:rsidR="009346AC" w:rsidRPr="003F4530">
          <w:rPr>
            <w:rStyle w:val="Hyperlink"/>
          </w:rPr>
          <w:t>Basic Computer Skills</w:t>
        </w:r>
        <w:r w:rsidR="003F4530">
          <w:fldChar w:fldCharType="end"/>
        </w:r>
        <w:r w:rsidR="009346AC">
          <w:t xml:space="preserve"> competency block</w:t>
        </w:r>
        <w:r w:rsidR="0078339C">
          <w:t xml:space="preserve"> that incorporates expectations related to </w:t>
        </w:r>
        <w:r w:rsidR="00B83BB1">
          <w:t>AI</w:t>
        </w:r>
        <w:r w:rsidR="00185EA7">
          <w:t>.</w:t>
        </w:r>
      </w:ins>
    </w:p>
    <w:p w14:paraId="319AF1B1" w14:textId="77777777" w:rsidR="0069448D" w:rsidRPr="00A03951" w:rsidRDefault="0069448D" w:rsidP="006D3C79">
      <w:pPr>
        <w:pStyle w:val="Heading2"/>
        <w:spacing w:line="276" w:lineRule="auto"/>
        <w:rPr>
          <w:szCs w:val="24"/>
        </w:rPr>
      </w:pPr>
      <w:r w:rsidRPr="00A03951">
        <w:rPr>
          <w:szCs w:val="24"/>
        </w:rPr>
        <w:t>INQUIRIES:</w:t>
      </w:r>
    </w:p>
    <w:p w14:paraId="2036D59D" w14:textId="77777777" w:rsidR="0020275B" w:rsidRPr="00A03951" w:rsidRDefault="00796E1C" w:rsidP="006D3C79">
      <w:pPr>
        <w:pStyle w:val="BodyText-WD"/>
        <w:spacing w:line="276" w:lineRule="auto"/>
        <w:rPr>
          <w:szCs w:val="24"/>
        </w:rPr>
      </w:pPr>
      <w:r w:rsidRPr="00A03951">
        <w:rPr>
          <w:szCs w:val="24"/>
        </w:rPr>
        <w:t>Send</w:t>
      </w:r>
      <w:r w:rsidR="00B05990" w:rsidRPr="00A03951">
        <w:rPr>
          <w:szCs w:val="24"/>
        </w:rPr>
        <w:t xml:space="preserve"> inquiries regarding this WD Letter to</w:t>
      </w:r>
      <w:r w:rsidR="00C264BD" w:rsidRPr="00A03951">
        <w:rPr>
          <w:szCs w:val="24"/>
        </w:rPr>
        <w:t xml:space="preserve"> </w:t>
      </w:r>
      <w:hyperlink r:id="rId11" w:history="1">
        <w:r w:rsidR="00632F51" w:rsidRPr="00A03951">
          <w:rPr>
            <w:rStyle w:val="Hyperlink"/>
            <w:spacing w:val="-4"/>
            <w:szCs w:val="24"/>
          </w:rPr>
          <w:t>wfpolicy.clarifications@twc.texas.gov</w:t>
        </w:r>
      </w:hyperlink>
      <w:r w:rsidR="00B05990" w:rsidRPr="00A03951">
        <w:rPr>
          <w:szCs w:val="24"/>
        </w:rPr>
        <w:t>.</w:t>
      </w:r>
    </w:p>
    <w:p w14:paraId="72ADB85B" w14:textId="5FC66093" w:rsidR="00580B36" w:rsidRPr="00A03951" w:rsidRDefault="0020275B" w:rsidP="006D3C79">
      <w:pPr>
        <w:pStyle w:val="Heading2"/>
        <w:spacing w:line="276" w:lineRule="auto"/>
        <w:rPr>
          <w:szCs w:val="24"/>
        </w:rPr>
      </w:pPr>
      <w:r w:rsidRPr="00A03951">
        <w:rPr>
          <w:szCs w:val="24"/>
        </w:rPr>
        <w:t>ATTACHMENTS:</w:t>
      </w:r>
      <w:r w:rsidR="00EF08EE" w:rsidRPr="00A03951">
        <w:rPr>
          <w:szCs w:val="24"/>
        </w:rPr>
        <w:t xml:space="preserve"> </w:t>
      </w:r>
    </w:p>
    <w:p w14:paraId="50108969" w14:textId="2D6E0FB6" w:rsidR="00AC2AE2" w:rsidRPr="00A03951" w:rsidRDefault="00AC2AE2" w:rsidP="0062136F">
      <w:pPr>
        <w:pStyle w:val="Default"/>
        <w:spacing w:line="276" w:lineRule="auto"/>
        <w:ind w:firstLine="720"/>
      </w:pPr>
      <w:r w:rsidRPr="00A03951">
        <w:t xml:space="preserve">Attachment 1: Navigating the Rider 47 Targeted Skill Building Tool </w:t>
      </w:r>
    </w:p>
    <w:p w14:paraId="65F429FC" w14:textId="3E0F8C19" w:rsidR="00D27AFC" w:rsidRPr="00A03951" w:rsidRDefault="00AC2AE2" w:rsidP="0062136F">
      <w:pPr>
        <w:pStyle w:val="Default"/>
        <w:spacing w:after="200" w:line="276" w:lineRule="auto"/>
        <w:ind w:firstLine="720"/>
      </w:pPr>
      <w:r w:rsidRPr="00A03951">
        <w:t>Attachment 2: Revisions to WD Letter 20-21</w:t>
      </w:r>
      <w:ins w:id="37" w:author="Author">
        <w:r w:rsidR="00D27AFC" w:rsidRPr="00A03951">
          <w:t>, Change 1</w:t>
        </w:r>
      </w:ins>
      <w:r w:rsidR="00B2151B">
        <w:t>,</w:t>
      </w:r>
      <w:r w:rsidRPr="00A03951">
        <w:t xml:space="preserve"> Shown in Track Changes</w:t>
      </w:r>
    </w:p>
    <w:p w14:paraId="3B7ED369" w14:textId="189B1192" w:rsidR="00B67941" w:rsidRPr="00A03951" w:rsidRDefault="00C620D5" w:rsidP="00EE72F3">
      <w:pPr>
        <w:pStyle w:val="Heading2"/>
        <w:spacing w:line="276" w:lineRule="auto"/>
      </w:pPr>
      <w:r w:rsidRPr="00A03951">
        <w:rPr>
          <w:szCs w:val="24"/>
        </w:rPr>
        <w:t>REFERENCE</w:t>
      </w:r>
      <w:r w:rsidR="0041648B" w:rsidRPr="00A03951">
        <w:rPr>
          <w:szCs w:val="24"/>
        </w:rPr>
        <w:t>S</w:t>
      </w:r>
      <w:r w:rsidRPr="00A03951">
        <w:rPr>
          <w:szCs w:val="24"/>
        </w:rPr>
        <w:t>:</w:t>
      </w:r>
    </w:p>
    <w:p w14:paraId="5942FDA6" w14:textId="49CCEA54" w:rsidR="00D95876" w:rsidRPr="0062136F" w:rsidRDefault="00613640" w:rsidP="64FD4B6E">
      <w:pPr>
        <w:pStyle w:val="Default"/>
        <w:ind w:left="1080" w:hanging="360"/>
      </w:pPr>
      <w:hyperlink r:id="rId12" w:history="1">
        <w:r w:rsidRPr="00A95BB3">
          <w:rPr>
            <w:rStyle w:val="Hyperlink"/>
          </w:rPr>
          <w:t>Training and Employment Guidance Letter 03-25</w:t>
        </w:r>
      </w:hyperlink>
      <w:r w:rsidR="00D2723D" w:rsidRPr="00A95BB3">
        <w:t>, issued August 26, 2025</w:t>
      </w:r>
      <w:r w:rsidR="00690F71" w:rsidRPr="00A95BB3">
        <w:t>, and titled</w:t>
      </w:r>
      <w:r w:rsidRPr="00A95BB3">
        <w:t xml:space="preserve"> “</w:t>
      </w:r>
      <w:r w:rsidRPr="0062136F">
        <w:t>Encouraging the Use of Workforce Innovation and Opportunity Act Funding to Help Youth and Adults Develop Artificial Intelligence Skills”</w:t>
      </w:r>
    </w:p>
    <w:p w14:paraId="30C17211" w14:textId="2BDD551C" w:rsidR="00662E36" w:rsidRPr="00A95BB3" w:rsidRDefault="00662E36" w:rsidP="00662E36">
      <w:pPr>
        <w:spacing w:line="276" w:lineRule="auto"/>
        <w:ind w:left="1080" w:hanging="360"/>
        <w:rPr>
          <w:sz w:val="24"/>
          <w:szCs w:val="24"/>
        </w:rPr>
      </w:pPr>
      <w:hyperlink r:id="rId13" w:history="1">
        <w:r w:rsidRPr="00A95BB3">
          <w:rPr>
            <w:rStyle w:val="Hyperlink"/>
            <w:sz w:val="24"/>
            <w:szCs w:val="24"/>
          </w:rPr>
          <w:t>Title 40, Texas Administrative Code</w:t>
        </w:r>
        <w:r w:rsidR="005207F9" w:rsidRPr="00A95BB3">
          <w:rPr>
            <w:rStyle w:val="Hyperlink"/>
            <w:sz w:val="24"/>
            <w:szCs w:val="24"/>
          </w:rPr>
          <w:t>, Part 20,</w:t>
        </w:r>
        <w:r w:rsidRPr="00A95BB3">
          <w:rPr>
            <w:rStyle w:val="Hyperlink"/>
            <w:sz w:val="24"/>
            <w:szCs w:val="24"/>
          </w:rPr>
          <w:t xml:space="preserve"> </w:t>
        </w:r>
        <w:r w:rsidR="00F3043E" w:rsidRPr="00A95BB3">
          <w:rPr>
            <w:rStyle w:val="Hyperlink"/>
            <w:sz w:val="24"/>
            <w:szCs w:val="24"/>
          </w:rPr>
          <w:t xml:space="preserve">Chapter 801, Subchapter B, </w:t>
        </w:r>
        <w:r w:rsidRPr="00A95BB3">
          <w:rPr>
            <w:rStyle w:val="Hyperlink"/>
            <w:sz w:val="24"/>
            <w:szCs w:val="24"/>
          </w:rPr>
          <w:t>§801.25(a)4</w:t>
        </w:r>
      </w:hyperlink>
      <w:r w:rsidR="00F3043E" w:rsidRPr="00A95BB3">
        <w:rPr>
          <w:sz w:val="24"/>
          <w:szCs w:val="24"/>
        </w:rPr>
        <w:t>, Minimum Standards for Comprehensive Workforce Solutions Offices</w:t>
      </w:r>
    </w:p>
    <w:p w14:paraId="15FF8457" w14:textId="22F45D75" w:rsidR="00F912BD" w:rsidRPr="0062136F" w:rsidRDefault="00B700FC" w:rsidP="00E2256A">
      <w:pPr>
        <w:spacing w:line="276" w:lineRule="auto"/>
        <w:ind w:left="1080" w:hanging="360"/>
        <w:rPr>
          <w:sz w:val="24"/>
          <w:szCs w:val="24"/>
        </w:rPr>
      </w:pPr>
      <w:r w:rsidRPr="00A95BB3">
        <w:rPr>
          <w:sz w:val="24"/>
          <w:szCs w:val="24"/>
        </w:rPr>
        <w:t xml:space="preserve">Senate Bill 1, General Appropriations Act, </w:t>
      </w:r>
      <w:del w:id="38" w:author="Author">
        <w:r w:rsidRPr="00A95BB3" w:rsidDel="008E37E7">
          <w:rPr>
            <w:sz w:val="24"/>
            <w:szCs w:val="24"/>
          </w:rPr>
          <w:delText>87</w:delText>
        </w:r>
      </w:del>
      <w:ins w:id="39" w:author="Author">
        <w:r w:rsidR="008E37E7">
          <w:rPr>
            <w:sz w:val="24"/>
            <w:szCs w:val="24"/>
          </w:rPr>
          <w:t>89</w:t>
        </w:r>
      </w:ins>
      <w:r w:rsidRPr="00A95BB3">
        <w:rPr>
          <w:sz w:val="24"/>
          <w:szCs w:val="24"/>
        </w:rPr>
        <w:t>th Texas Legislature, Regular Session (</w:t>
      </w:r>
      <w:del w:id="40" w:author="Author">
        <w:r w:rsidRPr="00A95BB3" w:rsidDel="00BB03CB">
          <w:rPr>
            <w:sz w:val="24"/>
            <w:szCs w:val="24"/>
          </w:rPr>
          <w:delText>2021</w:delText>
        </w:r>
      </w:del>
      <w:ins w:id="41" w:author="Author">
        <w:r w:rsidR="00BB03CB">
          <w:rPr>
            <w:sz w:val="24"/>
            <w:szCs w:val="24"/>
          </w:rPr>
          <w:t>2025</w:t>
        </w:r>
      </w:ins>
      <w:r w:rsidRPr="00A95BB3">
        <w:rPr>
          <w:sz w:val="24"/>
          <w:szCs w:val="24"/>
        </w:rPr>
        <w:t>)</w:t>
      </w:r>
    </w:p>
    <w:p w14:paraId="008AF894" w14:textId="3BFD1ADE" w:rsidR="00D95876" w:rsidRPr="00A95BB3" w:rsidRDefault="00D95876" w:rsidP="00AC6BC3">
      <w:pPr>
        <w:pStyle w:val="Default"/>
        <w:ind w:left="1080" w:hanging="360"/>
        <w:rPr>
          <w:rStyle w:val="Hyperlink"/>
        </w:rPr>
      </w:pPr>
    </w:p>
    <w:sectPr w:rsidR="00D95876" w:rsidRPr="00A95BB3" w:rsidSect="00E656DB">
      <w:footerReference w:type="even" r:id="rId14"/>
      <w:footerReference w:type="default" r:id="rId15"/>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93E78" w14:textId="77777777" w:rsidR="0034214E" w:rsidRDefault="0034214E">
      <w:r>
        <w:separator/>
      </w:r>
    </w:p>
    <w:p w14:paraId="62BE263B" w14:textId="77777777" w:rsidR="0034214E" w:rsidRDefault="0034214E"/>
  </w:endnote>
  <w:endnote w:type="continuationSeparator" w:id="0">
    <w:p w14:paraId="72529BA7" w14:textId="77777777" w:rsidR="0034214E" w:rsidRDefault="0034214E">
      <w:r>
        <w:continuationSeparator/>
      </w:r>
    </w:p>
    <w:p w14:paraId="662A4CCD" w14:textId="77777777" w:rsidR="0034214E" w:rsidRDefault="0034214E"/>
  </w:endnote>
  <w:endnote w:type="continuationNotice" w:id="1">
    <w:p w14:paraId="1B964EF0" w14:textId="77777777" w:rsidR="0034214E" w:rsidRDefault="003421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FA63" w14:textId="77777777" w:rsidR="0069448D" w:rsidRDefault="006944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00931D" w14:textId="77777777" w:rsidR="0069448D" w:rsidRDefault="0069448D">
    <w:pPr>
      <w:pStyle w:val="Footer"/>
      <w:ind w:right="360"/>
    </w:pPr>
  </w:p>
  <w:p w14:paraId="0BF8E216" w14:textId="77777777" w:rsidR="00395F27" w:rsidRDefault="00395F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6EDD" w14:textId="050B9EC7" w:rsidR="001C2213" w:rsidRDefault="002407B6" w:rsidP="005F30AF">
    <w:pPr>
      <w:pStyle w:val="Footer"/>
    </w:pPr>
    <w:ins w:id="42" w:author="Author">
      <w:r>
        <w:t xml:space="preserve">Attachment 2, </w:t>
      </w:r>
    </w:ins>
    <w:r w:rsidR="001C2213">
      <w:t>WD Letter</w:t>
    </w:r>
    <w:r w:rsidR="003233C5">
      <w:t xml:space="preserve"> 20-21, Change </w:t>
    </w:r>
    <w:r w:rsidR="00F728DE">
      <w:t>2</w:t>
    </w:r>
    <w:r w:rsidR="00F3789E">
      <w:tab/>
    </w:r>
    <w:sdt>
      <w:sdtPr>
        <w:id w:val="1987905210"/>
        <w:docPartObj>
          <w:docPartGallery w:val="Page Numbers (Bottom of Page)"/>
          <w:docPartUnique/>
        </w:docPartObj>
      </w:sdtPr>
      <w:sdtEndPr>
        <w:rPr>
          <w:noProof/>
        </w:rPr>
      </w:sdtEndPr>
      <w:sdtContent>
        <w:r w:rsidR="001C2213">
          <w:fldChar w:fldCharType="begin"/>
        </w:r>
        <w:r w:rsidR="001C2213">
          <w:instrText xml:space="preserve"> PAGE   \* MERGEFORMAT </w:instrText>
        </w:r>
        <w:r w:rsidR="001C2213">
          <w:fldChar w:fldCharType="separate"/>
        </w:r>
        <w:r w:rsidR="001C2213">
          <w:rPr>
            <w:noProof/>
          </w:rPr>
          <w:t>2</w:t>
        </w:r>
        <w:r w:rsidR="001C2213">
          <w:rPr>
            <w:noProof/>
          </w:rPr>
          <w:fldChar w:fldCharType="end"/>
        </w:r>
      </w:sdtContent>
    </w:sdt>
  </w:p>
  <w:p w14:paraId="1FB83BF6" w14:textId="77777777" w:rsidR="00395F27" w:rsidRDefault="00395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5867E" w14:textId="77777777" w:rsidR="0034214E" w:rsidRDefault="0034214E">
      <w:r>
        <w:separator/>
      </w:r>
    </w:p>
    <w:p w14:paraId="12156A4A" w14:textId="77777777" w:rsidR="0034214E" w:rsidRDefault="0034214E"/>
  </w:footnote>
  <w:footnote w:type="continuationSeparator" w:id="0">
    <w:p w14:paraId="153A1B2A" w14:textId="77777777" w:rsidR="0034214E" w:rsidRDefault="0034214E">
      <w:r>
        <w:continuationSeparator/>
      </w:r>
    </w:p>
    <w:p w14:paraId="7130C57D" w14:textId="77777777" w:rsidR="0034214E" w:rsidRDefault="0034214E"/>
  </w:footnote>
  <w:footnote w:type="continuationNotice" w:id="1">
    <w:p w14:paraId="060C6184" w14:textId="77777777" w:rsidR="0034214E" w:rsidRDefault="003421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8.5pt;height:21.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918"/>
    <w:multiLevelType w:val="hybridMultilevel"/>
    <w:tmpl w:val="CFA45C48"/>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EA22B8"/>
    <w:multiLevelType w:val="hybridMultilevel"/>
    <w:tmpl w:val="4CF48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B352E"/>
    <w:multiLevelType w:val="hybridMultilevel"/>
    <w:tmpl w:val="2D4291A6"/>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EE50B2"/>
    <w:multiLevelType w:val="hybridMultilevel"/>
    <w:tmpl w:val="1EA650B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1AE92083"/>
    <w:multiLevelType w:val="hybridMultilevel"/>
    <w:tmpl w:val="D56C25C6"/>
    <w:lvl w:ilvl="0" w:tplc="C18C9C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A7154"/>
    <w:multiLevelType w:val="hybridMultilevel"/>
    <w:tmpl w:val="014077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4532F4C"/>
    <w:multiLevelType w:val="multilevel"/>
    <w:tmpl w:val="3662A852"/>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46036A3"/>
    <w:multiLevelType w:val="hybridMultilevel"/>
    <w:tmpl w:val="90F6C6C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73843FC"/>
    <w:multiLevelType w:val="hybridMultilevel"/>
    <w:tmpl w:val="B39013BE"/>
    <w:lvl w:ilvl="0" w:tplc="F6F83E58">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392295"/>
    <w:multiLevelType w:val="hybridMultilevel"/>
    <w:tmpl w:val="BEB8481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2500EA"/>
    <w:multiLevelType w:val="hybridMultilevel"/>
    <w:tmpl w:val="9B50BB02"/>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2" w15:restartNumberingAfterBreak="0">
    <w:nsid w:val="32384D0B"/>
    <w:multiLevelType w:val="hybridMultilevel"/>
    <w:tmpl w:val="EE56F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4B77CAC"/>
    <w:multiLevelType w:val="hybridMultilevel"/>
    <w:tmpl w:val="6F0A5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1107C"/>
    <w:multiLevelType w:val="hybridMultilevel"/>
    <w:tmpl w:val="47168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8B45DC"/>
    <w:multiLevelType w:val="hybridMultilevel"/>
    <w:tmpl w:val="541E6BFA"/>
    <w:lvl w:ilvl="0" w:tplc="F6F83E58">
      <w:start w:val="1"/>
      <w:numFmt w:val="bullet"/>
      <w:lvlText w:val=""/>
      <w:lvlJc w:val="left"/>
      <w:pPr>
        <w:ind w:left="216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6" w15:restartNumberingAfterBreak="0">
    <w:nsid w:val="3AC307FF"/>
    <w:multiLevelType w:val="hybridMultilevel"/>
    <w:tmpl w:val="09CC4B16"/>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3">
      <w:start w:val="1"/>
      <w:numFmt w:val="bullet"/>
      <w:lvlText w:val="o"/>
      <w:lvlJc w:val="left"/>
      <w:pPr>
        <w:ind w:left="2880" w:hanging="360"/>
      </w:pPr>
      <w:rPr>
        <w:rFonts w:ascii="Courier New" w:hAnsi="Courier New" w:cs="Courier New"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D4E1DA9"/>
    <w:multiLevelType w:val="hybridMultilevel"/>
    <w:tmpl w:val="13E21AFA"/>
    <w:lvl w:ilvl="0" w:tplc="5C1AE376">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F0854AA"/>
    <w:multiLevelType w:val="hybridMultilevel"/>
    <w:tmpl w:val="0736F86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04851AA"/>
    <w:multiLevelType w:val="hybridMultilevel"/>
    <w:tmpl w:val="3FB0A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316737F"/>
    <w:multiLevelType w:val="hybridMultilevel"/>
    <w:tmpl w:val="4362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82F1C"/>
    <w:multiLevelType w:val="hybridMultilevel"/>
    <w:tmpl w:val="1A629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5236F7"/>
    <w:multiLevelType w:val="hybridMultilevel"/>
    <w:tmpl w:val="A492025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2F59F9"/>
    <w:multiLevelType w:val="hybridMultilevel"/>
    <w:tmpl w:val="C8A4F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F75A7"/>
    <w:multiLevelType w:val="hybridMultilevel"/>
    <w:tmpl w:val="D1C622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51719FC"/>
    <w:multiLevelType w:val="hybridMultilevel"/>
    <w:tmpl w:val="04300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747177B"/>
    <w:multiLevelType w:val="hybridMultilevel"/>
    <w:tmpl w:val="1B40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456669"/>
    <w:multiLevelType w:val="hybridMultilevel"/>
    <w:tmpl w:val="3662A852"/>
    <w:lvl w:ilvl="0" w:tplc="04090001">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40722FB"/>
    <w:multiLevelType w:val="hybridMultilevel"/>
    <w:tmpl w:val="71AE7FC0"/>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64113F81"/>
    <w:multiLevelType w:val="hybridMultilevel"/>
    <w:tmpl w:val="D946D7CE"/>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543CFB"/>
    <w:multiLevelType w:val="hybridMultilevel"/>
    <w:tmpl w:val="39BC6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995F2E"/>
    <w:multiLevelType w:val="hybridMultilevel"/>
    <w:tmpl w:val="B55612B4"/>
    <w:lvl w:ilvl="0" w:tplc="07D0149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61A3B1B"/>
    <w:multiLevelType w:val="hybridMultilevel"/>
    <w:tmpl w:val="042EDA02"/>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69F77504"/>
    <w:multiLevelType w:val="multilevel"/>
    <w:tmpl w:val="13E21AFA"/>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6F0C7D57"/>
    <w:multiLevelType w:val="hybridMultilevel"/>
    <w:tmpl w:val="8A0697F2"/>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0FF2CB1"/>
    <w:multiLevelType w:val="hybridMultilevel"/>
    <w:tmpl w:val="9CCE2324"/>
    <w:lvl w:ilvl="0" w:tplc="FFFFFFFF">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325128E"/>
    <w:multiLevelType w:val="hybridMultilevel"/>
    <w:tmpl w:val="247E431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7183517"/>
    <w:multiLevelType w:val="hybridMultilevel"/>
    <w:tmpl w:val="22FC887E"/>
    <w:lvl w:ilvl="0" w:tplc="B8BA36AC">
      <w:start w:val="1"/>
      <w:numFmt w:val="bullet"/>
      <w:pStyle w:val="WDBullets"/>
      <w:lvlText w:val=""/>
      <w:lvlJc w:val="left"/>
      <w:pPr>
        <w:ind w:left="1440" w:hanging="360"/>
      </w:pPr>
      <w:rPr>
        <w:rFonts w:ascii="Symbol" w:hAnsi="Symbol" w:hint="default"/>
      </w:rPr>
    </w:lvl>
    <w:lvl w:ilvl="1" w:tplc="E6B8E8B6">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E321A61"/>
    <w:multiLevelType w:val="hybridMultilevel"/>
    <w:tmpl w:val="42484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9792178">
    <w:abstractNumId w:val="0"/>
    <w:lvlOverride w:ilvl="0">
      <w:lvl w:ilvl="0">
        <w:numFmt w:val="bullet"/>
        <w:lvlText w:val=""/>
        <w:legacy w:legacy="1" w:legacySpace="0" w:legacyIndent="0"/>
        <w:lvlJc w:val="left"/>
        <w:rPr>
          <w:rFonts w:ascii="Symbol" w:hAnsi="Symbol" w:hint="default"/>
        </w:rPr>
      </w:lvl>
    </w:lvlOverride>
  </w:num>
  <w:num w:numId="2" w16cid:durableId="967665126">
    <w:abstractNumId w:val="28"/>
  </w:num>
  <w:num w:numId="3" w16cid:durableId="2072535362">
    <w:abstractNumId w:val="11"/>
  </w:num>
  <w:num w:numId="4" w16cid:durableId="784811867">
    <w:abstractNumId w:val="29"/>
  </w:num>
  <w:num w:numId="5" w16cid:durableId="2147043419">
    <w:abstractNumId w:val="22"/>
  </w:num>
  <w:num w:numId="6" w16cid:durableId="1018697318">
    <w:abstractNumId w:val="34"/>
  </w:num>
  <w:num w:numId="7" w16cid:durableId="703139277">
    <w:abstractNumId w:val="3"/>
  </w:num>
  <w:num w:numId="8" w16cid:durableId="1568951491">
    <w:abstractNumId w:val="36"/>
  </w:num>
  <w:num w:numId="9" w16cid:durableId="1372148163">
    <w:abstractNumId w:val="1"/>
  </w:num>
  <w:num w:numId="10" w16cid:durableId="1106383321">
    <w:abstractNumId w:val="17"/>
  </w:num>
  <w:num w:numId="11" w16cid:durableId="700787253">
    <w:abstractNumId w:val="33"/>
  </w:num>
  <w:num w:numId="12" w16cid:durableId="728070053">
    <w:abstractNumId w:val="27"/>
  </w:num>
  <w:num w:numId="13" w16cid:durableId="1679700281">
    <w:abstractNumId w:val="7"/>
  </w:num>
  <w:num w:numId="14" w16cid:durableId="1749111743">
    <w:abstractNumId w:val="9"/>
  </w:num>
  <w:num w:numId="15" w16cid:durableId="16372489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064043">
    <w:abstractNumId w:val="2"/>
  </w:num>
  <w:num w:numId="17" w16cid:durableId="645940632">
    <w:abstractNumId w:val="31"/>
  </w:num>
  <w:num w:numId="18" w16cid:durableId="2135127880">
    <w:abstractNumId w:val="25"/>
  </w:num>
  <w:num w:numId="19" w16cid:durableId="2041320415">
    <w:abstractNumId w:val="37"/>
  </w:num>
  <w:num w:numId="20" w16cid:durableId="90782649">
    <w:abstractNumId w:val="37"/>
  </w:num>
  <w:num w:numId="21" w16cid:durableId="30496905">
    <w:abstractNumId w:val="23"/>
  </w:num>
  <w:num w:numId="22" w16cid:durableId="1499685743">
    <w:abstractNumId w:val="5"/>
  </w:num>
  <w:num w:numId="23" w16cid:durableId="1665816522">
    <w:abstractNumId w:val="10"/>
  </w:num>
  <w:num w:numId="24" w16cid:durableId="1012218929">
    <w:abstractNumId w:val="26"/>
  </w:num>
  <w:num w:numId="25" w16cid:durableId="1631788451">
    <w:abstractNumId w:val="8"/>
  </w:num>
  <w:num w:numId="26" w16cid:durableId="1155218852">
    <w:abstractNumId w:val="32"/>
  </w:num>
  <w:num w:numId="27" w16cid:durableId="1520200909">
    <w:abstractNumId w:val="12"/>
  </w:num>
  <w:num w:numId="28" w16cid:durableId="1680621231">
    <w:abstractNumId w:val="16"/>
  </w:num>
  <w:num w:numId="29" w16cid:durableId="1078361168">
    <w:abstractNumId w:val="35"/>
  </w:num>
  <w:num w:numId="30" w16cid:durableId="349375079">
    <w:abstractNumId w:val="14"/>
  </w:num>
  <w:num w:numId="31" w16cid:durableId="1916090044">
    <w:abstractNumId w:val="4"/>
  </w:num>
  <w:num w:numId="32" w16cid:durableId="1792476173">
    <w:abstractNumId w:val="6"/>
  </w:num>
  <w:num w:numId="33" w16cid:durableId="1446197299">
    <w:abstractNumId w:val="20"/>
  </w:num>
  <w:num w:numId="34" w16cid:durableId="1643189246">
    <w:abstractNumId w:val="13"/>
  </w:num>
  <w:num w:numId="35" w16cid:durableId="1227103426">
    <w:abstractNumId w:val="38"/>
  </w:num>
  <w:num w:numId="36" w16cid:durableId="1749158533">
    <w:abstractNumId w:val="24"/>
  </w:num>
  <w:num w:numId="37" w16cid:durableId="1740664541">
    <w:abstractNumId w:val="30"/>
  </w:num>
  <w:num w:numId="38" w16cid:durableId="314838258">
    <w:abstractNumId w:val="19"/>
  </w:num>
  <w:num w:numId="39" w16cid:durableId="970478554">
    <w:abstractNumId w:val="15"/>
  </w:num>
  <w:num w:numId="40" w16cid:durableId="8685653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removePersonalInformation/>
  <w:removeDateAndTime/>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25"/>
    <w:rsid w:val="00001997"/>
    <w:rsid w:val="00001BE1"/>
    <w:rsid w:val="00003D17"/>
    <w:rsid w:val="00004285"/>
    <w:rsid w:val="00005009"/>
    <w:rsid w:val="000052D7"/>
    <w:rsid w:val="00007279"/>
    <w:rsid w:val="00007BCD"/>
    <w:rsid w:val="00011892"/>
    <w:rsid w:val="00011F92"/>
    <w:rsid w:val="00012353"/>
    <w:rsid w:val="00014D47"/>
    <w:rsid w:val="000156F3"/>
    <w:rsid w:val="00015ABF"/>
    <w:rsid w:val="00016098"/>
    <w:rsid w:val="000206D9"/>
    <w:rsid w:val="00020C61"/>
    <w:rsid w:val="00021BBE"/>
    <w:rsid w:val="00024530"/>
    <w:rsid w:val="00025887"/>
    <w:rsid w:val="00025FA5"/>
    <w:rsid w:val="00026C49"/>
    <w:rsid w:val="00027685"/>
    <w:rsid w:val="000276DE"/>
    <w:rsid w:val="00027D63"/>
    <w:rsid w:val="000300DA"/>
    <w:rsid w:val="000303C7"/>
    <w:rsid w:val="00030A8A"/>
    <w:rsid w:val="0003169F"/>
    <w:rsid w:val="0003211B"/>
    <w:rsid w:val="00032F9B"/>
    <w:rsid w:val="000331B8"/>
    <w:rsid w:val="00033258"/>
    <w:rsid w:val="00033F6B"/>
    <w:rsid w:val="00034527"/>
    <w:rsid w:val="0003536E"/>
    <w:rsid w:val="00035E37"/>
    <w:rsid w:val="0003613E"/>
    <w:rsid w:val="00040226"/>
    <w:rsid w:val="000402A2"/>
    <w:rsid w:val="00041AF8"/>
    <w:rsid w:val="00042766"/>
    <w:rsid w:val="00042E5D"/>
    <w:rsid w:val="000459F3"/>
    <w:rsid w:val="00046103"/>
    <w:rsid w:val="00050E0D"/>
    <w:rsid w:val="0005168B"/>
    <w:rsid w:val="00051DA7"/>
    <w:rsid w:val="00053998"/>
    <w:rsid w:val="00054EB0"/>
    <w:rsid w:val="0005602F"/>
    <w:rsid w:val="00057388"/>
    <w:rsid w:val="00057B40"/>
    <w:rsid w:val="00057C09"/>
    <w:rsid w:val="000608BF"/>
    <w:rsid w:val="0006614B"/>
    <w:rsid w:val="000679F1"/>
    <w:rsid w:val="00067EFB"/>
    <w:rsid w:val="0007170B"/>
    <w:rsid w:val="00071EFD"/>
    <w:rsid w:val="00073867"/>
    <w:rsid w:val="0007513C"/>
    <w:rsid w:val="00075261"/>
    <w:rsid w:val="00077470"/>
    <w:rsid w:val="0008059E"/>
    <w:rsid w:val="00080E33"/>
    <w:rsid w:val="0008389E"/>
    <w:rsid w:val="0008412B"/>
    <w:rsid w:val="00085C07"/>
    <w:rsid w:val="000862EE"/>
    <w:rsid w:val="00086342"/>
    <w:rsid w:val="000863CF"/>
    <w:rsid w:val="000871FD"/>
    <w:rsid w:val="00087606"/>
    <w:rsid w:val="00090627"/>
    <w:rsid w:val="00090FCD"/>
    <w:rsid w:val="0009229A"/>
    <w:rsid w:val="00092AD5"/>
    <w:rsid w:val="00092E1C"/>
    <w:rsid w:val="00093DD7"/>
    <w:rsid w:val="00093F45"/>
    <w:rsid w:val="000960D0"/>
    <w:rsid w:val="00096553"/>
    <w:rsid w:val="000979A2"/>
    <w:rsid w:val="000A0CC1"/>
    <w:rsid w:val="000A11D8"/>
    <w:rsid w:val="000A63CC"/>
    <w:rsid w:val="000A6541"/>
    <w:rsid w:val="000A6F8B"/>
    <w:rsid w:val="000B13BA"/>
    <w:rsid w:val="000B15B9"/>
    <w:rsid w:val="000B5D8D"/>
    <w:rsid w:val="000B676F"/>
    <w:rsid w:val="000C0420"/>
    <w:rsid w:val="000C1311"/>
    <w:rsid w:val="000C1F80"/>
    <w:rsid w:val="000C3898"/>
    <w:rsid w:val="000C5343"/>
    <w:rsid w:val="000D0700"/>
    <w:rsid w:val="000D08AB"/>
    <w:rsid w:val="000D1B21"/>
    <w:rsid w:val="000D2013"/>
    <w:rsid w:val="000D4704"/>
    <w:rsid w:val="000D544E"/>
    <w:rsid w:val="000D6D8F"/>
    <w:rsid w:val="000D7DF4"/>
    <w:rsid w:val="000E0CF6"/>
    <w:rsid w:val="000E19E4"/>
    <w:rsid w:val="000E261A"/>
    <w:rsid w:val="000E2F7B"/>
    <w:rsid w:val="000E34CB"/>
    <w:rsid w:val="000E35D7"/>
    <w:rsid w:val="000E3AC3"/>
    <w:rsid w:val="000E3C5B"/>
    <w:rsid w:val="000E5D2F"/>
    <w:rsid w:val="000E68EE"/>
    <w:rsid w:val="000F036E"/>
    <w:rsid w:val="000F07D2"/>
    <w:rsid w:val="000F0F1B"/>
    <w:rsid w:val="000F159F"/>
    <w:rsid w:val="000F1C1C"/>
    <w:rsid w:val="000F30C8"/>
    <w:rsid w:val="000F4B53"/>
    <w:rsid w:val="000F7BAC"/>
    <w:rsid w:val="001002FC"/>
    <w:rsid w:val="00103C5B"/>
    <w:rsid w:val="00103FC3"/>
    <w:rsid w:val="00104455"/>
    <w:rsid w:val="0011282C"/>
    <w:rsid w:val="00112C9F"/>
    <w:rsid w:val="00112DD5"/>
    <w:rsid w:val="00113709"/>
    <w:rsid w:val="00113C03"/>
    <w:rsid w:val="00113CFE"/>
    <w:rsid w:val="00114886"/>
    <w:rsid w:val="00114CCF"/>
    <w:rsid w:val="00115769"/>
    <w:rsid w:val="001158F3"/>
    <w:rsid w:val="00123A7A"/>
    <w:rsid w:val="00124009"/>
    <w:rsid w:val="00124F9F"/>
    <w:rsid w:val="00126774"/>
    <w:rsid w:val="001272DB"/>
    <w:rsid w:val="00127DA3"/>
    <w:rsid w:val="00127DFB"/>
    <w:rsid w:val="00131311"/>
    <w:rsid w:val="00134482"/>
    <w:rsid w:val="001354F2"/>
    <w:rsid w:val="001358CD"/>
    <w:rsid w:val="00136FE1"/>
    <w:rsid w:val="00140FF0"/>
    <w:rsid w:val="00141A63"/>
    <w:rsid w:val="00142DE5"/>
    <w:rsid w:val="001438A0"/>
    <w:rsid w:val="00143A8A"/>
    <w:rsid w:val="00144AC0"/>
    <w:rsid w:val="00145636"/>
    <w:rsid w:val="00150DBE"/>
    <w:rsid w:val="0015112B"/>
    <w:rsid w:val="00151966"/>
    <w:rsid w:val="001520DC"/>
    <w:rsid w:val="001522D0"/>
    <w:rsid w:val="00154E36"/>
    <w:rsid w:val="001569A8"/>
    <w:rsid w:val="00156C79"/>
    <w:rsid w:val="00157A0F"/>
    <w:rsid w:val="00162BF9"/>
    <w:rsid w:val="0016356F"/>
    <w:rsid w:val="001644A7"/>
    <w:rsid w:val="00166237"/>
    <w:rsid w:val="00166304"/>
    <w:rsid w:val="001666B0"/>
    <w:rsid w:val="0017371E"/>
    <w:rsid w:val="00174ECD"/>
    <w:rsid w:val="001753AE"/>
    <w:rsid w:val="00182F52"/>
    <w:rsid w:val="001842AE"/>
    <w:rsid w:val="00184682"/>
    <w:rsid w:val="00184B50"/>
    <w:rsid w:val="00185DB3"/>
    <w:rsid w:val="00185EA7"/>
    <w:rsid w:val="00185F16"/>
    <w:rsid w:val="001911E5"/>
    <w:rsid w:val="0019365C"/>
    <w:rsid w:val="00194F5E"/>
    <w:rsid w:val="00195C50"/>
    <w:rsid w:val="001A1975"/>
    <w:rsid w:val="001A1A67"/>
    <w:rsid w:val="001A2618"/>
    <w:rsid w:val="001A3533"/>
    <w:rsid w:val="001A3DD3"/>
    <w:rsid w:val="001A48FE"/>
    <w:rsid w:val="001A55F9"/>
    <w:rsid w:val="001A58CB"/>
    <w:rsid w:val="001A6952"/>
    <w:rsid w:val="001A7A3C"/>
    <w:rsid w:val="001A7E2A"/>
    <w:rsid w:val="001B04B7"/>
    <w:rsid w:val="001B0AD9"/>
    <w:rsid w:val="001B0D83"/>
    <w:rsid w:val="001B14FC"/>
    <w:rsid w:val="001B27B6"/>
    <w:rsid w:val="001B37D3"/>
    <w:rsid w:val="001B5083"/>
    <w:rsid w:val="001B578A"/>
    <w:rsid w:val="001B73C9"/>
    <w:rsid w:val="001B7AEF"/>
    <w:rsid w:val="001C09AA"/>
    <w:rsid w:val="001C2213"/>
    <w:rsid w:val="001C279F"/>
    <w:rsid w:val="001C3B6F"/>
    <w:rsid w:val="001C61B9"/>
    <w:rsid w:val="001C671E"/>
    <w:rsid w:val="001C72AD"/>
    <w:rsid w:val="001C75FB"/>
    <w:rsid w:val="001D1DD0"/>
    <w:rsid w:val="001D5027"/>
    <w:rsid w:val="001D557F"/>
    <w:rsid w:val="001D564B"/>
    <w:rsid w:val="001D5C0E"/>
    <w:rsid w:val="001D68E8"/>
    <w:rsid w:val="001D776B"/>
    <w:rsid w:val="001E043E"/>
    <w:rsid w:val="001E1E99"/>
    <w:rsid w:val="001E2FC4"/>
    <w:rsid w:val="001E4A56"/>
    <w:rsid w:val="001E5BF9"/>
    <w:rsid w:val="001E6FBA"/>
    <w:rsid w:val="001F0144"/>
    <w:rsid w:val="001F12E0"/>
    <w:rsid w:val="001F1A23"/>
    <w:rsid w:val="001F21C5"/>
    <w:rsid w:val="001F2B70"/>
    <w:rsid w:val="001F498F"/>
    <w:rsid w:val="001F71B8"/>
    <w:rsid w:val="00200866"/>
    <w:rsid w:val="00201BC3"/>
    <w:rsid w:val="00201EE7"/>
    <w:rsid w:val="00201F24"/>
    <w:rsid w:val="0020275B"/>
    <w:rsid w:val="00202991"/>
    <w:rsid w:val="0020331C"/>
    <w:rsid w:val="002038BB"/>
    <w:rsid w:val="00206D4D"/>
    <w:rsid w:val="00207FC6"/>
    <w:rsid w:val="002107D8"/>
    <w:rsid w:val="00210D5E"/>
    <w:rsid w:val="002115A6"/>
    <w:rsid w:val="002137CA"/>
    <w:rsid w:val="0021457B"/>
    <w:rsid w:val="00214C95"/>
    <w:rsid w:val="00214F07"/>
    <w:rsid w:val="0021570F"/>
    <w:rsid w:val="00216646"/>
    <w:rsid w:val="00216CF4"/>
    <w:rsid w:val="0021792C"/>
    <w:rsid w:val="00220834"/>
    <w:rsid w:val="00220BF2"/>
    <w:rsid w:val="00221035"/>
    <w:rsid w:val="00221D84"/>
    <w:rsid w:val="00222CD6"/>
    <w:rsid w:val="00222EB7"/>
    <w:rsid w:val="00223D06"/>
    <w:rsid w:val="0022501A"/>
    <w:rsid w:val="00231334"/>
    <w:rsid w:val="00231408"/>
    <w:rsid w:val="00232C04"/>
    <w:rsid w:val="00233B5A"/>
    <w:rsid w:val="00234F4C"/>
    <w:rsid w:val="00235910"/>
    <w:rsid w:val="00236309"/>
    <w:rsid w:val="00236591"/>
    <w:rsid w:val="002407B6"/>
    <w:rsid w:val="00241874"/>
    <w:rsid w:val="00241D1C"/>
    <w:rsid w:val="002420AC"/>
    <w:rsid w:val="0024383A"/>
    <w:rsid w:val="0024460E"/>
    <w:rsid w:val="0024538E"/>
    <w:rsid w:val="00246F01"/>
    <w:rsid w:val="0024786B"/>
    <w:rsid w:val="00250499"/>
    <w:rsid w:val="00250C05"/>
    <w:rsid w:val="00254469"/>
    <w:rsid w:val="00256BD2"/>
    <w:rsid w:val="00257DCB"/>
    <w:rsid w:val="00257FEE"/>
    <w:rsid w:val="00260E61"/>
    <w:rsid w:val="00262768"/>
    <w:rsid w:val="00262973"/>
    <w:rsid w:val="00263351"/>
    <w:rsid w:val="00264BC4"/>
    <w:rsid w:val="002672CD"/>
    <w:rsid w:val="00267CBA"/>
    <w:rsid w:val="00270D51"/>
    <w:rsid w:val="00270E03"/>
    <w:rsid w:val="00270EB6"/>
    <w:rsid w:val="00271D1D"/>
    <w:rsid w:val="00271E1E"/>
    <w:rsid w:val="0027334D"/>
    <w:rsid w:val="00277B2F"/>
    <w:rsid w:val="00280302"/>
    <w:rsid w:val="002835F5"/>
    <w:rsid w:val="00283A6E"/>
    <w:rsid w:val="00284AA1"/>
    <w:rsid w:val="0029258D"/>
    <w:rsid w:val="002A1738"/>
    <w:rsid w:val="002A24B5"/>
    <w:rsid w:val="002A28D2"/>
    <w:rsid w:val="002A2DB2"/>
    <w:rsid w:val="002A3C80"/>
    <w:rsid w:val="002A5717"/>
    <w:rsid w:val="002A5ACB"/>
    <w:rsid w:val="002A6E74"/>
    <w:rsid w:val="002A7AE8"/>
    <w:rsid w:val="002B27E5"/>
    <w:rsid w:val="002B2F9F"/>
    <w:rsid w:val="002B4486"/>
    <w:rsid w:val="002B5450"/>
    <w:rsid w:val="002B5A20"/>
    <w:rsid w:val="002B5CD2"/>
    <w:rsid w:val="002C0C62"/>
    <w:rsid w:val="002C16F0"/>
    <w:rsid w:val="002C1BA8"/>
    <w:rsid w:val="002C3AB9"/>
    <w:rsid w:val="002C6685"/>
    <w:rsid w:val="002C7A4F"/>
    <w:rsid w:val="002D0458"/>
    <w:rsid w:val="002D104F"/>
    <w:rsid w:val="002D2083"/>
    <w:rsid w:val="002D38EC"/>
    <w:rsid w:val="002D3C6B"/>
    <w:rsid w:val="002D4991"/>
    <w:rsid w:val="002D4BE6"/>
    <w:rsid w:val="002D682D"/>
    <w:rsid w:val="002D74C8"/>
    <w:rsid w:val="002E2344"/>
    <w:rsid w:val="002E2F47"/>
    <w:rsid w:val="002E3D4D"/>
    <w:rsid w:val="002E53BB"/>
    <w:rsid w:val="002E5925"/>
    <w:rsid w:val="002E6043"/>
    <w:rsid w:val="002E77F7"/>
    <w:rsid w:val="002F0097"/>
    <w:rsid w:val="002F273F"/>
    <w:rsid w:val="002F292A"/>
    <w:rsid w:val="002F36CF"/>
    <w:rsid w:val="002F3AB7"/>
    <w:rsid w:val="002F6C82"/>
    <w:rsid w:val="002F6FF7"/>
    <w:rsid w:val="00301208"/>
    <w:rsid w:val="00301517"/>
    <w:rsid w:val="00301EE1"/>
    <w:rsid w:val="0030238D"/>
    <w:rsid w:val="00302450"/>
    <w:rsid w:val="003029E8"/>
    <w:rsid w:val="0030305D"/>
    <w:rsid w:val="0030372D"/>
    <w:rsid w:val="00304083"/>
    <w:rsid w:val="00306F5C"/>
    <w:rsid w:val="00310B6F"/>
    <w:rsid w:val="0031162C"/>
    <w:rsid w:val="00311B2D"/>
    <w:rsid w:val="00312BD5"/>
    <w:rsid w:val="00312DA9"/>
    <w:rsid w:val="00313D7B"/>
    <w:rsid w:val="003145D4"/>
    <w:rsid w:val="00314A74"/>
    <w:rsid w:val="00314AFD"/>
    <w:rsid w:val="00315076"/>
    <w:rsid w:val="003153FD"/>
    <w:rsid w:val="003233C5"/>
    <w:rsid w:val="003253A0"/>
    <w:rsid w:val="0032743B"/>
    <w:rsid w:val="00331DCB"/>
    <w:rsid w:val="00334626"/>
    <w:rsid w:val="00335D87"/>
    <w:rsid w:val="00336AB9"/>
    <w:rsid w:val="00336CD6"/>
    <w:rsid w:val="00341058"/>
    <w:rsid w:val="003413B0"/>
    <w:rsid w:val="00341533"/>
    <w:rsid w:val="00341EB1"/>
    <w:rsid w:val="00342028"/>
    <w:rsid w:val="00342131"/>
    <w:rsid w:val="0034214E"/>
    <w:rsid w:val="0034231B"/>
    <w:rsid w:val="00343F5D"/>
    <w:rsid w:val="00344E83"/>
    <w:rsid w:val="00344F9F"/>
    <w:rsid w:val="003457C7"/>
    <w:rsid w:val="00345AB7"/>
    <w:rsid w:val="00345D5C"/>
    <w:rsid w:val="00350379"/>
    <w:rsid w:val="003524ED"/>
    <w:rsid w:val="00352799"/>
    <w:rsid w:val="00353C72"/>
    <w:rsid w:val="00354697"/>
    <w:rsid w:val="0035472E"/>
    <w:rsid w:val="003554CA"/>
    <w:rsid w:val="00356617"/>
    <w:rsid w:val="00357FB4"/>
    <w:rsid w:val="00361BED"/>
    <w:rsid w:val="003621A5"/>
    <w:rsid w:val="00363401"/>
    <w:rsid w:val="00363AB4"/>
    <w:rsid w:val="00364007"/>
    <w:rsid w:val="003643AD"/>
    <w:rsid w:val="00364C05"/>
    <w:rsid w:val="003674C9"/>
    <w:rsid w:val="00371490"/>
    <w:rsid w:val="00372532"/>
    <w:rsid w:val="00372F3B"/>
    <w:rsid w:val="00372FCC"/>
    <w:rsid w:val="00373265"/>
    <w:rsid w:val="003741F2"/>
    <w:rsid w:val="00374F9E"/>
    <w:rsid w:val="003768A8"/>
    <w:rsid w:val="00376F61"/>
    <w:rsid w:val="0037740E"/>
    <w:rsid w:val="00377566"/>
    <w:rsid w:val="00377B2D"/>
    <w:rsid w:val="00377BED"/>
    <w:rsid w:val="003813A4"/>
    <w:rsid w:val="0038419C"/>
    <w:rsid w:val="00384F94"/>
    <w:rsid w:val="0038561A"/>
    <w:rsid w:val="00385BFE"/>
    <w:rsid w:val="00386AFB"/>
    <w:rsid w:val="00391D27"/>
    <w:rsid w:val="00391D64"/>
    <w:rsid w:val="00392B48"/>
    <w:rsid w:val="003936E9"/>
    <w:rsid w:val="00393B7E"/>
    <w:rsid w:val="0039497B"/>
    <w:rsid w:val="00394D57"/>
    <w:rsid w:val="00395F27"/>
    <w:rsid w:val="003962A8"/>
    <w:rsid w:val="00397171"/>
    <w:rsid w:val="003A148E"/>
    <w:rsid w:val="003A3A93"/>
    <w:rsid w:val="003A3D78"/>
    <w:rsid w:val="003A47DE"/>
    <w:rsid w:val="003A4F0B"/>
    <w:rsid w:val="003A5D1D"/>
    <w:rsid w:val="003B0031"/>
    <w:rsid w:val="003B168A"/>
    <w:rsid w:val="003B1DA2"/>
    <w:rsid w:val="003B1DA5"/>
    <w:rsid w:val="003B2A48"/>
    <w:rsid w:val="003B639F"/>
    <w:rsid w:val="003B7958"/>
    <w:rsid w:val="003B7F6E"/>
    <w:rsid w:val="003C17E1"/>
    <w:rsid w:val="003C1CE2"/>
    <w:rsid w:val="003C2F24"/>
    <w:rsid w:val="003C3360"/>
    <w:rsid w:val="003C3A6F"/>
    <w:rsid w:val="003C4693"/>
    <w:rsid w:val="003C4E05"/>
    <w:rsid w:val="003C510F"/>
    <w:rsid w:val="003C736C"/>
    <w:rsid w:val="003D0C30"/>
    <w:rsid w:val="003D27FF"/>
    <w:rsid w:val="003D2B54"/>
    <w:rsid w:val="003D3061"/>
    <w:rsid w:val="003D4F3B"/>
    <w:rsid w:val="003D5EEB"/>
    <w:rsid w:val="003D7DBF"/>
    <w:rsid w:val="003E217E"/>
    <w:rsid w:val="003E3265"/>
    <w:rsid w:val="003E35AC"/>
    <w:rsid w:val="003E4196"/>
    <w:rsid w:val="003E4E33"/>
    <w:rsid w:val="003E6162"/>
    <w:rsid w:val="003E6DB7"/>
    <w:rsid w:val="003F1937"/>
    <w:rsid w:val="003F3552"/>
    <w:rsid w:val="003F445A"/>
    <w:rsid w:val="003F4530"/>
    <w:rsid w:val="003F5BBB"/>
    <w:rsid w:val="003F5D4D"/>
    <w:rsid w:val="004004E5"/>
    <w:rsid w:val="00400AE9"/>
    <w:rsid w:val="0040106D"/>
    <w:rsid w:val="004017AA"/>
    <w:rsid w:val="004022B9"/>
    <w:rsid w:val="00404191"/>
    <w:rsid w:val="0040465D"/>
    <w:rsid w:val="00405770"/>
    <w:rsid w:val="004071D4"/>
    <w:rsid w:val="0040727B"/>
    <w:rsid w:val="00407356"/>
    <w:rsid w:val="004104ED"/>
    <w:rsid w:val="00410D3F"/>
    <w:rsid w:val="00412FA8"/>
    <w:rsid w:val="00413AC1"/>
    <w:rsid w:val="0041648B"/>
    <w:rsid w:val="0042104C"/>
    <w:rsid w:val="0042256E"/>
    <w:rsid w:val="004225D5"/>
    <w:rsid w:val="004230DD"/>
    <w:rsid w:val="00425165"/>
    <w:rsid w:val="00425B2E"/>
    <w:rsid w:val="004267DA"/>
    <w:rsid w:val="00426BEC"/>
    <w:rsid w:val="0042713B"/>
    <w:rsid w:val="004271BE"/>
    <w:rsid w:val="00427553"/>
    <w:rsid w:val="004300B2"/>
    <w:rsid w:val="00430F17"/>
    <w:rsid w:val="004319C2"/>
    <w:rsid w:val="00432910"/>
    <w:rsid w:val="00433DD0"/>
    <w:rsid w:val="004348A6"/>
    <w:rsid w:val="00436F76"/>
    <w:rsid w:val="0043739C"/>
    <w:rsid w:val="0044200B"/>
    <w:rsid w:val="00442237"/>
    <w:rsid w:val="00444778"/>
    <w:rsid w:val="00446DEE"/>
    <w:rsid w:val="00447062"/>
    <w:rsid w:val="00447175"/>
    <w:rsid w:val="004474FA"/>
    <w:rsid w:val="004478B4"/>
    <w:rsid w:val="004527EA"/>
    <w:rsid w:val="00453062"/>
    <w:rsid w:val="004530B7"/>
    <w:rsid w:val="004532B4"/>
    <w:rsid w:val="00454AA0"/>
    <w:rsid w:val="004577F7"/>
    <w:rsid w:val="004611DD"/>
    <w:rsid w:val="00461E46"/>
    <w:rsid w:val="00463015"/>
    <w:rsid w:val="004637F8"/>
    <w:rsid w:val="004654CB"/>
    <w:rsid w:val="00466D28"/>
    <w:rsid w:val="00467A14"/>
    <w:rsid w:val="0047015A"/>
    <w:rsid w:val="00470570"/>
    <w:rsid w:val="00470B30"/>
    <w:rsid w:val="0047286A"/>
    <w:rsid w:val="00472E69"/>
    <w:rsid w:val="004734AB"/>
    <w:rsid w:val="00474687"/>
    <w:rsid w:val="00474BA1"/>
    <w:rsid w:val="004759DA"/>
    <w:rsid w:val="0047653C"/>
    <w:rsid w:val="0047681E"/>
    <w:rsid w:val="004777EF"/>
    <w:rsid w:val="004821E1"/>
    <w:rsid w:val="00482695"/>
    <w:rsid w:val="004830B5"/>
    <w:rsid w:val="004836DF"/>
    <w:rsid w:val="00483E18"/>
    <w:rsid w:val="00485492"/>
    <w:rsid w:val="0048591E"/>
    <w:rsid w:val="0048681D"/>
    <w:rsid w:val="00487235"/>
    <w:rsid w:val="004900CB"/>
    <w:rsid w:val="0049019B"/>
    <w:rsid w:val="00491589"/>
    <w:rsid w:val="00491BAD"/>
    <w:rsid w:val="00494C2E"/>
    <w:rsid w:val="00495738"/>
    <w:rsid w:val="00496FA3"/>
    <w:rsid w:val="00497AB8"/>
    <w:rsid w:val="00497E0A"/>
    <w:rsid w:val="004A015E"/>
    <w:rsid w:val="004A1259"/>
    <w:rsid w:val="004A2AD1"/>
    <w:rsid w:val="004A2CDF"/>
    <w:rsid w:val="004A3FBC"/>
    <w:rsid w:val="004A484E"/>
    <w:rsid w:val="004A4AB0"/>
    <w:rsid w:val="004A4EA5"/>
    <w:rsid w:val="004A50C3"/>
    <w:rsid w:val="004A5507"/>
    <w:rsid w:val="004B0069"/>
    <w:rsid w:val="004B036A"/>
    <w:rsid w:val="004B1DB6"/>
    <w:rsid w:val="004B3729"/>
    <w:rsid w:val="004B3FAE"/>
    <w:rsid w:val="004B56D2"/>
    <w:rsid w:val="004B596D"/>
    <w:rsid w:val="004C02EC"/>
    <w:rsid w:val="004C0737"/>
    <w:rsid w:val="004C091D"/>
    <w:rsid w:val="004C0DB5"/>
    <w:rsid w:val="004C12B9"/>
    <w:rsid w:val="004C1479"/>
    <w:rsid w:val="004C26C5"/>
    <w:rsid w:val="004C5F27"/>
    <w:rsid w:val="004C7BB0"/>
    <w:rsid w:val="004D15A7"/>
    <w:rsid w:val="004D202B"/>
    <w:rsid w:val="004D2239"/>
    <w:rsid w:val="004D281F"/>
    <w:rsid w:val="004D2AB4"/>
    <w:rsid w:val="004D2C60"/>
    <w:rsid w:val="004D3762"/>
    <w:rsid w:val="004D4AEB"/>
    <w:rsid w:val="004D4EF6"/>
    <w:rsid w:val="004D5099"/>
    <w:rsid w:val="004D5CD4"/>
    <w:rsid w:val="004D6AFE"/>
    <w:rsid w:val="004D7A4E"/>
    <w:rsid w:val="004E0102"/>
    <w:rsid w:val="004E037B"/>
    <w:rsid w:val="004E22A6"/>
    <w:rsid w:val="004E4041"/>
    <w:rsid w:val="004E63BC"/>
    <w:rsid w:val="004E6BF4"/>
    <w:rsid w:val="004E78BB"/>
    <w:rsid w:val="004F1128"/>
    <w:rsid w:val="004F35BB"/>
    <w:rsid w:val="004F43BF"/>
    <w:rsid w:val="004F57E6"/>
    <w:rsid w:val="00501A1B"/>
    <w:rsid w:val="00502599"/>
    <w:rsid w:val="00502A1C"/>
    <w:rsid w:val="00502C92"/>
    <w:rsid w:val="00503BBD"/>
    <w:rsid w:val="005055F8"/>
    <w:rsid w:val="005074C7"/>
    <w:rsid w:val="005075BF"/>
    <w:rsid w:val="00511915"/>
    <w:rsid w:val="00512AF2"/>
    <w:rsid w:val="00513B92"/>
    <w:rsid w:val="00514704"/>
    <w:rsid w:val="00515F49"/>
    <w:rsid w:val="005207F9"/>
    <w:rsid w:val="005217BD"/>
    <w:rsid w:val="00523A75"/>
    <w:rsid w:val="00523F5E"/>
    <w:rsid w:val="00524578"/>
    <w:rsid w:val="00525347"/>
    <w:rsid w:val="0052570B"/>
    <w:rsid w:val="005260D3"/>
    <w:rsid w:val="005308FB"/>
    <w:rsid w:val="00531649"/>
    <w:rsid w:val="00532FA0"/>
    <w:rsid w:val="005337A8"/>
    <w:rsid w:val="00534B96"/>
    <w:rsid w:val="005355B3"/>
    <w:rsid w:val="00535929"/>
    <w:rsid w:val="00545780"/>
    <w:rsid w:val="00546278"/>
    <w:rsid w:val="005469F2"/>
    <w:rsid w:val="00553DDF"/>
    <w:rsid w:val="00555068"/>
    <w:rsid w:val="00556269"/>
    <w:rsid w:val="00556BA7"/>
    <w:rsid w:val="00556D23"/>
    <w:rsid w:val="00556F0F"/>
    <w:rsid w:val="00556FB5"/>
    <w:rsid w:val="005576CE"/>
    <w:rsid w:val="00557C1C"/>
    <w:rsid w:val="005605EC"/>
    <w:rsid w:val="00561817"/>
    <w:rsid w:val="00561CC2"/>
    <w:rsid w:val="00561CED"/>
    <w:rsid w:val="0056201C"/>
    <w:rsid w:val="00562196"/>
    <w:rsid w:val="00565E90"/>
    <w:rsid w:val="00566547"/>
    <w:rsid w:val="005667C0"/>
    <w:rsid w:val="00567156"/>
    <w:rsid w:val="00567B50"/>
    <w:rsid w:val="005725E2"/>
    <w:rsid w:val="005734F0"/>
    <w:rsid w:val="00574BF9"/>
    <w:rsid w:val="00574CD8"/>
    <w:rsid w:val="00576047"/>
    <w:rsid w:val="00577898"/>
    <w:rsid w:val="00577909"/>
    <w:rsid w:val="00580B36"/>
    <w:rsid w:val="005814DF"/>
    <w:rsid w:val="005866A2"/>
    <w:rsid w:val="00590E08"/>
    <w:rsid w:val="00592537"/>
    <w:rsid w:val="00592821"/>
    <w:rsid w:val="0059455F"/>
    <w:rsid w:val="00595BCC"/>
    <w:rsid w:val="0059664C"/>
    <w:rsid w:val="005A0393"/>
    <w:rsid w:val="005A0A82"/>
    <w:rsid w:val="005A2D7C"/>
    <w:rsid w:val="005A2ED7"/>
    <w:rsid w:val="005A356C"/>
    <w:rsid w:val="005A3704"/>
    <w:rsid w:val="005A4CF6"/>
    <w:rsid w:val="005A6230"/>
    <w:rsid w:val="005A62A1"/>
    <w:rsid w:val="005A75A0"/>
    <w:rsid w:val="005A7D95"/>
    <w:rsid w:val="005B007A"/>
    <w:rsid w:val="005B115C"/>
    <w:rsid w:val="005B13F4"/>
    <w:rsid w:val="005B1ECF"/>
    <w:rsid w:val="005B28E3"/>
    <w:rsid w:val="005B4E4A"/>
    <w:rsid w:val="005B5629"/>
    <w:rsid w:val="005B7F6C"/>
    <w:rsid w:val="005C0A5E"/>
    <w:rsid w:val="005C2CE2"/>
    <w:rsid w:val="005C3671"/>
    <w:rsid w:val="005C4B63"/>
    <w:rsid w:val="005C4CF7"/>
    <w:rsid w:val="005C6033"/>
    <w:rsid w:val="005C606A"/>
    <w:rsid w:val="005D0127"/>
    <w:rsid w:val="005D047F"/>
    <w:rsid w:val="005D13F9"/>
    <w:rsid w:val="005D2C6C"/>
    <w:rsid w:val="005D3860"/>
    <w:rsid w:val="005D38FA"/>
    <w:rsid w:val="005D3D58"/>
    <w:rsid w:val="005D3DFF"/>
    <w:rsid w:val="005D4C17"/>
    <w:rsid w:val="005D4E66"/>
    <w:rsid w:val="005E0175"/>
    <w:rsid w:val="005E0382"/>
    <w:rsid w:val="005E1284"/>
    <w:rsid w:val="005E2686"/>
    <w:rsid w:val="005E44A7"/>
    <w:rsid w:val="005E4C59"/>
    <w:rsid w:val="005E6E69"/>
    <w:rsid w:val="005F0E64"/>
    <w:rsid w:val="005F123D"/>
    <w:rsid w:val="005F1631"/>
    <w:rsid w:val="005F1A6E"/>
    <w:rsid w:val="005F22FE"/>
    <w:rsid w:val="005F280A"/>
    <w:rsid w:val="005F2965"/>
    <w:rsid w:val="005F2C2A"/>
    <w:rsid w:val="005F30AF"/>
    <w:rsid w:val="005F45E1"/>
    <w:rsid w:val="005F56FB"/>
    <w:rsid w:val="005F5B3E"/>
    <w:rsid w:val="005F5D8E"/>
    <w:rsid w:val="005F761E"/>
    <w:rsid w:val="005F7E5F"/>
    <w:rsid w:val="00601ECA"/>
    <w:rsid w:val="00603B1D"/>
    <w:rsid w:val="006056E7"/>
    <w:rsid w:val="00607A5D"/>
    <w:rsid w:val="00610AB5"/>
    <w:rsid w:val="00610F2B"/>
    <w:rsid w:val="00613640"/>
    <w:rsid w:val="0061471E"/>
    <w:rsid w:val="00614E85"/>
    <w:rsid w:val="006173FC"/>
    <w:rsid w:val="00617F5A"/>
    <w:rsid w:val="00620437"/>
    <w:rsid w:val="006210BB"/>
    <w:rsid w:val="0062136F"/>
    <w:rsid w:val="006231C9"/>
    <w:rsid w:val="00623B7D"/>
    <w:rsid w:val="0062413A"/>
    <w:rsid w:val="006244CE"/>
    <w:rsid w:val="006247F2"/>
    <w:rsid w:val="0063143B"/>
    <w:rsid w:val="00631CF7"/>
    <w:rsid w:val="00631E0F"/>
    <w:rsid w:val="00631E2A"/>
    <w:rsid w:val="00632F51"/>
    <w:rsid w:val="0063315A"/>
    <w:rsid w:val="00635B68"/>
    <w:rsid w:val="00640F39"/>
    <w:rsid w:val="0064134E"/>
    <w:rsid w:val="00642379"/>
    <w:rsid w:val="006427B5"/>
    <w:rsid w:val="00643C1F"/>
    <w:rsid w:val="0064521C"/>
    <w:rsid w:val="006472BC"/>
    <w:rsid w:val="00647A68"/>
    <w:rsid w:val="00650286"/>
    <w:rsid w:val="006513BB"/>
    <w:rsid w:val="006514AE"/>
    <w:rsid w:val="00652992"/>
    <w:rsid w:val="0065351E"/>
    <w:rsid w:val="0065462D"/>
    <w:rsid w:val="006551A8"/>
    <w:rsid w:val="00655EE2"/>
    <w:rsid w:val="00656F3F"/>
    <w:rsid w:val="006574EB"/>
    <w:rsid w:val="00657802"/>
    <w:rsid w:val="00660534"/>
    <w:rsid w:val="0066072D"/>
    <w:rsid w:val="00660B06"/>
    <w:rsid w:val="006617E3"/>
    <w:rsid w:val="00662197"/>
    <w:rsid w:val="00662E36"/>
    <w:rsid w:val="00663F57"/>
    <w:rsid w:val="006640F7"/>
    <w:rsid w:val="006650C3"/>
    <w:rsid w:val="006666A1"/>
    <w:rsid w:val="00670089"/>
    <w:rsid w:val="00670E3A"/>
    <w:rsid w:val="00671A6F"/>
    <w:rsid w:val="00672A0A"/>
    <w:rsid w:val="00674942"/>
    <w:rsid w:val="00675AF0"/>
    <w:rsid w:val="00680265"/>
    <w:rsid w:val="0068149C"/>
    <w:rsid w:val="006816E6"/>
    <w:rsid w:val="00681E0C"/>
    <w:rsid w:val="006827B9"/>
    <w:rsid w:val="00682AE1"/>
    <w:rsid w:val="00682F3E"/>
    <w:rsid w:val="0068481C"/>
    <w:rsid w:val="006854B5"/>
    <w:rsid w:val="00685D4B"/>
    <w:rsid w:val="0068685C"/>
    <w:rsid w:val="00687CC8"/>
    <w:rsid w:val="0069027E"/>
    <w:rsid w:val="00690751"/>
    <w:rsid w:val="006908C1"/>
    <w:rsid w:val="00690F71"/>
    <w:rsid w:val="00691830"/>
    <w:rsid w:val="00692E9A"/>
    <w:rsid w:val="00694164"/>
    <w:rsid w:val="00694380"/>
    <w:rsid w:val="0069448D"/>
    <w:rsid w:val="00695832"/>
    <w:rsid w:val="006A08D0"/>
    <w:rsid w:val="006A29F7"/>
    <w:rsid w:val="006A38A3"/>
    <w:rsid w:val="006A3A40"/>
    <w:rsid w:val="006A5782"/>
    <w:rsid w:val="006A618C"/>
    <w:rsid w:val="006A6A4A"/>
    <w:rsid w:val="006A6CB8"/>
    <w:rsid w:val="006A7114"/>
    <w:rsid w:val="006A7180"/>
    <w:rsid w:val="006A73DF"/>
    <w:rsid w:val="006A7ACE"/>
    <w:rsid w:val="006B2B25"/>
    <w:rsid w:val="006B2D8D"/>
    <w:rsid w:val="006B3911"/>
    <w:rsid w:val="006B3CBE"/>
    <w:rsid w:val="006B3F19"/>
    <w:rsid w:val="006B593B"/>
    <w:rsid w:val="006B79D4"/>
    <w:rsid w:val="006C0A84"/>
    <w:rsid w:val="006C0BF7"/>
    <w:rsid w:val="006C0C3C"/>
    <w:rsid w:val="006C1FA5"/>
    <w:rsid w:val="006C219E"/>
    <w:rsid w:val="006C7198"/>
    <w:rsid w:val="006C7475"/>
    <w:rsid w:val="006C75C9"/>
    <w:rsid w:val="006D2614"/>
    <w:rsid w:val="006D2C22"/>
    <w:rsid w:val="006D3445"/>
    <w:rsid w:val="006D3C79"/>
    <w:rsid w:val="006D56BE"/>
    <w:rsid w:val="006D6EA9"/>
    <w:rsid w:val="006D6FB7"/>
    <w:rsid w:val="006D7C50"/>
    <w:rsid w:val="006E012E"/>
    <w:rsid w:val="006E0491"/>
    <w:rsid w:val="006E124B"/>
    <w:rsid w:val="006E1A83"/>
    <w:rsid w:val="006E669E"/>
    <w:rsid w:val="006E70F6"/>
    <w:rsid w:val="006F07BD"/>
    <w:rsid w:val="006F0A31"/>
    <w:rsid w:val="006F11DF"/>
    <w:rsid w:val="006F1425"/>
    <w:rsid w:val="006F49C7"/>
    <w:rsid w:val="006F5D0D"/>
    <w:rsid w:val="006F649C"/>
    <w:rsid w:val="006F6D25"/>
    <w:rsid w:val="00701659"/>
    <w:rsid w:val="007027BC"/>
    <w:rsid w:val="0070289B"/>
    <w:rsid w:val="00704B46"/>
    <w:rsid w:val="00704FEA"/>
    <w:rsid w:val="007050B7"/>
    <w:rsid w:val="007055DB"/>
    <w:rsid w:val="00705640"/>
    <w:rsid w:val="00705665"/>
    <w:rsid w:val="00706BA9"/>
    <w:rsid w:val="00710A58"/>
    <w:rsid w:val="00710ACB"/>
    <w:rsid w:val="00711F1B"/>
    <w:rsid w:val="00712E2A"/>
    <w:rsid w:val="00712E77"/>
    <w:rsid w:val="007145D5"/>
    <w:rsid w:val="00716E5C"/>
    <w:rsid w:val="0071707D"/>
    <w:rsid w:val="007226C1"/>
    <w:rsid w:val="00722FBB"/>
    <w:rsid w:val="0072470C"/>
    <w:rsid w:val="00726B14"/>
    <w:rsid w:val="007301A4"/>
    <w:rsid w:val="007321FE"/>
    <w:rsid w:val="00732C17"/>
    <w:rsid w:val="00735DB1"/>
    <w:rsid w:val="00736D0F"/>
    <w:rsid w:val="007400E0"/>
    <w:rsid w:val="00742DA1"/>
    <w:rsid w:val="0074377D"/>
    <w:rsid w:val="0074475F"/>
    <w:rsid w:val="0074497C"/>
    <w:rsid w:val="00745782"/>
    <w:rsid w:val="007469EC"/>
    <w:rsid w:val="00750119"/>
    <w:rsid w:val="007509F7"/>
    <w:rsid w:val="0075131C"/>
    <w:rsid w:val="00751DDD"/>
    <w:rsid w:val="007552F5"/>
    <w:rsid w:val="00756041"/>
    <w:rsid w:val="00756BAF"/>
    <w:rsid w:val="00757BEF"/>
    <w:rsid w:val="00757E19"/>
    <w:rsid w:val="007629C7"/>
    <w:rsid w:val="00764C1C"/>
    <w:rsid w:val="0076570B"/>
    <w:rsid w:val="0076585F"/>
    <w:rsid w:val="00766130"/>
    <w:rsid w:val="00770524"/>
    <w:rsid w:val="00770A2C"/>
    <w:rsid w:val="0077140E"/>
    <w:rsid w:val="00773233"/>
    <w:rsid w:val="00773337"/>
    <w:rsid w:val="007757FD"/>
    <w:rsid w:val="007758EB"/>
    <w:rsid w:val="00775B95"/>
    <w:rsid w:val="00775D45"/>
    <w:rsid w:val="00776004"/>
    <w:rsid w:val="00781795"/>
    <w:rsid w:val="007817EB"/>
    <w:rsid w:val="0078339C"/>
    <w:rsid w:val="00784062"/>
    <w:rsid w:val="0078433B"/>
    <w:rsid w:val="00784D64"/>
    <w:rsid w:val="007854C5"/>
    <w:rsid w:val="00785803"/>
    <w:rsid w:val="00786CA7"/>
    <w:rsid w:val="00787903"/>
    <w:rsid w:val="00790389"/>
    <w:rsid w:val="00790E74"/>
    <w:rsid w:val="00794735"/>
    <w:rsid w:val="00794C6C"/>
    <w:rsid w:val="007952AF"/>
    <w:rsid w:val="00796E1C"/>
    <w:rsid w:val="0079787B"/>
    <w:rsid w:val="007A16FA"/>
    <w:rsid w:val="007A32B0"/>
    <w:rsid w:val="007A33A1"/>
    <w:rsid w:val="007A3CAD"/>
    <w:rsid w:val="007A429F"/>
    <w:rsid w:val="007A705B"/>
    <w:rsid w:val="007B0BF2"/>
    <w:rsid w:val="007B2B3D"/>
    <w:rsid w:val="007B323A"/>
    <w:rsid w:val="007B3B0E"/>
    <w:rsid w:val="007B7472"/>
    <w:rsid w:val="007C173F"/>
    <w:rsid w:val="007C37DD"/>
    <w:rsid w:val="007C38D5"/>
    <w:rsid w:val="007C3E4B"/>
    <w:rsid w:val="007C4881"/>
    <w:rsid w:val="007C4E1A"/>
    <w:rsid w:val="007C5980"/>
    <w:rsid w:val="007C5D7C"/>
    <w:rsid w:val="007C5FF8"/>
    <w:rsid w:val="007C6E04"/>
    <w:rsid w:val="007C7C33"/>
    <w:rsid w:val="007D0C9E"/>
    <w:rsid w:val="007D186C"/>
    <w:rsid w:val="007D30F9"/>
    <w:rsid w:val="007D3651"/>
    <w:rsid w:val="007D3E5A"/>
    <w:rsid w:val="007D741A"/>
    <w:rsid w:val="007D7628"/>
    <w:rsid w:val="007E0A18"/>
    <w:rsid w:val="007E18F9"/>
    <w:rsid w:val="007E3376"/>
    <w:rsid w:val="007E4F56"/>
    <w:rsid w:val="007E58A3"/>
    <w:rsid w:val="007E7892"/>
    <w:rsid w:val="007E7A66"/>
    <w:rsid w:val="007E7B6C"/>
    <w:rsid w:val="007F03E9"/>
    <w:rsid w:val="007F0C41"/>
    <w:rsid w:val="007F2855"/>
    <w:rsid w:val="007F28A6"/>
    <w:rsid w:val="007F2CE6"/>
    <w:rsid w:val="007F67E7"/>
    <w:rsid w:val="007F7D27"/>
    <w:rsid w:val="008006C0"/>
    <w:rsid w:val="00805AA1"/>
    <w:rsid w:val="008066F0"/>
    <w:rsid w:val="00807FA2"/>
    <w:rsid w:val="00810741"/>
    <w:rsid w:val="00810E17"/>
    <w:rsid w:val="00811370"/>
    <w:rsid w:val="008136F3"/>
    <w:rsid w:val="008141E9"/>
    <w:rsid w:val="008157C3"/>
    <w:rsid w:val="0082019D"/>
    <w:rsid w:val="008233D5"/>
    <w:rsid w:val="00823827"/>
    <w:rsid w:val="008267D6"/>
    <w:rsid w:val="00831283"/>
    <w:rsid w:val="0083220C"/>
    <w:rsid w:val="00832C86"/>
    <w:rsid w:val="008342F0"/>
    <w:rsid w:val="008345E7"/>
    <w:rsid w:val="008349C7"/>
    <w:rsid w:val="0083672E"/>
    <w:rsid w:val="00836CA8"/>
    <w:rsid w:val="008371CD"/>
    <w:rsid w:val="0084225D"/>
    <w:rsid w:val="00843609"/>
    <w:rsid w:val="0084367C"/>
    <w:rsid w:val="008438AA"/>
    <w:rsid w:val="00844D3E"/>
    <w:rsid w:val="0084518B"/>
    <w:rsid w:val="0084578E"/>
    <w:rsid w:val="0084662F"/>
    <w:rsid w:val="00846AEF"/>
    <w:rsid w:val="00846E86"/>
    <w:rsid w:val="008505AF"/>
    <w:rsid w:val="00850958"/>
    <w:rsid w:val="0085222F"/>
    <w:rsid w:val="0085323E"/>
    <w:rsid w:val="008558C0"/>
    <w:rsid w:val="00856DB5"/>
    <w:rsid w:val="008603E2"/>
    <w:rsid w:val="00861A0D"/>
    <w:rsid w:val="0086252B"/>
    <w:rsid w:val="008637A9"/>
    <w:rsid w:val="008637E1"/>
    <w:rsid w:val="00863874"/>
    <w:rsid w:val="008641B1"/>
    <w:rsid w:val="00865BF2"/>
    <w:rsid w:val="0086638F"/>
    <w:rsid w:val="0086642A"/>
    <w:rsid w:val="00867074"/>
    <w:rsid w:val="00871280"/>
    <w:rsid w:val="00871F40"/>
    <w:rsid w:val="00874653"/>
    <w:rsid w:val="00874BBA"/>
    <w:rsid w:val="00874ED8"/>
    <w:rsid w:val="0087714B"/>
    <w:rsid w:val="008774B8"/>
    <w:rsid w:val="00881F1A"/>
    <w:rsid w:val="00881F67"/>
    <w:rsid w:val="0088346C"/>
    <w:rsid w:val="0088489D"/>
    <w:rsid w:val="00884DC9"/>
    <w:rsid w:val="00887147"/>
    <w:rsid w:val="0089212F"/>
    <w:rsid w:val="00894099"/>
    <w:rsid w:val="00894F26"/>
    <w:rsid w:val="00894F5B"/>
    <w:rsid w:val="008950FF"/>
    <w:rsid w:val="00895575"/>
    <w:rsid w:val="008A1C1A"/>
    <w:rsid w:val="008A373C"/>
    <w:rsid w:val="008A5504"/>
    <w:rsid w:val="008A582F"/>
    <w:rsid w:val="008A5C73"/>
    <w:rsid w:val="008A6397"/>
    <w:rsid w:val="008A6507"/>
    <w:rsid w:val="008A6691"/>
    <w:rsid w:val="008A78F9"/>
    <w:rsid w:val="008B05B0"/>
    <w:rsid w:val="008B0649"/>
    <w:rsid w:val="008B0DFD"/>
    <w:rsid w:val="008B3A3E"/>
    <w:rsid w:val="008B4F00"/>
    <w:rsid w:val="008B5150"/>
    <w:rsid w:val="008B6C97"/>
    <w:rsid w:val="008B6DBC"/>
    <w:rsid w:val="008C0BFA"/>
    <w:rsid w:val="008C19ED"/>
    <w:rsid w:val="008C1ED4"/>
    <w:rsid w:val="008C1ED6"/>
    <w:rsid w:val="008C2A7B"/>
    <w:rsid w:val="008C3247"/>
    <w:rsid w:val="008C3AF1"/>
    <w:rsid w:val="008C524B"/>
    <w:rsid w:val="008C63A9"/>
    <w:rsid w:val="008C7C42"/>
    <w:rsid w:val="008D0DDB"/>
    <w:rsid w:val="008D0E35"/>
    <w:rsid w:val="008D2C8A"/>
    <w:rsid w:val="008D3D48"/>
    <w:rsid w:val="008D43F0"/>
    <w:rsid w:val="008D5ACA"/>
    <w:rsid w:val="008D5AF1"/>
    <w:rsid w:val="008D6B34"/>
    <w:rsid w:val="008D6ED4"/>
    <w:rsid w:val="008D7B0F"/>
    <w:rsid w:val="008E2F2F"/>
    <w:rsid w:val="008E37E7"/>
    <w:rsid w:val="008E42D5"/>
    <w:rsid w:val="008E47DF"/>
    <w:rsid w:val="008E564F"/>
    <w:rsid w:val="008E5E07"/>
    <w:rsid w:val="008E6D8A"/>
    <w:rsid w:val="008E75F7"/>
    <w:rsid w:val="008F09BE"/>
    <w:rsid w:val="008F2798"/>
    <w:rsid w:val="008F43E9"/>
    <w:rsid w:val="008F48E7"/>
    <w:rsid w:val="008F6084"/>
    <w:rsid w:val="008F6127"/>
    <w:rsid w:val="008F64C4"/>
    <w:rsid w:val="008F6819"/>
    <w:rsid w:val="008F727A"/>
    <w:rsid w:val="008F736D"/>
    <w:rsid w:val="00901D08"/>
    <w:rsid w:val="009020CF"/>
    <w:rsid w:val="009023C8"/>
    <w:rsid w:val="0090273A"/>
    <w:rsid w:val="00902EA3"/>
    <w:rsid w:val="0090772F"/>
    <w:rsid w:val="009104AB"/>
    <w:rsid w:val="00911C36"/>
    <w:rsid w:val="00912DF1"/>
    <w:rsid w:val="00913233"/>
    <w:rsid w:val="0091670E"/>
    <w:rsid w:val="009169DF"/>
    <w:rsid w:val="009178FE"/>
    <w:rsid w:val="00917F2D"/>
    <w:rsid w:val="00920AD0"/>
    <w:rsid w:val="009212AA"/>
    <w:rsid w:val="00921BD7"/>
    <w:rsid w:val="00923C51"/>
    <w:rsid w:val="00924E3C"/>
    <w:rsid w:val="00932335"/>
    <w:rsid w:val="009328F0"/>
    <w:rsid w:val="00933B8D"/>
    <w:rsid w:val="009346AC"/>
    <w:rsid w:val="00936710"/>
    <w:rsid w:val="009368FA"/>
    <w:rsid w:val="00944B47"/>
    <w:rsid w:val="009454E6"/>
    <w:rsid w:val="009504AF"/>
    <w:rsid w:val="009504B2"/>
    <w:rsid w:val="00950C09"/>
    <w:rsid w:val="00951525"/>
    <w:rsid w:val="00952A4C"/>
    <w:rsid w:val="00952A65"/>
    <w:rsid w:val="00954252"/>
    <w:rsid w:val="00956BEA"/>
    <w:rsid w:val="00956C42"/>
    <w:rsid w:val="0095763D"/>
    <w:rsid w:val="00957947"/>
    <w:rsid w:val="009606AC"/>
    <w:rsid w:val="00961094"/>
    <w:rsid w:val="00961679"/>
    <w:rsid w:val="00961EA8"/>
    <w:rsid w:val="00962320"/>
    <w:rsid w:val="009638E9"/>
    <w:rsid w:val="0097218F"/>
    <w:rsid w:val="00973784"/>
    <w:rsid w:val="00973C85"/>
    <w:rsid w:val="00974AFD"/>
    <w:rsid w:val="0097565B"/>
    <w:rsid w:val="0097592B"/>
    <w:rsid w:val="00976ECC"/>
    <w:rsid w:val="00977162"/>
    <w:rsid w:val="0098129F"/>
    <w:rsid w:val="009812A2"/>
    <w:rsid w:val="00981438"/>
    <w:rsid w:val="00981964"/>
    <w:rsid w:val="00981D7A"/>
    <w:rsid w:val="00983227"/>
    <w:rsid w:val="00983A0E"/>
    <w:rsid w:val="00985E13"/>
    <w:rsid w:val="00987331"/>
    <w:rsid w:val="009874E2"/>
    <w:rsid w:val="00994305"/>
    <w:rsid w:val="009952F0"/>
    <w:rsid w:val="009971A7"/>
    <w:rsid w:val="00997A59"/>
    <w:rsid w:val="009A1D49"/>
    <w:rsid w:val="009A253D"/>
    <w:rsid w:val="009A35C2"/>
    <w:rsid w:val="009A37F9"/>
    <w:rsid w:val="009A50BA"/>
    <w:rsid w:val="009A5FF7"/>
    <w:rsid w:val="009A6E01"/>
    <w:rsid w:val="009B010B"/>
    <w:rsid w:val="009B1DF9"/>
    <w:rsid w:val="009B338C"/>
    <w:rsid w:val="009B569D"/>
    <w:rsid w:val="009B5C82"/>
    <w:rsid w:val="009C04E6"/>
    <w:rsid w:val="009C1089"/>
    <w:rsid w:val="009C1D81"/>
    <w:rsid w:val="009C1F1E"/>
    <w:rsid w:val="009C225D"/>
    <w:rsid w:val="009C404B"/>
    <w:rsid w:val="009C5F2E"/>
    <w:rsid w:val="009C6258"/>
    <w:rsid w:val="009C762A"/>
    <w:rsid w:val="009D1D52"/>
    <w:rsid w:val="009D2DE2"/>
    <w:rsid w:val="009E48C1"/>
    <w:rsid w:val="009E55FD"/>
    <w:rsid w:val="009E6123"/>
    <w:rsid w:val="009F0132"/>
    <w:rsid w:val="009F11D3"/>
    <w:rsid w:val="009F1BAB"/>
    <w:rsid w:val="00A002FA"/>
    <w:rsid w:val="00A022F3"/>
    <w:rsid w:val="00A0283D"/>
    <w:rsid w:val="00A02CDA"/>
    <w:rsid w:val="00A032D8"/>
    <w:rsid w:val="00A03951"/>
    <w:rsid w:val="00A03C8F"/>
    <w:rsid w:val="00A04549"/>
    <w:rsid w:val="00A0511E"/>
    <w:rsid w:val="00A05D31"/>
    <w:rsid w:val="00A05E69"/>
    <w:rsid w:val="00A066F3"/>
    <w:rsid w:val="00A06B25"/>
    <w:rsid w:val="00A07921"/>
    <w:rsid w:val="00A07FE3"/>
    <w:rsid w:val="00A1076F"/>
    <w:rsid w:val="00A113DC"/>
    <w:rsid w:val="00A11BE2"/>
    <w:rsid w:val="00A149F0"/>
    <w:rsid w:val="00A16153"/>
    <w:rsid w:val="00A175D3"/>
    <w:rsid w:val="00A177FE"/>
    <w:rsid w:val="00A21E52"/>
    <w:rsid w:val="00A22942"/>
    <w:rsid w:val="00A23F89"/>
    <w:rsid w:val="00A267FD"/>
    <w:rsid w:val="00A2685C"/>
    <w:rsid w:val="00A2723B"/>
    <w:rsid w:val="00A301D1"/>
    <w:rsid w:val="00A32D42"/>
    <w:rsid w:val="00A33F5E"/>
    <w:rsid w:val="00A34B31"/>
    <w:rsid w:val="00A35765"/>
    <w:rsid w:val="00A36282"/>
    <w:rsid w:val="00A40181"/>
    <w:rsid w:val="00A42560"/>
    <w:rsid w:val="00A42963"/>
    <w:rsid w:val="00A43556"/>
    <w:rsid w:val="00A43E23"/>
    <w:rsid w:val="00A44E77"/>
    <w:rsid w:val="00A47358"/>
    <w:rsid w:val="00A479F1"/>
    <w:rsid w:val="00A51389"/>
    <w:rsid w:val="00A52104"/>
    <w:rsid w:val="00A52827"/>
    <w:rsid w:val="00A531E8"/>
    <w:rsid w:val="00A54EA3"/>
    <w:rsid w:val="00A556FA"/>
    <w:rsid w:val="00A623E5"/>
    <w:rsid w:val="00A6291D"/>
    <w:rsid w:val="00A646D8"/>
    <w:rsid w:val="00A65142"/>
    <w:rsid w:val="00A658D4"/>
    <w:rsid w:val="00A65A4B"/>
    <w:rsid w:val="00A667A9"/>
    <w:rsid w:val="00A703B9"/>
    <w:rsid w:val="00A7058D"/>
    <w:rsid w:val="00A744A0"/>
    <w:rsid w:val="00A74953"/>
    <w:rsid w:val="00A75BA4"/>
    <w:rsid w:val="00A75EAB"/>
    <w:rsid w:val="00A768F1"/>
    <w:rsid w:val="00A770DF"/>
    <w:rsid w:val="00A775D5"/>
    <w:rsid w:val="00A77807"/>
    <w:rsid w:val="00A77CAC"/>
    <w:rsid w:val="00A81F25"/>
    <w:rsid w:val="00A83867"/>
    <w:rsid w:val="00A8422B"/>
    <w:rsid w:val="00A845C2"/>
    <w:rsid w:val="00A8460D"/>
    <w:rsid w:val="00A851A0"/>
    <w:rsid w:val="00A8605D"/>
    <w:rsid w:val="00A86511"/>
    <w:rsid w:val="00A87EDD"/>
    <w:rsid w:val="00A911A9"/>
    <w:rsid w:val="00A91803"/>
    <w:rsid w:val="00A93CEC"/>
    <w:rsid w:val="00A945A7"/>
    <w:rsid w:val="00A954DF"/>
    <w:rsid w:val="00A95BB3"/>
    <w:rsid w:val="00A9659F"/>
    <w:rsid w:val="00A96CD0"/>
    <w:rsid w:val="00A9728C"/>
    <w:rsid w:val="00AA1DCF"/>
    <w:rsid w:val="00AA5B32"/>
    <w:rsid w:val="00AA74D4"/>
    <w:rsid w:val="00AB0031"/>
    <w:rsid w:val="00AB0B5E"/>
    <w:rsid w:val="00AB2660"/>
    <w:rsid w:val="00AB2AFB"/>
    <w:rsid w:val="00AB3F0D"/>
    <w:rsid w:val="00AB4D9C"/>
    <w:rsid w:val="00AB6C16"/>
    <w:rsid w:val="00AB6CEA"/>
    <w:rsid w:val="00AC0016"/>
    <w:rsid w:val="00AC212E"/>
    <w:rsid w:val="00AC2AE2"/>
    <w:rsid w:val="00AC6451"/>
    <w:rsid w:val="00AC6BC3"/>
    <w:rsid w:val="00AD105E"/>
    <w:rsid w:val="00AD2066"/>
    <w:rsid w:val="00AD27B6"/>
    <w:rsid w:val="00AD2DDA"/>
    <w:rsid w:val="00AD3344"/>
    <w:rsid w:val="00AD3CCF"/>
    <w:rsid w:val="00AD3F1A"/>
    <w:rsid w:val="00AD4795"/>
    <w:rsid w:val="00AD5715"/>
    <w:rsid w:val="00AE2CBB"/>
    <w:rsid w:val="00AE662A"/>
    <w:rsid w:val="00AE73A5"/>
    <w:rsid w:val="00AE7D0E"/>
    <w:rsid w:val="00AF1855"/>
    <w:rsid w:val="00AF3323"/>
    <w:rsid w:val="00AF45E8"/>
    <w:rsid w:val="00AF502C"/>
    <w:rsid w:val="00AF6809"/>
    <w:rsid w:val="00B00102"/>
    <w:rsid w:val="00B006D3"/>
    <w:rsid w:val="00B00B2F"/>
    <w:rsid w:val="00B0124E"/>
    <w:rsid w:val="00B015B5"/>
    <w:rsid w:val="00B02A0F"/>
    <w:rsid w:val="00B02F0C"/>
    <w:rsid w:val="00B03B69"/>
    <w:rsid w:val="00B05990"/>
    <w:rsid w:val="00B05B47"/>
    <w:rsid w:val="00B11413"/>
    <w:rsid w:val="00B15C96"/>
    <w:rsid w:val="00B17FAF"/>
    <w:rsid w:val="00B207DA"/>
    <w:rsid w:val="00B2151B"/>
    <w:rsid w:val="00B2165D"/>
    <w:rsid w:val="00B21F02"/>
    <w:rsid w:val="00B23B1F"/>
    <w:rsid w:val="00B24726"/>
    <w:rsid w:val="00B24EF5"/>
    <w:rsid w:val="00B25849"/>
    <w:rsid w:val="00B264F4"/>
    <w:rsid w:val="00B3004D"/>
    <w:rsid w:val="00B33393"/>
    <w:rsid w:val="00B3376D"/>
    <w:rsid w:val="00B337C3"/>
    <w:rsid w:val="00B33CAB"/>
    <w:rsid w:val="00B342CD"/>
    <w:rsid w:val="00B34315"/>
    <w:rsid w:val="00B3463E"/>
    <w:rsid w:val="00B35CB4"/>
    <w:rsid w:val="00B36BF0"/>
    <w:rsid w:val="00B40DFA"/>
    <w:rsid w:val="00B4149E"/>
    <w:rsid w:val="00B42845"/>
    <w:rsid w:val="00B42A36"/>
    <w:rsid w:val="00B44443"/>
    <w:rsid w:val="00B479F1"/>
    <w:rsid w:val="00B50717"/>
    <w:rsid w:val="00B507A0"/>
    <w:rsid w:val="00B507C7"/>
    <w:rsid w:val="00B511B9"/>
    <w:rsid w:val="00B5200E"/>
    <w:rsid w:val="00B5215A"/>
    <w:rsid w:val="00B52922"/>
    <w:rsid w:val="00B535D8"/>
    <w:rsid w:val="00B540EB"/>
    <w:rsid w:val="00B544AE"/>
    <w:rsid w:val="00B55101"/>
    <w:rsid w:val="00B5668D"/>
    <w:rsid w:val="00B569B1"/>
    <w:rsid w:val="00B60015"/>
    <w:rsid w:val="00B6079D"/>
    <w:rsid w:val="00B614BD"/>
    <w:rsid w:val="00B61689"/>
    <w:rsid w:val="00B6269B"/>
    <w:rsid w:val="00B62B58"/>
    <w:rsid w:val="00B62C37"/>
    <w:rsid w:val="00B634EF"/>
    <w:rsid w:val="00B63F03"/>
    <w:rsid w:val="00B64B7E"/>
    <w:rsid w:val="00B653A2"/>
    <w:rsid w:val="00B65689"/>
    <w:rsid w:val="00B658E6"/>
    <w:rsid w:val="00B6649D"/>
    <w:rsid w:val="00B66ACC"/>
    <w:rsid w:val="00B67941"/>
    <w:rsid w:val="00B700FC"/>
    <w:rsid w:val="00B70C4A"/>
    <w:rsid w:val="00B7158E"/>
    <w:rsid w:val="00B7233A"/>
    <w:rsid w:val="00B73252"/>
    <w:rsid w:val="00B75E04"/>
    <w:rsid w:val="00B8147C"/>
    <w:rsid w:val="00B81ACC"/>
    <w:rsid w:val="00B82AF0"/>
    <w:rsid w:val="00B8310A"/>
    <w:rsid w:val="00B83BB1"/>
    <w:rsid w:val="00B8435B"/>
    <w:rsid w:val="00B843DE"/>
    <w:rsid w:val="00B845C5"/>
    <w:rsid w:val="00B8527D"/>
    <w:rsid w:val="00B86698"/>
    <w:rsid w:val="00B92068"/>
    <w:rsid w:val="00B92397"/>
    <w:rsid w:val="00B93D88"/>
    <w:rsid w:val="00B96970"/>
    <w:rsid w:val="00B97393"/>
    <w:rsid w:val="00BA14E8"/>
    <w:rsid w:val="00BA3C1B"/>
    <w:rsid w:val="00BA5837"/>
    <w:rsid w:val="00BA7A8D"/>
    <w:rsid w:val="00BB03CB"/>
    <w:rsid w:val="00BB216E"/>
    <w:rsid w:val="00BB436D"/>
    <w:rsid w:val="00BB44E7"/>
    <w:rsid w:val="00BB4FE7"/>
    <w:rsid w:val="00BB55C0"/>
    <w:rsid w:val="00BC3923"/>
    <w:rsid w:val="00BC43F3"/>
    <w:rsid w:val="00BC6671"/>
    <w:rsid w:val="00BD26F7"/>
    <w:rsid w:val="00BD2E68"/>
    <w:rsid w:val="00BD348F"/>
    <w:rsid w:val="00BD460F"/>
    <w:rsid w:val="00BD5531"/>
    <w:rsid w:val="00BD5AE8"/>
    <w:rsid w:val="00BD62C1"/>
    <w:rsid w:val="00BD764E"/>
    <w:rsid w:val="00BD7D0D"/>
    <w:rsid w:val="00BE0FA2"/>
    <w:rsid w:val="00BE290C"/>
    <w:rsid w:val="00BE299F"/>
    <w:rsid w:val="00BE3D41"/>
    <w:rsid w:val="00BE43FD"/>
    <w:rsid w:val="00BE4EB9"/>
    <w:rsid w:val="00BE5656"/>
    <w:rsid w:val="00BE5C30"/>
    <w:rsid w:val="00BE5EC2"/>
    <w:rsid w:val="00BE6688"/>
    <w:rsid w:val="00BE71EE"/>
    <w:rsid w:val="00BF0563"/>
    <w:rsid w:val="00BF1741"/>
    <w:rsid w:val="00BF258B"/>
    <w:rsid w:val="00BF30AE"/>
    <w:rsid w:val="00BF32CC"/>
    <w:rsid w:val="00BF41D0"/>
    <w:rsid w:val="00BF44AD"/>
    <w:rsid w:val="00BF5DD7"/>
    <w:rsid w:val="00C01F32"/>
    <w:rsid w:val="00C028C5"/>
    <w:rsid w:val="00C03DCF"/>
    <w:rsid w:val="00C055A1"/>
    <w:rsid w:val="00C06B6F"/>
    <w:rsid w:val="00C0714F"/>
    <w:rsid w:val="00C11F40"/>
    <w:rsid w:val="00C1261D"/>
    <w:rsid w:val="00C14547"/>
    <w:rsid w:val="00C1530E"/>
    <w:rsid w:val="00C159B9"/>
    <w:rsid w:val="00C16D02"/>
    <w:rsid w:val="00C17852"/>
    <w:rsid w:val="00C2038D"/>
    <w:rsid w:val="00C22901"/>
    <w:rsid w:val="00C24CCA"/>
    <w:rsid w:val="00C25B2B"/>
    <w:rsid w:val="00C264BD"/>
    <w:rsid w:val="00C312C4"/>
    <w:rsid w:val="00C3317E"/>
    <w:rsid w:val="00C339CE"/>
    <w:rsid w:val="00C33A29"/>
    <w:rsid w:val="00C340CA"/>
    <w:rsid w:val="00C34D4A"/>
    <w:rsid w:val="00C35D2F"/>
    <w:rsid w:val="00C3616E"/>
    <w:rsid w:val="00C36860"/>
    <w:rsid w:val="00C37990"/>
    <w:rsid w:val="00C4250E"/>
    <w:rsid w:val="00C4293F"/>
    <w:rsid w:val="00C42998"/>
    <w:rsid w:val="00C45204"/>
    <w:rsid w:val="00C452AA"/>
    <w:rsid w:val="00C46D2B"/>
    <w:rsid w:val="00C5056B"/>
    <w:rsid w:val="00C5104E"/>
    <w:rsid w:val="00C53C09"/>
    <w:rsid w:val="00C540A0"/>
    <w:rsid w:val="00C54171"/>
    <w:rsid w:val="00C56294"/>
    <w:rsid w:val="00C5716F"/>
    <w:rsid w:val="00C57198"/>
    <w:rsid w:val="00C574C9"/>
    <w:rsid w:val="00C60900"/>
    <w:rsid w:val="00C60E76"/>
    <w:rsid w:val="00C620D5"/>
    <w:rsid w:val="00C64942"/>
    <w:rsid w:val="00C653DA"/>
    <w:rsid w:val="00C659AA"/>
    <w:rsid w:val="00C65D40"/>
    <w:rsid w:val="00C7235B"/>
    <w:rsid w:val="00C765C9"/>
    <w:rsid w:val="00C76694"/>
    <w:rsid w:val="00C776B9"/>
    <w:rsid w:val="00C7779B"/>
    <w:rsid w:val="00C77FF4"/>
    <w:rsid w:val="00C80165"/>
    <w:rsid w:val="00C810C3"/>
    <w:rsid w:val="00C82468"/>
    <w:rsid w:val="00C825E3"/>
    <w:rsid w:val="00C82879"/>
    <w:rsid w:val="00C828DE"/>
    <w:rsid w:val="00C83A1F"/>
    <w:rsid w:val="00C84EE2"/>
    <w:rsid w:val="00C85E8C"/>
    <w:rsid w:val="00C86516"/>
    <w:rsid w:val="00C87758"/>
    <w:rsid w:val="00C8793A"/>
    <w:rsid w:val="00C87B96"/>
    <w:rsid w:val="00C90DBD"/>
    <w:rsid w:val="00C9212A"/>
    <w:rsid w:val="00C92852"/>
    <w:rsid w:val="00C9361B"/>
    <w:rsid w:val="00C9445A"/>
    <w:rsid w:val="00C95D3E"/>
    <w:rsid w:val="00C96718"/>
    <w:rsid w:val="00C97C53"/>
    <w:rsid w:val="00CA03D5"/>
    <w:rsid w:val="00CA2621"/>
    <w:rsid w:val="00CA3A75"/>
    <w:rsid w:val="00CA47D5"/>
    <w:rsid w:val="00CA565A"/>
    <w:rsid w:val="00CA76F9"/>
    <w:rsid w:val="00CB1932"/>
    <w:rsid w:val="00CB1C6A"/>
    <w:rsid w:val="00CB2354"/>
    <w:rsid w:val="00CB357E"/>
    <w:rsid w:val="00CB3CE9"/>
    <w:rsid w:val="00CB5656"/>
    <w:rsid w:val="00CB5C57"/>
    <w:rsid w:val="00CB5D94"/>
    <w:rsid w:val="00CB5EFB"/>
    <w:rsid w:val="00CC0CDD"/>
    <w:rsid w:val="00CC13EA"/>
    <w:rsid w:val="00CC1552"/>
    <w:rsid w:val="00CC280E"/>
    <w:rsid w:val="00CC2AA8"/>
    <w:rsid w:val="00CC3559"/>
    <w:rsid w:val="00CC58CB"/>
    <w:rsid w:val="00CC6409"/>
    <w:rsid w:val="00CD1331"/>
    <w:rsid w:val="00CD1B8B"/>
    <w:rsid w:val="00CD4135"/>
    <w:rsid w:val="00CD4D50"/>
    <w:rsid w:val="00CD54A7"/>
    <w:rsid w:val="00CD7488"/>
    <w:rsid w:val="00CD7E8E"/>
    <w:rsid w:val="00CE09FF"/>
    <w:rsid w:val="00CE2283"/>
    <w:rsid w:val="00CE2D72"/>
    <w:rsid w:val="00CE3BA2"/>
    <w:rsid w:val="00CE4C41"/>
    <w:rsid w:val="00CE6C5B"/>
    <w:rsid w:val="00CE78FD"/>
    <w:rsid w:val="00CF075F"/>
    <w:rsid w:val="00CF2B62"/>
    <w:rsid w:val="00CF3652"/>
    <w:rsid w:val="00CF3AC2"/>
    <w:rsid w:val="00CF4ABE"/>
    <w:rsid w:val="00CF59F3"/>
    <w:rsid w:val="00CF6220"/>
    <w:rsid w:val="00CF6BD8"/>
    <w:rsid w:val="00CF70E4"/>
    <w:rsid w:val="00D017B5"/>
    <w:rsid w:val="00D01B47"/>
    <w:rsid w:val="00D03334"/>
    <w:rsid w:val="00D06B6B"/>
    <w:rsid w:val="00D06EA3"/>
    <w:rsid w:val="00D0718D"/>
    <w:rsid w:val="00D1127D"/>
    <w:rsid w:val="00D1172E"/>
    <w:rsid w:val="00D12515"/>
    <w:rsid w:val="00D12B5C"/>
    <w:rsid w:val="00D136BC"/>
    <w:rsid w:val="00D13B59"/>
    <w:rsid w:val="00D1625F"/>
    <w:rsid w:val="00D166FD"/>
    <w:rsid w:val="00D1713F"/>
    <w:rsid w:val="00D172C9"/>
    <w:rsid w:val="00D216FE"/>
    <w:rsid w:val="00D21F08"/>
    <w:rsid w:val="00D22126"/>
    <w:rsid w:val="00D23948"/>
    <w:rsid w:val="00D24005"/>
    <w:rsid w:val="00D248F2"/>
    <w:rsid w:val="00D24FEA"/>
    <w:rsid w:val="00D25198"/>
    <w:rsid w:val="00D256A7"/>
    <w:rsid w:val="00D26E95"/>
    <w:rsid w:val="00D2723D"/>
    <w:rsid w:val="00D27AFC"/>
    <w:rsid w:val="00D30755"/>
    <w:rsid w:val="00D3091E"/>
    <w:rsid w:val="00D30B26"/>
    <w:rsid w:val="00D30E0A"/>
    <w:rsid w:val="00D333A9"/>
    <w:rsid w:val="00D3346A"/>
    <w:rsid w:val="00D346BE"/>
    <w:rsid w:val="00D37441"/>
    <w:rsid w:val="00D374C6"/>
    <w:rsid w:val="00D409AE"/>
    <w:rsid w:val="00D42929"/>
    <w:rsid w:val="00D44D84"/>
    <w:rsid w:val="00D4555F"/>
    <w:rsid w:val="00D4799E"/>
    <w:rsid w:val="00D51862"/>
    <w:rsid w:val="00D52BBD"/>
    <w:rsid w:val="00D53DEE"/>
    <w:rsid w:val="00D5605F"/>
    <w:rsid w:val="00D56133"/>
    <w:rsid w:val="00D56A0F"/>
    <w:rsid w:val="00D6074B"/>
    <w:rsid w:val="00D60AF2"/>
    <w:rsid w:val="00D60CBB"/>
    <w:rsid w:val="00D6184B"/>
    <w:rsid w:val="00D63FB7"/>
    <w:rsid w:val="00D64356"/>
    <w:rsid w:val="00D64D8B"/>
    <w:rsid w:val="00D64E31"/>
    <w:rsid w:val="00D6717A"/>
    <w:rsid w:val="00D67596"/>
    <w:rsid w:val="00D715BE"/>
    <w:rsid w:val="00D71ED6"/>
    <w:rsid w:val="00D73818"/>
    <w:rsid w:val="00D747A2"/>
    <w:rsid w:val="00D749F1"/>
    <w:rsid w:val="00D76998"/>
    <w:rsid w:val="00D81233"/>
    <w:rsid w:val="00D829E7"/>
    <w:rsid w:val="00D83945"/>
    <w:rsid w:val="00D83A57"/>
    <w:rsid w:val="00D85E16"/>
    <w:rsid w:val="00D866C8"/>
    <w:rsid w:val="00D87178"/>
    <w:rsid w:val="00D90CBC"/>
    <w:rsid w:val="00D9384F"/>
    <w:rsid w:val="00D94185"/>
    <w:rsid w:val="00D94826"/>
    <w:rsid w:val="00D95876"/>
    <w:rsid w:val="00D95B46"/>
    <w:rsid w:val="00D96414"/>
    <w:rsid w:val="00D97C8A"/>
    <w:rsid w:val="00DA2D13"/>
    <w:rsid w:val="00DA392D"/>
    <w:rsid w:val="00DA3FA6"/>
    <w:rsid w:val="00DA53BA"/>
    <w:rsid w:val="00DA6E87"/>
    <w:rsid w:val="00DA742C"/>
    <w:rsid w:val="00DA751D"/>
    <w:rsid w:val="00DB0625"/>
    <w:rsid w:val="00DB0981"/>
    <w:rsid w:val="00DB0CA2"/>
    <w:rsid w:val="00DB21CD"/>
    <w:rsid w:val="00DB41FB"/>
    <w:rsid w:val="00DB42B7"/>
    <w:rsid w:val="00DB4804"/>
    <w:rsid w:val="00DB4EB7"/>
    <w:rsid w:val="00DB6665"/>
    <w:rsid w:val="00DB6AEB"/>
    <w:rsid w:val="00DB6BA7"/>
    <w:rsid w:val="00DB6EE2"/>
    <w:rsid w:val="00DC1147"/>
    <w:rsid w:val="00DC19D2"/>
    <w:rsid w:val="00DC48C5"/>
    <w:rsid w:val="00DD05BB"/>
    <w:rsid w:val="00DD1433"/>
    <w:rsid w:val="00DD33B6"/>
    <w:rsid w:val="00DD3B1E"/>
    <w:rsid w:val="00DD4FD8"/>
    <w:rsid w:val="00DD79A6"/>
    <w:rsid w:val="00DE0414"/>
    <w:rsid w:val="00DE128F"/>
    <w:rsid w:val="00DE2BBA"/>
    <w:rsid w:val="00DE3187"/>
    <w:rsid w:val="00DE4FDC"/>
    <w:rsid w:val="00DE59D5"/>
    <w:rsid w:val="00DF3B2A"/>
    <w:rsid w:val="00DF68B6"/>
    <w:rsid w:val="00DF7285"/>
    <w:rsid w:val="00E00060"/>
    <w:rsid w:val="00E0009B"/>
    <w:rsid w:val="00E0050B"/>
    <w:rsid w:val="00E00987"/>
    <w:rsid w:val="00E027D5"/>
    <w:rsid w:val="00E02C2D"/>
    <w:rsid w:val="00E06982"/>
    <w:rsid w:val="00E06F6F"/>
    <w:rsid w:val="00E07625"/>
    <w:rsid w:val="00E11AD1"/>
    <w:rsid w:val="00E13626"/>
    <w:rsid w:val="00E14976"/>
    <w:rsid w:val="00E1503D"/>
    <w:rsid w:val="00E177AF"/>
    <w:rsid w:val="00E17DFC"/>
    <w:rsid w:val="00E2024F"/>
    <w:rsid w:val="00E2256A"/>
    <w:rsid w:val="00E228E1"/>
    <w:rsid w:val="00E3322B"/>
    <w:rsid w:val="00E334D9"/>
    <w:rsid w:val="00E3369D"/>
    <w:rsid w:val="00E34B53"/>
    <w:rsid w:val="00E354E7"/>
    <w:rsid w:val="00E358C0"/>
    <w:rsid w:val="00E36E9A"/>
    <w:rsid w:val="00E40F3D"/>
    <w:rsid w:val="00E430E0"/>
    <w:rsid w:val="00E43A60"/>
    <w:rsid w:val="00E44F1A"/>
    <w:rsid w:val="00E45BBF"/>
    <w:rsid w:val="00E4604A"/>
    <w:rsid w:val="00E46A69"/>
    <w:rsid w:val="00E4796E"/>
    <w:rsid w:val="00E47BC3"/>
    <w:rsid w:val="00E50D4A"/>
    <w:rsid w:val="00E513AA"/>
    <w:rsid w:val="00E51AC2"/>
    <w:rsid w:val="00E51E56"/>
    <w:rsid w:val="00E52D3A"/>
    <w:rsid w:val="00E52F44"/>
    <w:rsid w:val="00E531AF"/>
    <w:rsid w:val="00E53410"/>
    <w:rsid w:val="00E53AB4"/>
    <w:rsid w:val="00E55283"/>
    <w:rsid w:val="00E55F0E"/>
    <w:rsid w:val="00E5600B"/>
    <w:rsid w:val="00E56207"/>
    <w:rsid w:val="00E56B7A"/>
    <w:rsid w:val="00E60B60"/>
    <w:rsid w:val="00E61FC0"/>
    <w:rsid w:val="00E62B74"/>
    <w:rsid w:val="00E62BE1"/>
    <w:rsid w:val="00E6343F"/>
    <w:rsid w:val="00E638EB"/>
    <w:rsid w:val="00E63FCC"/>
    <w:rsid w:val="00E64837"/>
    <w:rsid w:val="00E656DB"/>
    <w:rsid w:val="00E672D4"/>
    <w:rsid w:val="00E67380"/>
    <w:rsid w:val="00E67D6D"/>
    <w:rsid w:val="00E70264"/>
    <w:rsid w:val="00E73AD2"/>
    <w:rsid w:val="00E74550"/>
    <w:rsid w:val="00E757A8"/>
    <w:rsid w:val="00E75C01"/>
    <w:rsid w:val="00E769C2"/>
    <w:rsid w:val="00E77098"/>
    <w:rsid w:val="00E817D5"/>
    <w:rsid w:val="00E81B66"/>
    <w:rsid w:val="00E8766A"/>
    <w:rsid w:val="00E9003B"/>
    <w:rsid w:val="00E90581"/>
    <w:rsid w:val="00E90A19"/>
    <w:rsid w:val="00E91C46"/>
    <w:rsid w:val="00E9319B"/>
    <w:rsid w:val="00E9390E"/>
    <w:rsid w:val="00E95161"/>
    <w:rsid w:val="00E95B55"/>
    <w:rsid w:val="00E977A5"/>
    <w:rsid w:val="00EA0201"/>
    <w:rsid w:val="00EA0452"/>
    <w:rsid w:val="00EA1BAD"/>
    <w:rsid w:val="00EA2AE0"/>
    <w:rsid w:val="00EA5050"/>
    <w:rsid w:val="00EA7D12"/>
    <w:rsid w:val="00EB0EB9"/>
    <w:rsid w:val="00EB1280"/>
    <w:rsid w:val="00EB2F3E"/>
    <w:rsid w:val="00EB351F"/>
    <w:rsid w:val="00EB4071"/>
    <w:rsid w:val="00EB5BC0"/>
    <w:rsid w:val="00EB6384"/>
    <w:rsid w:val="00EB6F0B"/>
    <w:rsid w:val="00EC17C2"/>
    <w:rsid w:val="00EC42D0"/>
    <w:rsid w:val="00EC46A7"/>
    <w:rsid w:val="00EC674F"/>
    <w:rsid w:val="00EC6B57"/>
    <w:rsid w:val="00ED0651"/>
    <w:rsid w:val="00ED0A52"/>
    <w:rsid w:val="00ED17B6"/>
    <w:rsid w:val="00ED2ED4"/>
    <w:rsid w:val="00ED3E6F"/>
    <w:rsid w:val="00ED49EB"/>
    <w:rsid w:val="00ED4B26"/>
    <w:rsid w:val="00ED4E13"/>
    <w:rsid w:val="00ED6F31"/>
    <w:rsid w:val="00EE12A0"/>
    <w:rsid w:val="00EE27A0"/>
    <w:rsid w:val="00EE2BA7"/>
    <w:rsid w:val="00EE44DA"/>
    <w:rsid w:val="00EE708C"/>
    <w:rsid w:val="00EE72F3"/>
    <w:rsid w:val="00EE734D"/>
    <w:rsid w:val="00EE7F85"/>
    <w:rsid w:val="00EF0495"/>
    <w:rsid w:val="00EF08EE"/>
    <w:rsid w:val="00EF0A9F"/>
    <w:rsid w:val="00EF160D"/>
    <w:rsid w:val="00EF17FD"/>
    <w:rsid w:val="00EF3E2E"/>
    <w:rsid w:val="00EF4C13"/>
    <w:rsid w:val="00EF60A9"/>
    <w:rsid w:val="00EF77FF"/>
    <w:rsid w:val="00F00102"/>
    <w:rsid w:val="00F00458"/>
    <w:rsid w:val="00F00574"/>
    <w:rsid w:val="00F02C6A"/>
    <w:rsid w:val="00F02FAF"/>
    <w:rsid w:val="00F030E4"/>
    <w:rsid w:val="00F047D0"/>
    <w:rsid w:val="00F070C1"/>
    <w:rsid w:val="00F10DD3"/>
    <w:rsid w:val="00F11562"/>
    <w:rsid w:val="00F11E17"/>
    <w:rsid w:val="00F1253C"/>
    <w:rsid w:val="00F13A63"/>
    <w:rsid w:val="00F1540F"/>
    <w:rsid w:val="00F16828"/>
    <w:rsid w:val="00F16DE9"/>
    <w:rsid w:val="00F20615"/>
    <w:rsid w:val="00F20E41"/>
    <w:rsid w:val="00F215BC"/>
    <w:rsid w:val="00F21610"/>
    <w:rsid w:val="00F226B7"/>
    <w:rsid w:val="00F245E6"/>
    <w:rsid w:val="00F249F4"/>
    <w:rsid w:val="00F24A14"/>
    <w:rsid w:val="00F24D8A"/>
    <w:rsid w:val="00F26877"/>
    <w:rsid w:val="00F269E5"/>
    <w:rsid w:val="00F2716D"/>
    <w:rsid w:val="00F3043E"/>
    <w:rsid w:val="00F31313"/>
    <w:rsid w:val="00F32943"/>
    <w:rsid w:val="00F33DB5"/>
    <w:rsid w:val="00F357E7"/>
    <w:rsid w:val="00F35898"/>
    <w:rsid w:val="00F374CB"/>
    <w:rsid w:val="00F376A7"/>
    <w:rsid w:val="00F3789E"/>
    <w:rsid w:val="00F40450"/>
    <w:rsid w:val="00F40CC0"/>
    <w:rsid w:val="00F41DF0"/>
    <w:rsid w:val="00F422C4"/>
    <w:rsid w:val="00F454E9"/>
    <w:rsid w:val="00F45FC1"/>
    <w:rsid w:val="00F46186"/>
    <w:rsid w:val="00F461B9"/>
    <w:rsid w:val="00F46406"/>
    <w:rsid w:val="00F46EF1"/>
    <w:rsid w:val="00F47D13"/>
    <w:rsid w:val="00F52107"/>
    <w:rsid w:val="00F5365C"/>
    <w:rsid w:val="00F54FDA"/>
    <w:rsid w:val="00F57DF4"/>
    <w:rsid w:val="00F57F8B"/>
    <w:rsid w:val="00F61C6F"/>
    <w:rsid w:val="00F6314F"/>
    <w:rsid w:val="00F64BCD"/>
    <w:rsid w:val="00F66044"/>
    <w:rsid w:val="00F7014F"/>
    <w:rsid w:val="00F725E5"/>
    <w:rsid w:val="00F7271A"/>
    <w:rsid w:val="00F728DE"/>
    <w:rsid w:val="00F756FA"/>
    <w:rsid w:val="00F75CEE"/>
    <w:rsid w:val="00F76807"/>
    <w:rsid w:val="00F76EEC"/>
    <w:rsid w:val="00F76F6C"/>
    <w:rsid w:val="00F77150"/>
    <w:rsid w:val="00F8446D"/>
    <w:rsid w:val="00F84929"/>
    <w:rsid w:val="00F84F3A"/>
    <w:rsid w:val="00F85A8A"/>
    <w:rsid w:val="00F868B1"/>
    <w:rsid w:val="00F878EF"/>
    <w:rsid w:val="00F91071"/>
    <w:rsid w:val="00F912BD"/>
    <w:rsid w:val="00F913DC"/>
    <w:rsid w:val="00F93505"/>
    <w:rsid w:val="00F94821"/>
    <w:rsid w:val="00F94989"/>
    <w:rsid w:val="00F95CDE"/>
    <w:rsid w:val="00F96377"/>
    <w:rsid w:val="00F967DB"/>
    <w:rsid w:val="00F97586"/>
    <w:rsid w:val="00F9791C"/>
    <w:rsid w:val="00FA00B4"/>
    <w:rsid w:val="00FA09C5"/>
    <w:rsid w:val="00FA307B"/>
    <w:rsid w:val="00FA38C4"/>
    <w:rsid w:val="00FA45C7"/>
    <w:rsid w:val="00FA4D58"/>
    <w:rsid w:val="00FA50AE"/>
    <w:rsid w:val="00FA57D3"/>
    <w:rsid w:val="00FB1A53"/>
    <w:rsid w:val="00FB4201"/>
    <w:rsid w:val="00FB5359"/>
    <w:rsid w:val="00FB6046"/>
    <w:rsid w:val="00FB69AF"/>
    <w:rsid w:val="00FC09FA"/>
    <w:rsid w:val="00FC0EB6"/>
    <w:rsid w:val="00FC2FF2"/>
    <w:rsid w:val="00FC3570"/>
    <w:rsid w:val="00FC3B67"/>
    <w:rsid w:val="00FC5898"/>
    <w:rsid w:val="00FC6697"/>
    <w:rsid w:val="00FC67FD"/>
    <w:rsid w:val="00FD1C56"/>
    <w:rsid w:val="00FD2774"/>
    <w:rsid w:val="00FD54FC"/>
    <w:rsid w:val="00FD590A"/>
    <w:rsid w:val="00FD7538"/>
    <w:rsid w:val="00FD7BC4"/>
    <w:rsid w:val="00FD7C11"/>
    <w:rsid w:val="00FE0798"/>
    <w:rsid w:val="00FE09B9"/>
    <w:rsid w:val="00FE193C"/>
    <w:rsid w:val="00FE2146"/>
    <w:rsid w:val="00FE2742"/>
    <w:rsid w:val="00FE2F5D"/>
    <w:rsid w:val="00FE40D7"/>
    <w:rsid w:val="00FE4204"/>
    <w:rsid w:val="00FE6DEE"/>
    <w:rsid w:val="00FF00CC"/>
    <w:rsid w:val="00FF1174"/>
    <w:rsid w:val="00FF2C0C"/>
    <w:rsid w:val="00FF4638"/>
    <w:rsid w:val="00FF4A78"/>
    <w:rsid w:val="00FF4AAF"/>
    <w:rsid w:val="00FF4BA0"/>
    <w:rsid w:val="00FF665B"/>
    <w:rsid w:val="00FF67CB"/>
    <w:rsid w:val="00FF6F54"/>
    <w:rsid w:val="00FF7951"/>
    <w:rsid w:val="00FF7F7E"/>
    <w:rsid w:val="0B608367"/>
    <w:rsid w:val="2BFC9207"/>
    <w:rsid w:val="2DE66E19"/>
    <w:rsid w:val="2EA48A2C"/>
    <w:rsid w:val="3B59267B"/>
    <w:rsid w:val="4A748F3F"/>
    <w:rsid w:val="4BE375FF"/>
    <w:rsid w:val="5BA4833C"/>
    <w:rsid w:val="62640603"/>
    <w:rsid w:val="64FD4B6E"/>
    <w:rsid w:val="69A59683"/>
    <w:rsid w:val="6DD456C7"/>
    <w:rsid w:val="7F768B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C1F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127D"/>
  </w:style>
  <w:style w:type="paragraph" w:styleId="Heading1">
    <w:name w:val="heading 1"/>
    <w:basedOn w:val="Normal"/>
    <w:next w:val="Normal"/>
    <w:link w:val="Heading1Char"/>
    <w:qFormat/>
    <w:rsid w:val="00F269E5"/>
    <w:pPr>
      <w:keepNext/>
      <w:outlineLvl w:val="0"/>
    </w:pPr>
    <w:rPr>
      <w:b/>
      <w:color w:val="000000" w:themeColor="text1"/>
      <w:sz w:val="24"/>
    </w:rPr>
  </w:style>
  <w:style w:type="paragraph" w:styleId="Heading2">
    <w:name w:val="heading 2"/>
    <w:basedOn w:val="Normal"/>
    <w:next w:val="Normal"/>
    <w:link w:val="Heading2Char"/>
    <w:qFormat/>
    <w:rsid w:val="00F269E5"/>
    <w:pPr>
      <w:keepNext/>
      <w:spacing w:before="40"/>
      <w:outlineLvl w:val="1"/>
    </w:pPr>
    <w:rPr>
      <w:b/>
      <w:color w:val="000000" w:themeColor="text1"/>
      <w:sz w:val="24"/>
    </w:rPr>
  </w:style>
  <w:style w:type="paragraph" w:styleId="Heading3">
    <w:name w:val="heading 3"/>
    <w:basedOn w:val="Normal"/>
    <w:next w:val="Normal"/>
    <w:qFormat/>
    <w:rsid w:val="00A16153"/>
    <w:pPr>
      <w:keepNext/>
      <w:spacing w:after="40"/>
      <w:ind w:left="720"/>
      <w:outlineLvl w:val="2"/>
    </w:pPr>
    <w:rPr>
      <w:b/>
      <w:bCs/>
      <w:sz w:val="24"/>
    </w:rPr>
  </w:style>
  <w:style w:type="paragraph" w:styleId="Heading4">
    <w:name w:val="heading 4"/>
    <w:basedOn w:val="Normal"/>
    <w:next w:val="Normal"/>
    <w:qFormat/>
    <w:rsid w:val="00A16153"/>
    <w:pPr>
      <w:keepNext/>
      <w:spacing w:after="80"/>
      <w:ind w:left="72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LForLF">
    <w:name w:val="NLF or LF"/>
    <w:basedOn w:val="BodyText-WD"/>
    <w:rsid w:val="00F269E5"/>
    <w:pPr>
      <w:ind w:hanging="720"/>
    </w:pPr>
  </w:style>
  <w:style w:type="paragraph" w:styleId="Header">
    <w:name w:val="header"/>
    <w:basedOn w:val="Normal"/>
    <w:link w:val="HeaderChar"/>
    <w:unhideWhenUsed/>
    <w:rsid w:val="0064521C"/>
    <w:pPr>
      <w:tabs>
        <w:tab w:val="center" w:pos="4680"/>
        <w:tab w:val="right" w:pos="9360"/>
      </w:tabs>
    </w:pPr>
  </w:style>
  <w:style w:type="character" w:customStyle="1" w:styleId="HeaderChar">
    <w:name w:val="Header Char"/>
    <w:basedOn w:val="DefaultParagraphFont"/>
    <w:link w:val="Header"/>
    <w:rsid w:val="0064521C"/>
  </w:style>
  <w:style w:type="paragraph" w:styleId="Footer">
    <w:name w:val="footer"/>
    <w:basedOn w:val="Normal"/>
    <w:link w:val="FooterChar"/>
    <w:rsid w:val="00F269E5"/>
    <w:pPr>
      <w:tabs>
        <w:tab w:val="center" w:pos="4320"/>
        <w:tab w:val="right" w:pos="8640"/>
      </w:tabs>
    </w:pPr>
    <w:rPr>
      <w:sz w:val="24"/>
    </w:rPr>
  </w:style>
  <w:style w:type="character" w:styleId="PageNumber">
    <w:name w:val="page number"/>
    <w:basedOn w:val="DefaultParagraphFont"/>
    <w:rsid w:val="00F269E5"/>
    <w:rPr>
      <w:rFonts w:ascii="Times New Roman" w:hAnsi="Times New Roman"/>
      <w:sz w:val="24"/>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paragraph" w:customStyle="1" w:styleId="BodyText-WD">
    <w:name w:val="Body Text - WD"/>
    <w:basedOn w:val="Normal"/>
    <w:rsid w:val="00F269E5"/>
    <w:pPr>
      <w:spacing w:after="200"/>
      <w:ind w:left="720"/>
    </w:pPr>
    <w:rPr>
      <w:sz w:val="24"/>
    </w:rPr>
  </w:style>
  <w:style w:type="character" w:styleId="LineNumber">
    <w:name w:val="line number"/>
    <w:basedOn w:val="DefaultParagraphFont"/>
    <w:semiHidden/>
    <w:unhideWhenUsed/>
    <w:rsid w:val="008D6B34"/>
  </w:style>
  <w:style w:type="character" w:styleId="UnresolvedMention">
    <w:name w:val="Unresolved Mention"/>
    <w:basedOn w:val="DefaultParagraphFont"/>
    <w:uiPriority w:val="99"/>
    <w:semiHidden/>
    <w:unhideWhenUsed/>
    <w:rsid w:val="004C5F27"/>
    <w:rPr>
      <w:color w:val="605E5C"/>
      <w:shd w:val="clear" w:color="auto" w:fill="E1DFDD"/>
    </w:rPr>
  </w:style>
  <w:style w:type="paragraph" w:styleId="ListParagraph">
    <w:name w:val="List Paragraph"/>
    <w:basedOn w:val="Normal"/>
    <w:uiPriority w:val="34"/>
    <w:qFormat/>
    <w:rsid w:val="008C1ED4"/>
    <w:pPr>
      <w:widowControl w:val="0"/>
    </w:pPr>
    <w:rPr>
      <w:rFonts w:asciiTheme="minorHAnsi" w:eastAsiaTheme="minorHAnsi" w:hAnsiTheme="minorHAnsi" w:cstheme="minorBidi"/>
      <w:sz w:val="22"/>
      <w:szCs w:val="22"/>
    </w:rPr>
  </w:style>
  <w:style w:type="paragraph" w:customStyle="1" w:styleId="HangingLine">
    <w:name w:val="Hanging Line"/>
    <w:basedOn w:val="Normal"/>
    <w:rsid w:val="00A11BE2"/>
    <w:pPr>
      <w:spacing w:after="200"/>
      <w:ind w:left="1080" w:hanging="360"/>
    </w:pPr>
    <w:rPr>
      <w:sz w:val="24"/>
    </w:rPr>
  </w:style>
  <w:style w:type="paragraph" w:customStyle="1" w:styleId="WDBullets">
    <w:name w:val="WD Bullets"/>
    <w:basedOn w:val="ListParagraph"/>
    <w:qFormat/>
    <w:rsid w:val="00F269E5"/>
    <w:pPr>
      <w:numPr>
        <w:numId w:val="20"/>
      </w:numPr>
      <w:spacing w:after="200"/>
      <w:contextualSpacing/>
    </w:pPr>
    <w:rPr>
      <w:rFonts w:ascii="Times New Roman" w:hAnsi="Times New Roman"/>
      <w:sz w:val="24"/>
    </w:rPr>
  </w:style>
  <w:style w:type="character" w:customStyle="1" w:styleId="Heading1Char">
    <w:name w:val="Heading 1 Char"/>
    <w:basedOn w:val="DefaultParagraphFont"/>
    <w:link w:val="Heading1"/>
    <w:rsid w:val="00F269E5"/>
    <w:rPr>
      <w:b/>
      <w:color w:val="000000" w:themeColor="text1"/>
      <w:sz w:val="24"/>
    </w:rPr>
  </w:style>
  <w:style w:type="character" w:customStyle="1" w:styleId="Heading2Char">
    <w:name w:val="Heading 2 Char"/>
    <w:basedOn w:val="DefaultParagraphFont"/>
    <w:link w:val="Heading2"/>
    <w:rsid w:val="00F269E5"/>
    <w:rPr>
      <w:b/>
      <w:color w:val="000000" w:themeColor="text1"/>
      <w:sz w:val="24"/>
    </w:rPr>
  </w:style>
  <w:style w:type="paragraph" w:styleId="Revision">
    <w:name w:val="Revision"/>
    <w:hidden/>
    <w:uiPriority w:val="99"/>
    <w:semiHidden/>
    <w:rsid w:val="00001BE1"/>
  </w:style>
  <w:style w:type="paragraph" w:customStyle="1" w:styleId="Default">
    <w:name w:val="Default"/>
    <w:rsid w:val="004D2C60"/>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1C75FB"/>
    <w:rPr>
      <w:color w:val="800080" w:themeColor="followedHyperlink"/>
      <w:u w:val="single"/>
    </w:rPr>
  </w:style>
  <w:style w:type="character" w:styleId="Strong">
    <w:name w:val="Strong"/>
    <w:basedOn w:val="DefaultParagraphFont"/>
    <w:uiPriority w:val="22"/>
    <w:qFormat/>
    <w:rsid w:val="008A1C1A"/>
    <w:rPr>
      <w:b/>
      <w:bCs/>
    </w:rPr>
  </w:style>
  <w:style w:type="character" w:styleId="Mention">
    <w:name w:val="Mention"/>
    <w:basedOn w:val="DefaultParagraphFont"/>
    <w:uiPriority w:val="99"/>
    <w:unhideWhenUsed/>
    <w:rsid w:val="00426BEC"/>
    <w:rPr>
      <w:color w:val="2B579A"/>
      <w:shd w:val="clear" w:color="auto" w:fill="E1DFDD"/>
    </w:rPr>
  </w:style>
  <w:style w:type="character" w:customStyle="1" w:styleId="FooterChar">
    <w:name w:val="Footer Char"/>
    <w:basedOn w:val="DefaultParagraphFont"/>
    <w:link w:val="Footer"/>
    <w:uiPriority w:val="99"/>
    <w:rsid w:val="001C221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wc.texas.gov/data-reports/rider-47-targeted-skill-building-demographics" TargetMode="External"/><Relationship Id="rId13" Type="http://schemas.openxmlformats.org/officeDocument/2006/relationships/hyperlink" Target="https://texas-sos.appianportalsgov.com/rules-and-meetings?recordId=211093&amp;queryAsDate=11%2F06%2F2025&amp;interface=VIEW_TAC_SUMMARY&amp;$locale=en_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l.gov/agencies/eta/advisories/tegl-03-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fpolicy.clarifications@twc.texas.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cc02.safelinks.protection.outlook.com/?url=https%3A%2F%2Fus-east-1.online.tableau.com%2F%23%2Fsite%2Ftwctableau%2F&amp;data=05%7C02%7Ckelly.davis%40twc.texas.gov%7C8d981fc544144ce33c0b08dd543b1a79%7Cfe7d3f4f241b4af184aa32c57fe9db03%7C0%7C0%7C638759334999045387%7CUnknown%7CTWFpbGZsb3d8eyJFbXB0eU1hcGkiOnRydWUsIlYiOiIwLjAuMDAwMCIsIlAiOiJXaW4zMiIsIkFOIjoiTWFpbCIsIldUIjoyfQ%3D%3D%7C0%7C%7C%7C&amp;sdata=GGvRYdhqtGGbdEL6Vj5ghdFNLqZjgT9YN1P0P7K08QY%3D&amp;reserved=0" TargetMode="External"/><Relationship Id="rId4" Type="http://schemas.openxmlformats.org/officeDocument/2006/relationships/settings" Target="settings.xml"/><Relationship Id="rId9" Type="http://schemas.openxmlformats.org/officeDocument/2006/relationships/hyperlink" Target="https://www.twc.texas.gov/services/job-training/digital-skills"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0A580-5DD5-44C3-A122-392FEA1F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2026-02-10T14:40:00Z</dcterms:created>
  <dcterms:modified xsi:type="dcterms:W3CDTF">2026-02-11T14:37:00Z</dcterms:modified>
</cp:coreProperties>
</file>