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9EDE" w14:textId="4B028E6C" w:rsidR="00390A07" w:rsidRPr="00297462" w:rsidRDefault="00390A07" w:rsidP="00390A07">
      <w:pPr>
        <w:pStyle w:val="Heading1"/>
        <w:spacing w:before="56"/>
        <w:ind w:left="0" w:right="1063"/>
        <w:rPr>
          <w:rFonts w:cs="Times New Roman"/>
        </w:rPr>
      </w:pPr>
      <w:r w:rsidRPr="00297462">
        <w:rPr>
          <w:rFonts w:cs="Times New Roman"/>
        </w:rPr>
        <w:t>TEXAS WORKFORCE COMMISSION</w:t>
      </w:r>
    </w:p>
    <w:p w14:paraId="5F5985D6" w14:textId="77777777" w:rsidR="00390A07" w:rsidRPr="00297462" w:rsidRDefault="00390A07" w:rsidP="00390A07">
      <w:pPr>
        <w:pStyle w:val="Heading1"/>
        <w:spacing w:before="56"/>
        <w:ind w:left="0" w:right="1063"/>
        <w:rPr>
          <w:rFonts w:cs="Times New Roman"/>
          <w:bCs w:val="0"/>
        </w:rPr>
      </w:pPr>
      <w:r w:rsidRPr="00297462">
        <w:rPr>
          <w:rFonts w:cs="Times New Roman"/>
        </w:rPr>
        <w:t>Workforce Development Letter</w:t>
      </w:r>
    </w:p>
    <w:tbl>
      <w:tblPr>
        <w:tblW w:w="3710" w:type="dxa"/>
        <w:tblInd w:w="5881" w:type="dxa"/>
        <w:tblLayout w:type="fixed"/>
        <w:tblCellMar>
          <w:left w:w="0" w:type="dxa"/>
          <w:right w:w="0" w:type="dxa"/>
        </w:tblCellMar>
        <w:tblLook w:val="01E0" w:firstRow="1" w:lastRow="1" w:firstColumn="1" w:lastColumn="1" w:noHBand="0" w:noVBand="0"/>
      </w:tblPr>
      <w:tblGrid>
        <w:gridCol w:w="1327"/>
        <w:gridCol w:w="2383"/>
      </w:tblGrid>
      <w:tr w:rsidR="00390A07" w:rsidRPr="00297462" w14:paraId="6CD31DB0" w14:textId="77777777" w:rsidTr="00921CA8">
        <w:trPr>
          <w:trHeight w:hRule="exact" w:val="352"/>
        </w:trPr>
        <w:tc>
          <w:tcPr>
            <w:tcW w:w="1327" w:type="dxa"/>
            <w:tcBorders>
              <w:top w:val="single" w:sz="8" w:space="0" w:color="000000"/>
              <w:left w:val="single" w:sz="8" w:space="0" w:color="000000"/>
              <w:bottom w:val="single" w:sz="8" w:space="0" w:color="000000"/>
              <w:right w:val="nil"/>
            </w:tcBorders>
          </w:tcPr>
          <w:p w14:paraId="08703EC2" w14:textId="77777777" w:rsidR="00390A07" w:rsidRPr="00297462" w:rsidRDefault="00390A07" w:rsidP="009527B8">
            <w:pPr>
              <w:pStyle w:val="TableParagraph"/>
              <w:spacing w:line="273" w:lineRule="exact"/>
              <w:ind w:left="96"/>
              <w:rPr>
                <w:rFonts w:ascii="Times New Roman" w:eastAsia="Times New Roman" w:hAnsi="Times New Roman" w:cs="Times New Roman"/>
                <w:sz w:val="24"/>
                <w:szCs w:val="24"/>
              </w:rPr>
            </w:pPr>
            <w:r w:rsidRPr="00297462">
              <w:rPr>
                <w:rFonts w:ascii="Times New Roman" w:hAnsi="Times New Roman" w:cs="Times New Roman"/>
                <w:b/>
                <w:sz w:val="24"/>
                <w:szCs w:val="24"/>
              </w:rPr>
              <w:t>ID/No:</w:t>
            </w:r>
          </w:p>
        </w:tc>
        <w:tc>
          <w:tcPr>
            <w:tcW w:w="2383" w:type="dxa"/>
            <w:tcBorders>
              <w:top w:val="single" w:sz="8" w:space="0" w:color="000000"/>
              <w:left w:val="nil"/>
              <w:bottom w:val="single" w:sz="8" w:space="0" w:color="000000"/>
              <w:right w:val="single" w:sz="8" w:space="0" w:color="000000"/>
            </w:tcBorders>
          </w:tcPr>
          <w:p w14:paraId="55244E0D" w14:textId="65799A82" w:rsidR="00390A07" w:rsidRPr="00297462" w:rsidRDefault="00390A07" w:rsidP="009527B8">
            <w:pPr>
              <w:pStyle w:val="TableParagraph"/>
              <w:spacing w:line="268" w:lineRule="exact"/>
              <w:ind w:left="117"/>
              <w:rPr>
                <w:rFonts w:ascii="Times New Roman" w:eastAsia="Times New Roman" w:hAnsi="Times New Roman" w:cs="Times New Roman"/>
                <w:sz w:val="24"/>
                <w:szCs w:val="24"/>
              </w:rPr>
            </w:pPr>
            <w:r w:rsidRPr="00297462">
              <w:rPr>
                <w:rFonts w:ascii="Times New Roman" w:hAnsi="Times New Roman" w:cs="Times New Roman"/>
                <w:sz w:val="24"/>
                <w:szCs w:val="24"/>
              </w:rPr>
              <w:t>WD</w:t>
            </w:r>
            <w:r w:rsidRPr="00297462">
              <w:rPr>
                <w:rFonts w:ascii="Times New Roman" w:hAnsi="Times New Roman" w:cs="Times New Roman"/>
                <w:spacing w:val="-1"/>
                <w:sz w:val="24"/>
                <w:szCs w:val="24"/>
              </w:rPr>
              <w:t xml:space="preserve"> </w:t>
            </w:r>
            <w:r w:rsidR="00B91FE3">
              <w:rPr>
                <w:rFonts w:ascii="Times New Roman" w:hAnsi="Times New Roman" w:cs="Times New Roman"/>
                <w:spacing w:val="-1"/>
                <w:sz w:val="24"/>
                <w:szCs w:val="24"/>
              </w:rPr>
              <w:t>25</w:t>
            </w:r>
            <w:r w:rsidRPr="00297462">
              <w:rPr>
                <w:rFonts w:ascii="Times New Roman" w:hAnsi="Times New Roman" w:cs="Times New Roman"/>
                <w:spacing w:val="-1"/>
                <w:sz w:val="24"/>
                <w:szCs w:val="24"/>
              </w:rPr>
              <w:t>-</w:t>
            </w:r>
            <w:r w:rsidR="00771BE7">
              <w:rPr>
                <w:rFonts w:ascii="Times New Roman" w:hAnsi="Times New Roman" w:cs="Times New Roman"/>
                <w:spacing w:val="-1"/>
                <w:sz w:val="24"/>
                <w:szCs w:val="24"/>
              </w:rPr>
              <w:t>2</w:t>
            </w:r>
            <w:r w:rsidR="00723C20">
              <w:rPr>
                <w:rFonts w:ascii="Times New Roman" w:hAnsi="Times New Roman" w:cs="Times New Roman"/>
                <w:spacing w:val="-1"/>
                <w:sz w:val="24"/>
                <w:szCs w:val="24"/>
              </w:rPr>
              <w:t>2</w:t>
            </w:r>
            <w:ins w:id="0" w:author="Author">
              <w:r w:rsidR="00BB6A24">
                <w:rPr>
                  <w:rFonts w:ascii="Times New Roman" w:hAnsi="Times New Roman" w:cs="Times New Roman"/>
                  <w:spacing w:val="-1"/>
                  <w:sz w:val="24"/>
                  <w:szCs w:val="24"/>
                </w:rPr>
                <w:t>, Change 1</w:t>
              </w:r>
            </w:ins>
          </w:p>
        </w:tc>
      </w:tr>
      <w:tr w:rsidR="00390A07" w:rsidRPr="00297462" w14:paraId="4F9FEB2E" w14:textId="77777777" w:rsidTr="00921CA8">
        <w:trPr>
          <w:trHeight w:hRule="exact" w:val="356"/>
        </w:trPr>
        <w:tc>
          <w:tcPr>
            <w:tcW w:w="1327" w:type="dxa"/>
            <w:tcBorders>
              <w:top w:val="single" w:sz="8" w:space="0" w:color="000000"/>
              <w:left w:val="single" w:sz="8" w:space="0" w:color="000000"/>
              <w:bottom w:val="single" w:sz="8" w:space="0" w:color="000000"/>
              <w:right w:val="nil"/>
            </w:tcBorders>
          </w:tcPr>
          <w:p w14:paraId="7A26E863" w14:textId="77777777" w:rsidR="00390A07" w:rsidRPr="00297462" w:rsidRDefault="00390A07" w:rsidP="009527B8">
            <w:pPr>
              <w:pStyle w:val="TableParagraph"/>
              <w:spacing w:line="275" w:lineRule="exact"/>
              <w:ind w:left="96"/>
              <w:rPr>
                <w:rFonts w:ascii="Times New Roman" w:eastAsia="Times New Roman" w:hAnsi="Times New Roman" w:cs="Times New Roman"/>
                <w:sz w:val="24"/>
                <w:szCs w:val="24"/>
              </w:rPr>
            </w:pPr>
            <w:r w:rsidRPr="00297462">
              <w:rPr>
                <w:rFonts w:ascii="Times New Roman" w:hAnsi="Times New Roman" w:cs="Times New Roman"/>
                <w:b/>
                <w:sz w:val="24"/>
                <w:szCs w:val="24"/>
              </w:rPr>
              <w:t>Date:</w:t>
            </w:r>
          </w:p>
        </w:tc>
        <w:tc>
          <w:tcPr>
            <w:tcW w:w="2383" w:type="dxa"/>
            <w:tcBorders>
              <w:top w:val="single" w:sz="8" w:space="0" w:color="000000"/>
              <w:left w:val="nil"/>
              <w:bottom w:val="single" w:sz="8" w:space="0" w:color="000000"/>
              <w:right w:val="single" w:sz="8" w:space="0" w:color="000000"/>
            </w:tcBorders>
          </w:tcPr>
          <w:p w14:paraId="41AE1D1E" w14:textId="48A81989" w:rsidR="00390A07" w:rsidRPr="00297462" w:rsidRDefault="00144394" w:rsidP="009527B8">
            <w:pPr>
              <w:pStyle w:val="TableParagraph"/>
              <w:spacing w:line="270" w:lineRule="exact"/>
              <w:ind w:left="117"/>
              <w:rPr>
                <w:rFonts w:ascii="Times New Roman" w:eastAsia="Times New Roman" w:hAnsi="Times New Roman" w:cs="Times New Roman"/>
                <w:sz w:val="24"/>
                <w:szCs w:val="24"/>
              </w:rPr>
            </w:pPr>
            <w:ins w:id="1" w:author="Author">
              <w:r>
                <w:rPr>
                  <w:rFonts w:ascii="Times New Roman" w:eastAsia="Times New Roman" w:hAnsi="Times New Roman" w:cs="Times New Roman"/>
                  <w:sz w:val="24"/>
                  <w:szCs w:val="24"/>
                </w:rPr>
                <w:t>April 4, 2023</w:t>
              </w:r>
            </w:ins>
          </w:p>
        </w:tc>
      </w:tr>
      <w:tr w:rsidR="00390A07" w:rsidRPr="00297462" w14:paraId="56FEC5D7" w14:textId="77777777" w:rsidTr="00921CA8">
        <w:trPr>
          <w:trHeight w:hRule="exact" w:val="352"/>
        </w:trPr>
        <w:tc>
          <w:tcPr>
            <w:tcW w:w="1327" w:type="dxa"/>
            <w:tcBorders>
              <w:top w:val="single" w:sz="8" w:space="0" w:color="000000"/>
              <w:left w:val="single" w:sz="8" w:space="0" w:color="000000"/>
              <w:bottom w:val="single" w:sz="8" w:space="0" w:color="000000"/>
              <w:right w:val="nil"/>
            </w:tcBorders>
          </w:tcPr>
          <w:p w14:paraId="450E1109" w14:textId="77777777" w:rsidR="00390A07" w:rsidRPr="00297462" w:rsidRDefault="00390A07" w:rsidP="009527B8">
            <w:pPr>
              <w:pStyle w:val="TableParagraph"/>
              <w:spacing w:line="273" w:lineRule="exact"/>
              <w:ind w:left="96"/>
              <w:rPr>
                <w:rFonts w:ascii="Times New Roman" w:eastAsia="Times New Roman" w:hAnsi="Times New Roman" w:cs="Times New Roman"/>
                <w:sz w:val="24"/>
                <w:szCs w:val="24"/>
              </w:rPr>
            </w:pPr>
            <w:r w:rsidRPr="00297462">
              <w:rPr>
                <w:rFonts w:ascii="Times New Roman" w:hAnsi="Times New Roman" w:cs="Times New Roman"/>
                <w:b/>
                <w:sz w:val="24"/>
                <w:szCs w:val="24"/>
              </w:rPr>
              <w:t>Keyword:</w:t>
            </w:r>
          </w:p>
        </w:tc>
        <w:tc>
          <w:tcPr>
            <w:tcW w:w="2383" w:type="dxa"/>
            <w:tcBorders>
              <w:top w:val="single" w:sz="8" w:space="0" w:color="000000"/>
              <w:left w:val="nil"/>
              <w:bottom w:val="single" w:sz="8" w:space="0" w:color="000000"/>
              <w:right w:val="single" w:sz="8" w:space="0" w:color="000000"/>
            </w:tcBorders>
          </w:tcPr>
          <w:p w14:paraId="47B0717E" w14:textId="77777777" w:rsidR="00390A07" w:rsidRPr="00297462" w:rsidRDefault="00390A07" w:rsidP="009527B8">
            <w:pPr>
              <w:pStyle w:val="TableParagraph"/>
              <w:spacing w:line="268" w:lineRule="exact"/>
              <w:ind w:left="117"/>
              <w:rPr>
                <w:rFonts w:ascii="Times New Roman" w:eastAsia="Times New Roman" w:hAnsi="Times New Roman" w:cs="Times New Roman"/>
                <w:sz w:val="24"/>
                <w:szCs w:val="24"/>
              </w:rPr>
            </w:pPr>
            <w:r w:rsidRPr="00297462">
              <w:rPr>
                <w:rFonts w:ascii="Times New Roman" w:hAnsi="Times New Roman" w:cs="Times New Roman"/>
                <w:sz w:val="24"/>
                <w:szCs w:val="24"/>
              </w:rPr>
              <w:t>Child</w:t>
            </w:r>
            <w:r w:rsidRPr="00297462">
              <w:rPr>
                <w:rFonts w:ascii="Times New Roman" w:hAnsi="Times New Roman" w:cs="Times New Roman"/>
                <w:spacing w:val="-2"/>
                <w:sz w:val="24"/>
                <w:szCs w:val="24"/>
              </w:rPr>
              <w:t xml:space="preserve"> </w:t>
            </w:r>
            <w:r w:rsidRPr="00297462">
              <w:rPr>
                <w:rFonts w:ascii="Times New Roman" w:hAnsi="Times New Roman" w:cs="Times New Roman"/>
                <w:sz w:val="24"/>
                <w:szCs w:val="24"/>
              </w:rPr>
              <w:t>Care</w:t>
            </w:r>
          </w:p>
        </w:tc>
      </w:tr>
      <w:tr w:rsidR="00390A07" w:rsidRPr="00297462" w14:paraId="5141372A" w14:textId="77777777" w:rsidTr="00921CA8">
        <w:trPr>
          <w:trHeight w:hRule="exact" w:val="356"/>
        </w:trPr>
        <w:tc>
          <w:tcPr>
            <w:tcW w:w="1327" w:type="dxa"/>
            <w:tcBorders>
              <w:top w:val="single" w:sz="8" w:space="0" w:color="000000"/>
              <w:left w:val="single" w:sz="8" w:space="0" w:color="000000"/>
              <w:bottom w:val="single" w:sz="8" w:space="0" w:color="000000"/>
              <w:right w:val="nil"/>
            </w:tcBorders>
          </w:tcPr>
          <w:p w14:paraId="06F8A57F" w14:textId="77777777" w:rsidR="00390A07" w:rsidRPr="00297462" w:rsidRDefault="00390A07" w:rsidP="009527B8">
            <w:pPr>
              <w:pStyle w:val="TableParagraph"/>
              <w:spacing w:line="273" w:lineRule="exact"/>
              <w:ind w:left="96"/>
              <w:rPr>
                <w:rFonts w:ascii="Times New Roman" w:eastAsia="Times New Roman" w:hAnsi="Times New Roman" w:cs="Times New Roman"/>
                <w:sz w:val="24"/>
                <w:szCs w:val="24"/>
              </w:rPr>
            </w:pPr>
            <w:r w:rsidRPr="00297462">
              <w:rPr>
                <w:rFonts w:ascii="Times New Roman" w:hAnsi="Times New Roman" w:cs="Times New Roman"/>
                <w:b/>
                <w:sz w:val="24"/>
                <w:szCs w:val="24"/>
              </w:rPr>
              <w:t>Effective:</w:t>
            </w:r>
          </w:p>
        </w:tc>
        <w:tc>
          <w:tcPr>
            <w:tcW w:w="2383" w:type="dxa"/>
            <w:tcBorders>
              <w:top w:val="single" w:sz="8" w:space="0" w:color="000000"/>
              <w:left w:val="nil"/>
              <w:bottom w:val="single" w:sz="8" w:space="0" w:color="000000"/>
              <w:right w:val="single" w:sz="8" w:space="0" w:color="000000"/>
            </w:tcBorders>
          </w:tcPr>
          <w:p w14:paraId="0BF1AB31" w14:textId="40DA5FFB" w:rsidR="00390A07" w:rsidRPr="00297462" w:rsidRDefault="00390A07" w:rsidP="009527B8">
            <w:pPr>
              <w:pStyle w:val="TableParagraph"/>
              <w:spacing w:line="268" w:lineRule="exact"/>
              <w:ind w:left="117"/>
              <w:rPr>
                <w:rFonts w:ascii="Times New Roman" w:eastAsia="Times New Roman" w:hAnsi="Times New Roman" w:cs="Times New Roman"/>
                <w:sz w:val="24"/>
                <w:szCs w:val="24"/>
              </w:rPr>
            </w:pPr>
            <w:r w:rsidRPr="00297462">
              <w:rPr>
                <w:rFonts w:ascii="Times New Roman" w:hAnsi="Times New Roman" w:cs="Times New Roman"/>
                <w:sz w:val="24"/>
                <w:szCs w:val="24"/>
              </w:rPr>
              <w:t>Immediately</w:t>
            </w:r>
          </w:p>
        </w:tc>
      </w:tr>
    </w:tbl>
    <w:p w14:paraId="18A99151" w14:textId="77777777" w:rsidR="00B4646B" w:rsidRDefault="00B4646B" w:rsidP="00D2058B">
      <w:pPr>
        <w:rPr>
          <w:rFonts w:ascii="Times New Roman" w:hAnsi="Times New Roman" w:cs="Times New Roman"/>
          <w:b/>
          <w:sz w:val="24"/>
          <w:szCs w:val="24"/>
        </w:rPr>
      </w:pPr>
    </w:p>
    <w:p w14:paraId="4DEE2138" w14:textId="30110996" w:rsidR="00390A07" w:rsidRPr="00297462" w:rsidRDefault="00390A07" w:rsidP="00D2058B">
      <w:pPr>
        <w:rPr>
          <w:rFonts w:ascii="Times New Roman" w:hAnsi="Times New Roman" w:cs="Times New Roman"/>
          <w:sz w:val="24"/>
          <w:szCs w:val="24"/>
        </w:rPr>
      </w:pPr>
      <w:r w:rsidRPr="00297462">
        <w:rPr>
          <w:rFonts w:ascii="Times New Roman" w:hAnsi="Times New Roman" w:cs="Times New Roman"/>
          <w:b/>
          <w:sz w:val="24"/>
          <w:szCs w:val="24"/>
        </w:rPr>
        <w:t>To:</w:t>
      </w:r>
      <w:r w:rsidRPr="00297462">
        <w:rPr>
          <w:rFonts w:ascii="Times New Roman" w:hAnsi="Times New Roman" w:cs="Times New Roman"/>
          <w:b/>
          <w:sz w:val="24"/>
          <w:szCs w:val="24"/>
        </w:rPr>
        <w:tab/>
      </w:r>
      <w:r w:rsidRPr="00297462">
        <w:rPr>
          <w:rFonts w:ascii="Times New Roman" w:hAnsi="Times New Roman" w:cs="Times New Roman"/>
          <w:b/>
          <w:sz w:val="24"/>
          <w:szCs w:val="24"/>
        </w:rPr>
        <w:tab/>
      </w:r>
      <w:r w:rsidRPr="00297462">
        <w:rPr>
          <w:rFonts w:ascii="Times New Roman" w:hAnsi="Times New Roman" w:cs="Times New Roman"/>
          <w:sz w:val="24"/>
          <w:szCs w:val="24"/>
        </w:rPr>
        <w:t>Local Workforce Development Board Executive</w:t>
      </w:r>
      <w:r w:rsidRPr="00297462">
        <w:rPr>
          <w:rFonts w:ascii="Times New Roman" w:hAnsi="Times New Roman" w:cs="Times New Roman"/>
          <w:spacing w:val="-14"/>
          <w:sz w:val="24"/>
          <w:szCs w:val="24"/>
        </w:rPr>
        <w:t xml:space="preserve"> </w:t>
      </w:r>
      <w:r w:rsidRPr="00297462">
        <w:rPr>
          <w:rFonts w:ascii="Times New Roman" w:hAnsi="Times New Roman" w:cs="Times New Roman"/>
          <w:sz w:val="24"/>
          <w:szCs w:val="24"/>
        </w:rPr>
        <w:t>Directors</w:t>
      </w:r>
    </w:p>
    <w:p w14:paraId="437D4ED0" w14:textId="77777777" w:rsidR="00390A07" w:rsidRPr="00297462" w:rsidRDefault="00390A07" w:rsidP="00D2058B">
      <w:pPr>
        <w:ind w:left="720" w:firstLine="720"/>
        <w:rPr>
          <w:rFonts w:ascii="Times New Roman" w:hAnsi="Times New Roman" w:cs="Times New Roman"/>
          <w:sz w:val="24"/>
          <w:szCs w:val="24"/>
        </w:rPr>
      </w:pPr>
      <w:r w:rsidRPr="00297462">
        <w:rPr>
          <w:rFonts w:ascii="Times New Roman" w:hAnsi="Times New Roman" w:cs="Times New Roman"/>
          <w:sz w:val="24"/>
          <w:szCs w:val="24"/>
        </w:rPr>
        <w:t>Commission Executive</w:t>
      </w:r>
      <w:r w:rsidRPr="00297462">
        <w:rPr>
          <w:rFonts w:ascii="Times New Roman" w:hAnsi="Times New Roman" w:cs="Times New Roman"/>
          <w:spacing w:val="-9"/>
          <w:sz w:val="24"/>
          <w:szCs w:val="24"/>
        </w:rPr>
        <w:t xml:space="preserve"> </w:t>
      </w:r>
      <w:r w:rsidRPr="00297462">
        <w:rPr>
          <w:rFonts w:ascii="Times New Roman" w:hAnsi="Times New Roman" w:cs="Times New Roman"/>
          <w:sz w:val="24"/>
          <w:szCs w:val="24"/>
        </w:rPr>
        <w:t>Offices</w:t>
      </w:r>
    </w:p>
    <w:p w14:paraId="394569DD" w14:textId="0D704A5F" w:rsidR="00390A07" w:rsidRDefault="00390A07" w:rsidP="00D2058B">
      <w:pPr>
        <w:ind w:left="720" w:firstLine="720"/>
        <w:rPr>
          <w:rFonts w:ascii="Times New Roman" w:hAnsi="Times New Roman" w:cs="Times New Roman"/>
          <w:sz w:val="24"/>
          <w:szCs w:val="24"/>
        </w:rPr>
      </w:pPr>
      <w:r w:rsidRPr="00297462">
        <w:rPr>
          <w:rFonts w:ascii="Times New Roman" w:hAnsi="Times New Roman" w:cs="Times New Roman"/>
          <w:sz w:val="24"/>
          <w:szCs w:val="24"/>
        </w:rPr>
        <w:t>Integrated Service Area</w:t>
      </w:r>
      <w:r w:rsidRPr="00297462">
        <w:rPr>
          <w:rFonts w:ascii="Times New Roman" w:hAnsi="Times New Roman" w:cs="Times New Roman"/>
          <w:spacing w:val="-11"/>
          <w:sz w:val="24"/>
          <w:szCs w:val="24"/>
        </w:rPr>
        <w:t xml:space="preserve"> </w:t>
      </w:r>
      <w:r w:rsidRPr="00297462">
        <w:rPr>
          <w:rFonts w:ascii="Times New Roman" w:hAnsi="Times New Roman" w:cs="Times New Roman"/>
          <w:sz w:val="24"/>
          <w:szCs w:val="24"/>
        </w:rPr>
        <w:t>Managers</w:t>
      </w:r>
    </w:p>
    <w:p w14:paraId="7284B20B" w14:textId="76DEA65F" w:rsidR="00264D28" w:rsidRPr="00297462" w:rsidRDefault="00264D28" w:rsidP="00D2058B">
      <w:pPr>
        <w:ind w:left="720" w:firstLine="720"/>
        <w:rPr>
          <w:rFonts w:ascii="Times New Roman" w:hAnsi="Times New Roman" w:cs="Times New Roman"/>
          <w:sz w:val="24"/>
          <w:szCs w:val="24"/>
        </w:rPr>
      </w:pPr>
    </w:p>
    <w:p w14:paraId="36FB1721" w14:textId="085BBFEF" w:rsidR="00390A07" w:rsidRDefault="00390A07" w:rsidP="00D2058B">
      <w:pPr>
        <w:ind w:left="1440" w:hanging="1440"/>
        <w:rPr>
          <w:rFonts w:ascii="Times New Roman" w:hAnsi="Times New Roman" w:cs="Times New Roman"/>
          <w:sz w:val="24"/>
          <w:szCs w:val="24"/>
        </w:rPr>
      </w:pPr>
      <w:r w:rsidRPr="00297462">
        <w:rPr>
          <w:rFonts w:ascii="Times New Roman" w:hAnsi="Times New Roman" w:cs="Times New Roman"/>
          <w:b/>
          <w:spacing w:val="-1"/>
          <w:sz w:val="24"/>
          <w:szCs w:val="24"/>
        </w:rPr>
        <w:t>From:</w:t>
      </w:r>
      <w:r w:rsidRPr="00297462">
        <w:rPr>
          <w:rFonts w:ascii="Times New Roman" w:hAnsi="Times New Roman" w:cs="Times New Roman"/>
          <w:b/>
          <w:spacing w:val="-1"/>
          <w:sz w:val="24"/>
          <w:szCs w:val="24"/>
        </w:rPr>
        <w:tab/>
      </w:r>
      <w:r w:rsidR="000A78C6" w:rsidRPr="00297462">
        <w:rPr>
          <w:rFonts w:ascii="Times New Roman" w:hAnsi="Times New Roman" w:cs="Times New Roman"/>
          <w:spacing w:val="-1"/>
          <w:sz w:val="24"/>
          <w:szCs w:val="24"/>
        </w:rPr>
        <w:t>Reagan Miller</w:t>
      </w:r>
      <w:r w:rsidRPr="00297462">
        <w:rPr>
          <w:rFonts w:ascii="Times New Roman" w:hAnsi="Times New Roman" w:cs="Times New Roman"/>
          <w:spacing w:val="-1"/>
          <w:sz w:val="24"/>
          <w:szCs w:val="24"/>
        </w:rPr>
        <w:t>,</w:t>
      </w:r>
      <w:r w:rsidRPr="00297462">
        <w:rPr>
          <w:rFonts w:ascii="Times New Roman" w:hAnsi="Times New Roman" w:cs="Times New Roman"/>
          <w:sz w:val="24"/>
          <w:szCs w:val="24"/>
        </w:rPr>
        <w:t xml:space="preserve"> </w:t>
      </w:r>
      <w:r w:rsidRPr="00297462">
        <w:rPr>
          <w:rFonts w:ascii="Times New Roman" w:hAnsi="Times New Roman" w:cs="Times New Roman"/>
          <w:spacing w:val="-1"/>
          <w:sz w:val="24"/>
          <w:szCs w:val="24"/>
        </w:rPr>
        <w:t>Director,</w:t>
      </w:r>
      <w:r w:rsidRPr="00297462">
        <w:rPr>
          <w:rFonts w:ascii="Times New Roman" w:hAnsi="Times New Roman" w:cs="Times New Roman"/>
          <w:sz w:val="24"/>
          <w:szCs w:val="24"/>
        </w:rPr>
        <w:t xml:space="preserve"> Division</w:t>
      </w:r>
      <w:bookmarkStart w:id="2" w:name="_Hlk526857932"/>
      <w:r w:rsidR="000A78C6" w:rsidRPr="00297462">
        <w:rPr>
          <w:rFonts w:ascii="Times New Roman" w:hAnsi="Times New Roman" w:cs="Times New Roman"/>
          <w:sz w:val="24"/>
          <w:szCs w:val="24"/>
        </w:rPr>
        <w:t xml:space="preserve"> of Child Care </w:t>
      </w:r>
      <w:r w:rsidR="0068016B" w:rsidRPr="00297462">
        <w:rPr>
          <w:rFonts w:ascii="Times New Roman" w:hAnsi="Times New Roman" w:cs="Times New Roman"/>
          <w:sz w:val="24"/>
          <w:szCs w:val="24"/>
        </w:rPr>
        <w:t xml:space="preserve">&amp; </w:t>
      </w:r>
      <w:r w:rsidR="000A78C6" w:rsidRPr="00297462">
        <w:rPr>
          <w:rFonts w:ascii="Times New Roman" w:hAnsi="Times New Roman" w:cs="Times New Roman"/>
          <w:sz w:val="24"/>
          <w:szCs w:val="24"/>
        </w:rPr>
        <w:t>Early Learning</w:t>
      </w:r>
    </w:p>
    <w:p w14:paraId="42DEE2E1" w14:textId="77777777" w:rsidR="00B8468B" w:rsidRPr="00297462" w:rsidRDefault="00B8468B" w:rsidP="00D2058B">
      <w:pPr>
        <w:ind w:left="1440" w:hanging="1440"/>
        <w:rPr>
          <w:rFonts w:ascii="Times New Roman" w:hAnsi="Times New Roman" w:cs="Times New Roman"/>
          <w:sz w:val="24"/>
          <w:szCs w:val="24"/>
        </w:rPr>
      </w:pPr>
    </w:p>
    <w:bookmarkEnd w:id="2"/>
    <w:p w14:paraId="6A3875E9" w14:textId="10B7D44E" w:rsidR="00010083" w:rsidRPr="00297462" w:rsidRDefault="00390A07" w:rsidP="00AC399C">
      <w:pPr>
        <w:ind w:left="1440" w:hanging="1440"/>
        <w:rPr>
          <w:rFonts w:ascii="Times New Roman" w:hAnsi="Times New Roman" w:cs="Times New Roman"/>
          <w:b/>
          <w:i/>
          <w:iCs/>
          <w:sz w:val="24"/>
          <w:szCs w:val="24"/>
        </w:rPr>
      </w:pPr>
      <w:r w:rsidRPr="00297462">
        <w:rPr>
          <w:rFonts w:ascii="Times New Roman" w:hAnsi="Times New Roman" w:cs="Times New Roman"/>
          <w:b/>
          <w:spacing w:val="-1"/>
          <w:sz w:val="24"/>
          <w:szCs w:val="24"/>
        </w:rPr>
        <w:t>Subject:</w:t>
      </w:r>
      <w:r w:rsidRPr="00297462">
        <w:rPr>
          <w:rFonts w:ascii="Times New Roman" w:hAnsi="Times New Roman" w:cs="Times New Roman"/>
          <w:spacing w:val="-1"/>
          <w:sz w:val="24"/>
          <w:szCs w:val="24"/>
        </w:rPr>
        <w:tab/>
      </w:r>
      <w:r w:rsidR="005A405A" w:rsidRPr="00297462">
        <w:rPr>
          <w:rFonts w:ascii="Times New Roman" w:hAnsi="Times New Roman" w:cs="Times New Roman"/>
          <w:b/>
          <w:spacing w:val="-1"/>
          <w:sz w:val="24"/>
          <w:szCs w:val="24"/>
        </w:rPr>
        <w:t>Child Care Quality Funds</w:t>
      </w:r>
      <w:r w:rsidR="002D22B6" w:rsidRPr="00297462">
        <w:rPr>
          <w:rFonts w:ascii="Times New Roman" w:hAnsi="Times New Roman" w:cs="Times New Roman"/>
          <w:b/>
          <w:spacing w:val="-1"/>
          <w:sz w:val="24"/>
          <w:szCs w:val="24"/>
        </w:rPr>
        <w:t xml:space="preserve"> Report</w:t>
      </w:r>
      <w:r w:rsidR="00966986" w:rsidRPr="00297462">
        <w:rPr>
          <w:rFonts w:ascii="Times New Roman" w:hAnsi="Times New Roman" w:cs="Times New Roman"/>
          <w:b/>
          <w:spacing w:val="-1"/>
          <w:sz w:val="24"/>
          <w:szCs w:val="24"/>
        </w:rPr>
        <w:t xml:space="preserve"> and Implementation </w:t>
      </w:r>
      <w:r w:rsidR="0068016B" w:rsidRPr="00297462">
        <w:rPr>
          <w:rFonts w:ascii="Times New Roman" w:hAnsi="Times New Roman" w:cs="Times New Roman"/>
          <w:b/>
          <w:spacing w:val="-1"/>
          <w:sz w:val="24"/>
          <w:szCs w:val="24"/>
        </w:rPr>
        <w:t xml:space="preserve">and </w:t>
      </w:r>
      <w:r w:rsidR="00966986" w:rsidRPr="00297462">
        <w:rPr>
          <w:rFonts w:ascii="Times New Roman" w:hAnsi="Times New Roman" w:cs="Times New Roman"/>
          <w:b/>
          <w:spacing w:val="-1"/>
          <w:sz w:val="24"/>
          <w:szCs w:val="24"/>
        </w:rPr>
        <w:t>Expenditure Plan</w:t>
      </w:r>
      <w:ins w:id="3" w:author="Author">
        <w:r w:rsidR="00CF162A">
          <w:rPr>
            <w:rFonts w:ascii="Times New Roman" w:hAnsi="Times New Roman" w:cs="Times New Roman"/>
            <w:b/>
            <w:spacing w:val="-1"/>
            <w:sz w:val="24"/>
            <w:szCs w:val="24"/>
          </w:rPr>
          <w:t>—</w:t>
        </w:r>
        <w:del w:id="4" w:author="Author">
          <w:r w:rsidR="00BB6A24" w:rsidDel="00CF162A">
            <w:rPr>
              <w:rFonts w:ascii="Times New Roman" w:hAnsi="Times New Roman" w:cs="Times New Roman"/>
              <w:b/>
              <w:spacing w:val="-1"/>
              <w:sz w:val="24"/>
              <w:szCs w:val="24"/>
            </w:rPr>
            <w:delText>-</w:delText>
          </w:r>
        </w:del>
        <w:r w:rsidR="00BB6A24">
          <w:rPr>
            <w:rFonts w:ascii="Times New Roman" w:hAnsi="Times New Roman" w:cs="Times New Roman"/>
            <w:b/>
            <w:spacing w:val="-1"/>
            <w:sz w:val="24"/>
            <w:szCs w:val="24"/>
          </w:rPr>
          <w:t>Update</w:t>
        </w:r>
      </w:ins>
    </w:p>
    <w:p w14:paraId="131059A4" w14:textId="77777777" w:rsidR="00010083" w:rsidRPr="00297462" w:rsidRDefault="00010083" w:rsidP="00F76B85">
      <w:pPr>
        <w:rPr>
          <w:rFonts w:ascii="Times New Roman" w:hAnsi="Times New Roman" w:cs="Times New Roman"/>
          <w:sz w:val="24"/>
          <w:szCs w:val="24"/>
        </w:rPr>
      </w:pPr>
      <w:r w:rsidRPr="00297462">
        <w:rPr>
          <w:rFonts w:ascii="Times New Roman" w:hAnsi="Times New Roman" w:cs="Times New Roman"/>
          <w:noProof/>
          <w:sz w:val="24"/>
          <w:szCs w:val="24"/>
        </w:rPr>
        <mc:AlternateContent>
          <mc:Choice Requires="wps">
            <w:drawing>
              <wp:inline distT="0" distB="0" distL="0" distR="0" wp14:anchorId="754BB4ED" wp14:editId="0E508CB9">
                <wp:extent cx="6019800" cy="0"/>
                <wp:effectExtent l="0" t="0" r="0" b="0"/>
                <wp:docPr id="10" name="Straight Connector 1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2AF0D8" id="Straight Connector 10" o:spid="_x0000_s1026" alt="line" style="visibility:visible;mso-wrap-style:square;mso-left-percent:-10001;mso-top-percent:-10001;mso-position-horizontal:absolute;mso-position-horizontal-relative:char;mso-position-vertical:absolute;mso-position-vertical-relative:line;mso-left-percent:-10001;mso-top-percent:-10001" from="0,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">
                <w10:anchorlock/>
              </v:line>
            </w:pict>
          </mc:Fallback>
        </mc:AlternateContent>
      </w:r>
      <w:bookmarkStart w:id="5" w:name="_Hlk526849563"/>
    </w:p>
    <w:bookmarkEnd w:id="5"/>
    <w:p w14:paraId="1F1D7229" w14:textId="4FDFA922" w:rsidR="007C326F" w:rsidRPr="00297462" w:rsidRDefault="00A22B6B" w:rsidP="002E3582">
      <w:pPr>
        <w:spacing w:line="274" w:lineRule="exact"/>
        <w:rPr>
          <w:rFonts w:ascii="Times New Roman" w:eastAsia="Times New Roman" w:hAnsi="Times New Roman" w:cs="Times New Roman"/>
          <w:sz w:val="24"/>
          <w:szCs w:val="24"/>
        </w:rPr>
      </w:pPr>
      <w:r w:rsidRPr="00297462">
        <w:rPr>
          <w:rFonts w:ascii="Times New Roman" w:hAnsi="Times New Roman" w:cs="Times New Roman"/>
          <w:b/>
          <w:sz w:val="24"/>
          <w:szCs w:val="24"/>
        </w:rPr>
        <w:t>PURPOSE:</w:t>
      </w:r>
    </w:p>
    <w:p w14:paraId="47B147C4" w14:textId="52EE620D" w:rsidR="004976DE" w:rsidRDefault="00495C13" w:rsidP="00AC399C">
      <w:pPr>
        <w:pStyle w:val="BodyText"/>
        <w:spacing w:line="240" w:lineRule="auto"/>
        <w:ind w:right="0"/>
        <w:rPr>
          <w:rFonts w:cs="Times New Roman"/>
          <w:szCs w:val="24"/>
        </w:rPr>
      </w:pPr>
      <w:r w:rsidRPr="00297462">
        <w:rPr>
          <w:rFonts w:cs="Times New Roman"/>
          <w:szCs w:val="24"/>
        </w:rPr>
        <w:t xml:space="preserve">The purpose of this </w:t>
      </w:r>
      <w:r w:rsidR="003648ED">
        <w:rPr>
          <w:rFonts w:cs="Times New Roman"/>
          <w:szCs w:val="24"/>
        </w:rPr>
        <w:t>Workforce Development (</w:t>
      </w:r>
      <w:r w:rsidRPr="00297462">
        <w:rPr>
          <w:rFonts w:cs="Times New Roman"/>
          <w:szCs w:val="24"/>
        </w:rPr>
        <w:t>WD</w:t>
      </w:r>
      <w:r w:rsidR="003648ED">
        <w:rPr>
          <w:rFonts w:cs="Times New Roman"/>
          <w:szCs w:val="24"/>
        </w:rPr>
        <w:t>)</w:t>
      </w:r>
      <w:r w:rsidRPr="00297462">
        <w:rPr>
          <w:rFonts w:cs="Times New Roman"/>
          <w:szCs w:val="24"/>
        </w:rPr>
        <w:t xml:space="preserve"> Letter is t</w:t>
      </w:r>
      <w:r w:rsidR="00E74BBB" w:rsidRPr="00297462">
        <w:rPr>
          <w:rFonts w:cs="Times New Roman"/>
          <w:szCs w:val="24"/>
        </w:rPr>
        <w:t>o</w:t>
      </w:r>
      <w:r w:rsidR="003A53F9" w:rsidRPr="00297462">
        <w:rPr>
          <w:rFonts w:cs="Times New Roman"/>
          <w:szCs w:val="24"/>
        </w:rPr>
        <w:t xml:space="preserve"> provide </w:t>
      </w:r>
      <w:r w:rsidR="000339C0" w:rsidRPr="00297462">
        <w:rPr>
          <w:rFonts w:cs="Times New Roman"/>
          <w:szCs w:val="24"/>
        </w:rPr>
        <w:t>Local Workforce Development Boards (Boards)</w:t>
      </w:r>
      <w:r w:rsidR="000339C0">
        <w:rPr>
          <w:rFonts w:cs="Times New Roman"/>
          <w:szCs w:val="24"/>
        </w:rPr>
        <w:t xml:space="preserve"> with</w:t>
      </w:r>
      <w:ins w:id="6" w:author="Author">
        <w:r w:rsidR="00205255">
          <w:rPr>
            <w:rFonts w:cs="Times New Roman"/>
            <w:szCs w:val="24"/>
          </w:rPr>
          <w:t xml:space="preserve"> updated</w:t>
        </w:r>
      </w:ins>
      <w:r w:rsidR="000339C0">
        <w:rPr>
          <w:rFonts w:cs="Times New Roman"/>
          <w:szCs w:val="24"/>
        </w:rPr>
        <w:t xml:space="preserve"> </w:t>
      </w:r>
      <w:r w:rsidR="00042BD2">
        <w:rPr>
          <w:rFonts w:cs="Times New Roman"/>
          <w:szCs w:val="24"/>
        </w:rPr>
        <w:t xml:space="preserve">guidance </w:t>
      </w:r>
      <w:r w:rsidR="0062132D" w:rsidRPr="00297462">
        <w:rPr>
          <w:rFonts w:cs="Times New Roman"/>
          <w:szCs w:val="24"/>
        </w:rPr>
        <w:t xml:space="preserve">on </w:t>
      </w:r>
      <w:r w:rsidR="00EF7E5E" w:rsidRPr="00297462">
        <w:rPr>
          <w:rFonts w:cs="Times New Roman"/>
          <w:szCs w:val="24"/>
        </w:rPr>
        <w:t xml:space="preserve">planning and reporting requirements for </w:t>
      </w:r>
      <w:r w:rsidR="003E2918">
        <w:rPr>
          <w:rFonts w:cs="Times New Roman"/>
          <w:szCs w:val="24"/>
        </w:rPr>
        <w:t>activities funded with</w:t>
      </w:r>
      <w:r w:rsidR="00EF7E5E" w:rsidRPr="00297462">
        <w:rPr>
          <w:rFonts w:cs="Times New Roman"/>
          <w:szCs w:val="24"/>
        </w:rPr>
        <w:t xml:space="preserve"> </w:t>
      </w:r>
      <w:r w:rsidR="00D0766C">
        <w:rPr>
          <w:rFonts w:cs="Times New Roman"/>
          <w:szCs w:val="24"/>
        </w:rPr>
        <w:t xml:space="preserve">local </w:t>
      </w:r>
      <w:r w:rsidR="00EF7E5E" w:rsidRPr="00297462">
        <w:rPr>
          <w:rFonts w:cs="Times New Roman"/>
          <w:szCs w:val="24"/>
        </w:rPr>
        <w:t>Child Care Quality</w:t>
      </w:r>
      <w:r w:rsidR="0003696F">
        <w:rPr>
          <w:rFonts w:cs="Times New Roman"/>
          <w:szCs w:val="24"/>
        </w:rPr>
        <w:t xml:space="preserve"> (CCQ)</w:t>
      </w:r>
      <w:r w:rsidR="00EF7E5E" w:rsidRPr="00297462">
        <w:rPr>
          <w:rFonts w:cs="Times New Roman"/>
          <w:szCs w:val="24"/>
        </w:rPr>
        <w:t xml:space="preserve"> funds.</w:t>
      </w:r>
    </w:p>
    <w:p w14:paraId="002F7EB5" w14:textId="77777777" w:rsidR="009E4037" w:rsidRPr="00297462" w:rsidRDefault="009E4037" w:rsidP="009E4037">
      <w:pPr>
        <w:pStyle w:val="Heading1"/>
        <w:spacing w:before="69" w:line="274" w:lineRule="exact"/>
        <w:ind w:left="0"/>
        <w:rPr>
          <w:rFonts w:cs="Times New Roman"/>
          <w:b w:val="0"/>
          <w:bCs w:val="0"/>
        </w:rPr>
      </w:pPr>
      <w:r w:rsidRPr="00297462">
        <w:rPr>
          <w:rFonts w:cs="Times New Roman"/>
        </w:rPr>
        <w:t>RESCISSIONS:</w:t>
      </w:r>
    </w:p>
    <w:p w14:paraId="391CA478" w14:textId="2DD47A0E" w:rsidR="009E4037" w:rsidRPr="00297462" w:rsidRDefault="00465916" w:rsidP="009E4037">
      <w:pPr>
        <w:pStyle w:val="BodyText"/>
        <w:spacing w:line="240" w:lineRule="auto"/>
        <w:ind w:right="0"/>
        <w:rPr>
          <w:rFonts w:cs="Times New Roman"/>
          <w:szCs w:val="24"/>
        </w:rPr>
      </w:pPr>
      <w:r w:rsidRPr="00297462">
        <w:rPr>
          <w:rFonts w:cs="Times New Roman"/>
          <w:szCs w:val="24"/>
        </w:rPr>
        <w:t>WD</w:t>
      </w:r>
      <w:r w:rsidR="00F22F1D">
        <w:rPr>
          <w:rFonts w:cs="Times New Roman"/>
          <w:szCs w:val="24"/>
        </w:rPr>
        <w:t xml:space="preserve"> Letter</w:t>
      </w:r>
      <w:r w:rsidRPr="00297462">
        <w:rPr>
          <w:rFonts w:cs="Times New Roman"/>
          <w:szCs w:val="24"/>
        </w:rPr>
        <w:t xml:space="preserve"> </w:t>
      </w:r>
      <w:del w:id="7" w:author="Author">
        <w:r w:rsidRPr="00297462" w:rsidDel="00562123">
          <w:rPr>
            <w:rFonts w:cs="Times New Roman"/>
            <w:szCs w:val="24"/>
          </w:rPr>
          <w:delText>21-19</w:delText>
        </w:r>
        <w:r w:rsidR="005F27FD" w:rsidDel="00562123">
          <w:rPr>
            <w:rFonts w:cs="Times New Roman"/>
            <w:szCs w:val="24"/>
          </w:rPr>
          <w:delText xml:space="preserve">, Change </w:delText>
        </w:r>
        <w:r w:rsidR="00703695" w:rsidDel="00562123">
          <w:rPr>
            <w:rFonts w:cs="Times New Roman"/>
            <w:szCs w:val="24"/>
          </w:rPr>
          <w:delText>4</w:delText>
        </w:r>
      </w:del>
      <w:ins w:id="8" w:author="Author">
        <w:r w:rsidR="00562123">
          <w:rPr>
            <w:rFonts w:cs="Times New Roman"/>
            <w:szCs w:val="24"/>
          </w:rPr>
          <w:t>25-22</w:t>
        </w:r>
      </w:ins>
    </w:p>
    <w:p w14:paraId="771AFEDE" w14:textId="5A5382CE" w:rsidR="007C326F" w:rsidRPr="00297462" w:rsidRDefault="00A22B6B" w:rsidP="002E3582">
      <w:pPr>
        <w:pStyle w:val="Heading1"/>
        <w:spacing w:line="274" w:lineRule="exact"/>
        <w:ind w:left="0"/>
        <w:rPr>
          <w:rFonts w:cs="Times New Roman"/>
          <w:b w:val="0"/>
          <w:bCs w:val="0"/>
        </w:rPr>
      </w:pPr>
      <w:r w:rsidRPr="00297462">
        <w:rPr>
          <w:rFonts w:cs="Times New Roman"/>
        </w:rPr>
        <w:t>BACKGROUND:</w:t>
      </w:r>
    </w:p>
    <w:p w14:paraId="0BCB2BA9" w14:textId="20D87613" w:rsidR="00AD35F7" w:rsidRDefault="003A3769" w:rsidP="00AD35F7">
      <w:pPr>
        <w:pStyle w:val="BodyText"/>
        <w:ind w:right="0"/>
        <w:rPr>
          <w:rFonts w:cs="Times New Roman"/>
          <w:szCs w:val="24"/>
        </w:rPr>
      </w:pPr>
      <w:r>
        <w:rPr>
          <w:rFonts w:cs="Times New Roman"/>
          <w:szCs w:val="24"/>
        </w:rPr>
        <w:t xml:space="preserve">Texas Government Code </w:t>
      </w:r>
      <w:r w:rsidR="00977776">
        <w:rPr>
          <w:rFonts w:cs="Times New Roman"/>
          <w:szCs w:val="24"/>
        </w:rPr>
        <w:t>§</w:t>
      </w:r>
      <w:r w:rsidR="00977776" w:rsidRPr="00977776">
        <w:rPr>
          <w:rFonts w:cs="Times New Roman"/>
          <w:szCs w:val="24"/>
        </w:rPr>
        <w:t>2308.317</w:t>
      </w:r>
      <w:r w:rsidR="00AD35F7">
        <w:rPr>
          <w:rFonts w:cs="Times New Roman"/>
          <w:szCs w:val="24"/>
        </w:rPr>
        <w:t xml:space="preserve"> requires that at least 2 percent of a Board’s annual</w:t>
      </w:r>
      <w:r w:rsidR="00051660">
        <w:rPr>
          <w:rFonts w:cs="Times New Roman"/>
          <w:szCs w:val="24"/>
        </w:rPr>
        <w:t xml:space="preserve"> </w:t>
      </w:r>
      <w:r w:rsidR="00051660" w:rsidRPr="00297462">
        <w:rPr>
          <w:rFonts w:cs="Times New Roman"/>
          <w:szCs w:val="24"/>
        </w:rPr>
        <w:t>Child Care and Development Fund (CCDF)</w:t>
      </w:r>
      <w:r w:rsidR="00AD35F7">
        <w:rPr>
          <w:rFonts w:cs="Times New Roman"/>
          <w:szCs w:val="24"/>
        </w:rPr>
        <w:t xml:space="preserve"> allocation be dedicated to activities that support quality improvement. On </w:t>
      </w:r>
      <w:r w:rsidR="009D71EB">
        <w:rPr>
          <w:rFonts w:cs="Times New Roman"/>
          <w:szCs w:val="24"/>
        </w:rPr>
        <w:t>August 9,</w:t>
      </w:r>
      <w:r w:rsidR="00AD35F7">
        <w:rPr>
          <w:rFonts w:cs="Times New Roman"/>
          <w:szCs w:val="24"/>
        </w:rPr>
        <w:t xml:space="preserve"> 2022, the Texas Workforce Commission’s (TWC) three-member Commission approved increasing funds available for quality improvement to 4 percent of each Board’s annual allocation, beginning with Board Contract Year 2023</w:t>
      </w:r>
      <w:r w:rsidR="000C54D5">
        <w:rPr>
          <w:rFonts w:cs="Times New Roman"/>
          <w:szCs w:val="24"/>
        </w:rPr>
        <w:t xml:space="preserve"> (BCY’23)</w:t>
      </w:r>
      <w:r w:rsidR="00AD35F7">
        <w:rPr>
          <w:rFonts w:cs="Times New Roman"/>
          <w:szCs w:val="24"/>
        </w:rPr>
        <w:t>.</w:t>
      </w:r>
      <w:r w:rsidR="00AD35F7" w:rsidRPr="00C1017B">
        <w:rPr>
          <w:rFonts w:cs="Times New Roman"/>
          <w:szCs w:val="24"/>
        </w:rPr>
        <w:t xml:space="preserve"> </w:t>
      </w:r>
    </w:p>
    <w:p w14:paraId="0C56B65C" w14:textId="58850CED" w:rsidR="00AD35F7" w:rsidRPr="00297462" w:rsidRDefault="00AD35F7" w:rsidP="00AD35F7">
      <w:pPr>
        <w:pStyle w:val="BodyText"/>
        <w:ind w:right="0"/>
        <w:rPr>
          <w:rFonts w:cs="Times New Roman"/>
          <w:szCs w:val="24"/>
        </w:rPr>
      </w:pPr>
      <w:r>
        <w:rPr>
          <w:rFonts w:cs="Times New Roman"/>
          <w:szCs w:val="24"/>
        </w:rPr>
        <w:t xml:space="preserve">State and local stakeholders have an interest in understanding the plans, </w:t>
      </w:r>
      <w:r w:rsidR="0045265B">
        <w:rPr>
          <w:rFonts w:cs="Times New Roman"/>
          <w:szCs w:val="24"/>
        </w:rPr>
        <w:t>expenditures</w:t>
      </w:r>
      <w:r>
        <w:rPr>
          <w:rFonts w:cs="Times New Roman"/>
          <w:szCs w:val="24"/>
        </w:rPr>
        <w:t xml:space="preserve">, and results of local quality improvement activities funded </w:t>
      </w:r>
      <w:r w:rsidR="00051660">
        <w:rPr>
          <w:rFonts w:cs="Times New Roman"/>
          <w:szCs w:val="24"/>
        </w:rPr>
        <w:t>with CCDF</w:t>
      </w:r>
      <w:r>
        <w:rPr>
          <w:rFonts w:cs="Times New Roman"/>
          <w:szCs w:val="24"/>
        </w:rPr>
        <w:t>.</w:t>
      </w:r>
      <w:r w:rsidR="001053C3">
        <w:rPr>
          <w:rFonts w:cs="Times New Roman"/>
          <w:szCs w:val="24"/>
        </w:rPr>
        <w:t xml:space="preserve"> To </w:t>
      </w:r>
      <w:r w:rsidR="00DD35BA">
        <w:rPr>
          <w:rFonts w:cs="Times New Roman"/>
          <w:szCs w:val="24"/>
        </w:rPr>
        <w:t>improve data transparency</w:t>
      </w:r>
      <w:r w:rsidR="00D66730">
        <w:rPr>
          <w:rFonts w:cs="Times New Roman"/>
          <w:szCs w:val="24"/>
        </w:rPr>
        <w:t>,</w:t>
      </w:r>
      <w:r w:rsidR="00D66730" w:rsidRPr="00D66730">
        <w:rPr>
          <w:rFonts w:cs="Times New Roman"/>
          <w:szCs w:val="24"/>
        </w:rPr>
        <w:t xml:space="preserve"> </w:t>
      </w:r>
      <w:r w:rsidR="00D66730">
        <w:rPr>
          <w:rFonts w:cs="Times New Roman"/>
          <w:szCs w:val="24"/>
        </w:rPr>
        <w:t>support program coordination, and reduce duplication of effort,</w:t>
      </w:r>
      <w:r w:rsidR="002C4247">
        <w:rPr>
          <w:rFonts w:cs="Times New Roman"/>
          <w:szCs w:val="24"/>
        </w:rPr>
        <w:t xml:space="preserve"> </w:t>
      </w:r>
      <w:r w:rsidR="00C0408A">
        <w:rPr>
          <w:rFonts w:cs="Times New Roman"/>
          <w:szCs w:val="24"/>
        </w:rPr>
        <w:t xml:space="preserve">TWC </w:t>
      </w:r>
      <w:r w:rsidR="00143EA6">
        <w:rPr>
          <w:rFonts w:cs="Times New Roman"/>
          <w:szCs w:val="24"/>
        </w:rPr>
        <w:t>will publish</w:t>
      </w:r>
      <w:r w:rsidR="00C0408A">
        <w:rPr>
          <w:rFonts w:cs="Times New Roman"/>
          <w:szCs w:val="24"/>
        </w:rPr>
        <w:t xml:space="preserve"> Boards’ </w:t>
      </w:r>
      <w:r w:rsidR="00B75FA8">
        <w:rPr>
          <w:rFonts w:cs="Times New Roman"/>
          <w:szCs w:val="24"/>
        </w:rPr>
        <w:t>A</w:t>
      </w:r>
      <w:r w:rsidR="00C0408A">
        <w:rPr>
          <w:rFonts w:cs="Times New Roman"/>
          <w:szCs w:val="24"/>
        </w:rPr>
        <w:t xml:space="preserve">nnual </w:t>
      </w:r>
      <w:r w:rsidR="00B75FA8">
        <w:rPr>
          <w:rFonts w:cs="Times New Roman"/>
          <w:szCs w:val="24"/>
        </w:rPr>
        <w:t>CCQ P</w:t>
      </w:r>
      <w:r w:rsidR="00C0408A">
        <w:rPr>
          <w:rFonts w:cs="Times New Roman"/>
          <w:szCs w:val="24"/>
        </w:rPr>
        <w:t xml:space="preserve">lans and </w:t>
      </w:r>
      <w:r w:rsidR="00B75FA8">
        <w:rPr>
          <w:rFonts w:cs="Times New Roman"/>
          <w:szCs w:val="24"/>
        </w:rPr>
        <w:t>Q</w:t>
      </w:r>
      <w:r w:rsidR="00C0408A">
        <w:rPr>
          <w:rFonts w:cs="Times New Roman"/>
          <w:szCs w:val="24"/>
        </w:rPr>
        <w:t xml:space="preserve">uarterly </w:t>
      </w:r>
      <w:r w:rsidR="00B75FA8">
        <w:rPr>
          <w:rFonts w:cs="Times New Roman"/>
          <w:szCs w:val="24"/>
        </w:rPr>
        <w:t>R</w:t>
      </w:r>
      <w:r w:rsidR="00C0408A">
        <w:rPr>
          <w:rFonts w:cs="Times New Roman"/>
          <w:szCs w:val="24"/>
        </w:rPr>
        <w:t>eports</w:t>
      </w:r>
      <w:r w:rsidR="005A4C55">
        <w:rPr>
          <w:rFonts w:cs="Times New Roman"/>
          <w:szCs w:val="24"/>
        </w:rPr>
        <w:t xml:space="preserve">, starting with </w:t>
      </w:r>
      <w:r w:rsidR="00BD0089">
        <w:rPr>
          <w:rFonts w:cs="Times New Roman"/>
          <w:szCs w:val="24"/>
        </w:rPr>
        <w:t xml:space="preserve">the </w:t>
      </w:r>
      <w:r w:rsidR="005A4C55">
        <w:rPr>
          <w:rFonts w:cs="Times New Roman"/>
          <w:szCs w:val="24"/>
        </w:rPr>
        <w:t>BCY</w:t>
      </w:r>
      <w:r w:rsidR="00F56AE4">
        <w:rPr>
          <w:rFonts w:cs="Times New Roman"/>
          <w:szCs w:val="24"/>
        </w:rPr>
        <w:t>’</w:t>
      </w:r>
      <w:r w:rsidR="005A4C55">
        <w:rPr>
          <w:rFonts w:cs="Times New Roman"/>
          <w:szCs w:val="24"/>
        </w:rPr>
        <w:t>23</w:t>
      </w:r>
      <w:r w:rsidR="00BD0089">
        <w:rPr>
          <w:rFonts w:cs="Times New Roman"/>
          <w:szCs w:val="24"/>
        </w:rPr>
        <w:t xml:space="preserve"> Plan </w:t>
      </w:r>
      <w:r w:rsidR="00E00A15">
        <w:rPr>
          <w:rFonts w:cs="Times New Roman"/>
          <w:szCs w:val="24"/>
        </w:rPr>
        <w:t>i</w:t>
      </w:r>
      <w:r w:rsidR="00BD0089">
        <w:rPr>
          <w:rFonts w:cs="Times New Roman"/>
          <w:szCs w:val="24"/>
        </w:rPr>
        <w:t>n January 2023</w:t>
      </w:r>
      <w:r w:rsidR="005A4C55">
        <w:rPr>
          <w:rFonts w:cs="Times New Roman"/>
          <w:szCs w:val="24"/>
        </w:rPr>
        <w:t>.</w:t>
      </w:r>
      <w:r w:rsidR="00B75FA8">
        <w:rPr>
          <w:rFonts w:cs="Times New Roman"/>
          <w:szCs w:val="24"/>
        </w:rPr>
        <w:t xml:space="preserve"> </w:t>
      </w:r>
    </w:p>
    <w:p w14:paraId="6C0A5081" w14:textId="1D643250" w:rsidR="000A78C6" w:rsidRDefault="00973281" w:rsidP="00EB726E">
      <w:pPr>
        <w:pStyle w:val="BodyText"/>
        <w:ind w:right="0"/>
        <w:rPr>
          <w:rFonts w:cs="Times New Roman"/>
          <w:szCs w:val="24"/>
        </w:rPr>
      </w:pPr>
      <w:r>
        <w:rPr>
          <w:rFonts w:cs="Times New Roman"/>
          <w:szCs w:val="24"/>
        </w:rPr>
        <w:t>Additionally, TWC uses data collected in the Boards’ Quarterly CCQ Reports to complete the</w:t>
      </w:r>
      <w:r w:rsidR="008D2216">
        <w:rPr>
          <w:rFonts w:cs="Times New Roman"/>
          <w:szCs w:val="24"/>
        </w:rPr>
        <w:t xml:space="preserve"> annual</w:t>
      </w:r>
      <w:r>
        <w:rPr>
          <w:rFonts w:cs="Times New Roman"/>
          <w:szCs w:val="24"/>
        </w:rPr>
        <w:t xml:space="preserve"> </w:t>
      </w:r>
      <w:r w:rsidR="008D2216" w:rsidRPr="00297462">
        <w:rPr>
          <w:rFonts w:cs="Times New Roman"/>
          <w:szCs w:val="24"/>
        </w:rPr>
        <w:t>quality progress and expenditure report (QPR)</w:t>
      </w:r>
      <w:r w:rsidR="004071F2">
        <w:rPr>
          <w:rFonts w:cs="Times New Roman"/>
          <w:szCs w:val="24"/>
        </w:rPr>
        <w:t xml:space="preserve">, due by December 31 </w:t>
      </w:r>
      <w:r w:rsidR="0006385E">
        <w:rPr>
          <w:rFonts w:cs="Times New Roman"/>
          <w:szCs w:val="24"/>
        </w:rPr>
        <w:t>each year,</w:t>
      </w:r>
      <w:r w:rsidR="008D2216">
        <w:rPr>
          <w:rFonts w:cs="Times New Roman"/>
          <w:szCs w:val="24"/>
        </w:rPr>
        <w:t xml:space="preserve"> as required by </w:t>
      </w:r>
      <w:r w:rsidR="00822E1A" w:rsidRPr="00297462">
        <w:rPr>
          <w:rFonts w:cs="Times New Roman"/>
          <w:szCs w:val="24"/>
        </w:rPr>
        <w:t>CFR §</w:t>
      </w:r>
      <w:r w:rsidR="007F053B" w:rsidRPr="00297462">
        <w:rPr>
          <w:rFonts w:cs="Times New Roman"/>
          <w:szCs w:val="24"/>
        </w:rPr>
        <w:t>98.50(b)(1)</w:t>
      </w:r>
      <w:r w:rsidR="005A4E2A">
        <w:rPr>
          <w:rFonts w:cs="Times New Roman"/>
          <w:szCs w:val="24"/>
        </w:rPr>
        <w:t>.</w:t>
      </w:r>
      <w:r w:rsidR="007F053B" w:rsidRPr="00297462">
        <w:rPr>
          <w:rFonts w:cs="Times New Roman"/>
          <w:szCs w:val="24"/>
        </w:rPr>
        <w:t xml:space="preserve"> </w:t>
      </w:r>
      <w:r w:rsidR="00423C14" w:rsidRPr="00297462">
        <w:rPr>
          <w:rFonts w:cs="Times New Roman"/>
          <w:szCs w:val="24"/>
        </w:rPr>
        <w:t>The purpose of the annual QPR is to show Texas’ progress on improving the quality of child care programs and services for children.</w:t>
      </w:r>
      <w:r w:rsidR="00EC7480" w:rsidRPr="00297462">
        <w:rPr>
          <w:rFonts w:cs="Times New Roman"/>
          <w:szCs w:val="24"/>
        </w:rPr>
        <w:t xml:space="preserve"> </w:t>
      </w:r>
      <w:r w:rsidR="00FF5244">
        <w:rPr>
          <w:rFonts w:cs="Times New Roman"/>
          <w:szCs w:val="24"/>
        </w:rPr>
        <w:t xml:space="preserve"> </w:t>
      </w:r>
    </w:p>
    <w:p w14:paraId="028D0EDA" w14:textId="6134F2A1" w:rsidR="007C326F" w:rsidRPr="00297462" w:rsidRDefault="00A22B6B" w:rsidP="00D24CEE">
      <w:pPr>
        <w:pStyle w:val="Heading1"/>
        <w:ind w:left="0"/>
        <w:rPr>
          <w:rFonts w:cs="Times New Roman"/>
          <w:b w:val="0"/>
          <w:bCs w:val="0"/>
        </w:rPr>
      </w:pPr>
      <w:r w:rsidRPr="00297462">
        <w:rPr>
          <w:rFonts w:cs="Times New Roman"/>
        </w:rPr>
        <w:t>PROCEDURES:</w:t>
      </w:r>
    </w:p>
    <w:p w14:paraId="3003A928" w14:textId="6F008E12" w:rsidR="008C0D2B" w:rsidRPr="00297462" w:rsidRDefault="004A64A1" w:rsidP="00D24CEE">
      <w:pPr>
        <w:pStyle w:val="BodyText"/>
        <w:spacing w:line="240" w:lineRule="auto"/>
        <w:ind w:right="0"/>
        <w:rPr>
          <w:rFonts w:cs="Times New Roman"/>
          <w:szCs w:val="24"/>
        </w:rPr>
      </w:pPr>
      <w:r w:rsidRPr="00297462">
        <w:rPr>
          <w:rFonts w:eastAsia="Times New Roman" w:cs="Times New Roman"/>
          <w:b/>
          <w:bCs/>
          <w:szCs w:val="24"/>
        </w:rPr>
        <w:t>No Local Flexibility (NLF)</w:t>
      </w:r>
      <w:r w:rsidRPr="00297462">
        <w:rPr>
          <w:rFonts w:eastAsia="Times New Roman" w:cs="Times New Roman"/>
          <w:bCs/>
          <w:szCs w:val="24"/>
        </w:rPr>
        <w:t xml:space="preserve">: This rating indicates that Boards must comply with the </w:t>
      </w:r>
      <w:r w:rsidRPr="00297462">
        <w:rPr>
          <w:rFonts w:eastAsia="Times New Roman" w:cs="Times New Roman"/>
          <w:bCs/>
          <w:szCs w:val="24"/>
        </w:rPr>
        <w:lastRenderedPageBreak/>
        <w:t>federal and state laws, rules, policies, and required procedures set forth in this WD Letter and have no local flexibility in determining whether and/or how to comply. All information with an NLF rating is indicated by “must</w:t>
      </w:r>
      <w:r w:rsidR="009E3594">
        <w:rPr>
          <w:rFonts w:eastAsia="Times New Roman" w:cs="Times New Roman"/>
          <w:bCs/>
          <w:szCs w:val="24"/>
        </w:rPr>
        <w:t>.</w:t>
      </w:r>
      <w:r w:rsidRPr="00297462">
        <w:rPr>
          <w:rFonts w:eastAsia="Times New Roman" w:cs="Times New Roman"/>
          <w:bCs/>
          <w:szCs w:val="24"/>
        </w:rPr>
        <w:t>”</w:t>
      </w:r>
      <w:r w:rsidR="008C0D2B" w:rsidRPr="00297462">
        <w:rPr>
          <w:rFonts w:cs="Times New Roman"/>
          <w:szCs w:val="24"/>
        </w:rPr>
        <w:t xml:space="preserve"> </w:t>
      </w:r>
    </w:p>
    <w:p w14:paraId="38F06AF9" w14:textId="4F05F235" w:rsidR="008C0D2B" w:rsidRDefault="004A64A1" w:rsidP="00D24CEE">
      <w:pPr>
        <w:pStyle w:val="BodyText"/>
        <w:spacing w:line="240" w:lineRule="auto"/>
        <w:ind w:right="0"/>
        <w:rPr>
          <w:rFonts w:cs="Times New Roman"/>
          <w:szCs w:val="24"/>
        </w:rPr>
      </w:pPr>
      <w:r w:rsidRPr="00297462">
        <w:rPr>
          <w:rFonts w:eastAsia="Times New Roman" w:cs="Times New Roman"/>
          <w:b/>
          <w:bCs/>
          <w:szCs w:val="24"/>
        </w:rPr>
        <w:t>Local Flexibility (LF)</w:t>
      </w:r>
      <w:r w:rsidRPr="00297462">
        <w:rPr>
          <w:rFonts w:eastAsia="Times New Roman" w:cs="Times New Roman"/>
          <w:bCs/>
          <w:szCs w:val="24"/>
        </w:rPr>
        <w:t>: This rating indicates that Boards have local flexibility in</w:t>
      </w:r>
      <w:r w:rsidR="000D7A5C" w:rsidRPr="00297462">
        <w:rPr>
          <w:rFonts w:eastAsia="Times New Roman" w:cs="Times New Roman"/>
          <w:bCs/>
          <w:szCs w:val="24"/>
        </w:rPr>
        <w:t xml:space="preserve"> </w:t>
      </w:r>
      <w:r w:rsidRPr="00297462">
        <w:rPr>
          <w:rFonts w:eastAsia="Times New Roman" w:cs="Times New Roman"/>
          <w:bCs/>
          <w:szCs w:val="24"/>
        </w:rPr>
        <w:t>determining whether and/or how to implement guidance or recommended practices set forth in this WD Letter. All information with an LF rating is indicated by “may” or “recommend.”</w:t>
      </w:r>
      <w:r w:rsidR="008C0D2B" w:rsidRPr="00297462">
        <w:rPr>
          <w:rFonts w:cs="Times New Roman"/>
          <w:szCs w:val="24"/>
        </w:rPr>
        <w:t xml:space="preserve"> </w:t>
      </w:r>
    </w:p>
    <w:p w14:paraId="5D57E1AE" w14:textId="5EB04E52" w:rsidR="00030F84" w:rsidRDefault="00F9783D" w:rsidP="000D3E41">
      <w:pPr>
        <w:pStyle w:val="BodyText"/>
        <w:spacing w:after="0" w:line="240" w:lineRule="auto"/>
        <w:ind w:right="0"/>
        <w:rPr>
          <w:rFonts w:cs="Times New Roman"/>
          <w:szCs w:val="24"/>
        </w:rPr>
      </w:pPr>
      <w:r>
        <w:rPr>
          <w:rFonts w:eastAsia="Times New Roman" w:cs="Times New Roman"/>
          <w:b/>
          <w:bCs/>
          <w:szCs w:val="24"/>
        </w:rPr>
        <w:t>Publication of Board CCQ Plans and Reports</w:t>
      </w:r>
    </w:p>
    <w:p w14:paraId="20BA5652" w14:textId="718A3391" w:rsidR="00030F84" w:rsidRDefault="00030F84" w:rsidP="009C0C84">
      <w:pPr>
        <w:ind w:left="720" w:hanging="720"/>
        <w:rPr>
          <w:rFonts w:ascii="Times New Roman" w:eastAsia="Times New Roman" w:hAnsi="Times New Roman" w:cs="Times New Roman"/>
          <w:sz w:val="24"/>
          <w:szCs w:val="24"/>
        </w:rPr>
      </w:pPr>
      <w:r w:rsidRPr="00161E4E">
        <w:rPr>
          <w:rFonts w:ascii="Times New Roman" w:eastAsia="Times New Roman" w:hAnsi="Times New Roman" w:cs="Times New Roman"/>
          <w:b/>
          <w:bCs/>
          <w:sz w:val="24"/>
          <w:szCs w:val="24"/>
          <w:u w:val="single"/>
        </w:rPr>
        <w:t>NLF</w:t>
      </w:r>
      <w:r w:rsidRPr="00161E4E">
        <w:rPr>
          <w:rFonts w:ascii="Times New Roman" w:eastAsia="Times New Roman" w:hAnsi="Times New Roman" w:cs="Times New Roman"/>
          <w:b/>
          <w:bCs/>
          <w:sz w:val="24"/>
          <w:szCs w:val="24"/>
        </w:rPr>
        <w:t>:</w:t>
      </w:r>
      <w:r w:rsidRPr="00161E4E">
        <w:rPr>
          <w:rFonts w:ascii="Times New Roman" w:eastAsia="Times New Roman" w:hAnsi="Times New Roman" w:cs="Times New Roman"/>
          <w:sz w:val="24"/>
          <w:szCs w:val="24"/>
        </w:rPr>
        <w:t xml:space="preserve"> </w:t>
      </w:r>
      <w:r>
        <w:tab/>
      </w:r>
      <w:r w:rsidRPr="00161E4E">
        <w:rPr>
          <w:rFonts w:ascii="Times New Roman" w:eastAsia="Times New Roman" w:hAnsi="Times New Roman" w:cs="Times New Roman"/>
          <w:sz w:val="24"/>
          <w:szCs w:val="24"/>
        </w:rPr>
        <w:t xml:space="preserve">Boards must be aware that the Board’s Annual </w:t>
      </w:r>
      <w:r w:rsidR="00023BEC">
        <w:rPr>
          <w:rFonts w:ascii="Times New Roman" w:eastAsia="Times New Roman" w:hAnsi="Times New Roman" w:cs="Times New Roman"/>
          <w:sz w:val="24"/>
          <w:szCs w:val="24"/>
        </w:rPr>
        <w:t xml:space="preserve">CCQ </w:t>
      </w:r>
      <w:r w:rsidRPr="00161E4E">
        <w:rPr>
          <w:rFonts w:ascii="Times New Roman" w:eastAsia="Times New Roman" w:hAnsi="Times New Roman" w:cs="Times New Roman"/>
          <w:sz w:val="24"/>
          <w:szCs w:val="24"/>
        </w:rPr>
        <w:t>Expenditure Plan will be published each</w:t>
      </w:r>
      <w:r w:rsidR="00265C89">
        <w:rPr>
          <w:rFonts w:ascii="Times New Roman" w:eastAsia="Times New Roman" w:hAnsi="Times New Roman" w:cs="Times New Roman"/>
          <w:sz w:val="24"/>
          <w:szCs w:val="24"/>
        </w:rPr>
        <w:t xml:space="preserve"> </w:t>
      </w:r>
      <w:r w:rsidR="007808FC">
        <w:rPr>
          <w:rFonts w:ascii="Times New Roman" w:eastAsia="Times New Roman" w:hAnsi="Times New Roman" w:cs="Times New Roman"/>
          <w:sz w:val="24"/>
          <w:szCs w:val="24"/>
        </w:rPr>
        <w:t>Jan</w:t>
      </w:r>
      <w:r w:rsidR="00204EA6">
        <w:rPr>
          <w:rFonts w:ascii="Times New Roman" w:eastAsia="Times New Roman" w:hAnsi="Times New Roman" w:cs="Times New Roman"/>
          <w:sz w:val="24"/>
          <w:szCs w:val="24"/>
        </w:rPr>
        <w:t>uary</w:t>
      </w:r>
      <w:r w:rsidRPr="00161E4E">
        <w:rPr>
          <w:rFonts w:ascii="Times New Roman" w:eastAsia="Times New Roman" w:hAnsi="Times New Roman" w:cs="Times New Roman"/>
          <w:sz w:val="24"/>
          <w:szCs w:val="24"/>
        </w:rPr>
        <w:t xml:space="preserve"> and updated as the quarterly CCQ reports are received.</w:t>
      </w:r>
      <w:r w:rsidR="00B53BA9">
        <w:rPr>
          <w:rFonts w:ascii="Times New Roman" w:eastAsia="Times New Roman" w:hAnsi="Times New Roman" w:cs="Times New Roman"/>
          <w:sz w:val="24"/>
          <w:szCs w:val="24"/>
        </w:rPr>
        <w:t xml:space="preserve"> Reports will be </w:t>
      </w:r>
      <w:r w:rsidR="003704C2">
        <w:rPr>
          <w:rFonts w:ascii="Times New Roman" w:eastAsia="Times New Roman" w:hAnsi="Times New Roman" w:cs="Times New Roman"/>
          <w:sz w:val="24"/>
          <w:szCs w:val="24"/>
        </w:rPr>
        <w:t>posted</w:t>
      </w:r>
      <w:r w:rsidR="00C3510B">
        <w:rPr>
          <w:rFonts w:ascii="Times New Roman" w:eastAsia="Times New Roman" w:hAnsi="Times New Roman" w:cs="Times New Roman"/>
          <w:sz w:val="24"/>
          <w:szCs w:val="24"/>
        </w:rPr>
        <w:t xml:space="preserve"> on the </w:t>
      </w:r>
      <w:hyperlink r:id="rId8" w:history="1">
        <w:r w:rsidR="00A1130A">
          <w:rPr>
            <w:rStyle w:val="Hyperlink"/>
            <w:rFonts w:ascii="Times New Roman" w:eastAsia="Times New Roman" w:hAnsi="Times New Roman" w:cs="Times New Roman"/>
            <w:sz w:val="24"/>
            <w:szCs w:val="24"/>
          </w:rPr>
          <w:t>TWC Child Care &amp; Early Learning Services website</w:t>
        </w:r>
      </w:hyperlink>
      <w:r w:rsidR="00C3510B">
        <w:rPr>
          <w:rFonts w:ascii="Times New Roman" w:eastAsia="Times New Roman" w:hAnsi="Times New Roman" w:cs="Times New Roman"/>
          <w:sz w:val="24"/>
          <w:szCs w:val="24"/>
        </w:rPr>
        <w:t>.</w:t>
      </w:r>
    </w:p>
    <w:p w14:paraId="303A2854" w14:textId="77777777" w:rsidR="00030F84" w:rsidRDefault="00030F84" w:rsidP="00030F84">
      <w:pPr>
        <w:rPr>
          <w:rFonts w:ascii="Times New Roman" w:eastAsia="Times New Roman" w:hAnsi="Times New Roman" w:cs="Times New Roman"/>
          <w:sz w:val="24"/>
          <w:szCs w:val="24"/>
        </w:rPr>
      </w:pPr>
    </w:p>
    <w:p w14:paraId="3229CC19" w14:textId="3B087E07" w:rsidR="00F25E16" w:rsidRPr="00297462" w:rsidRDefault="002A086A" w:rsidP="00E04190">
      <w:pPr>
        <w:pStyle w:val="Heading1"/>
        <w:ind w:left="720"/>
      </w:pPr>
      <w:r>
        <w:t xml:space="preserve">Annual </w:t>
      </w:r>
      <w:r w:rsidR="00F25E16" w:rsidRPr="00297462">
        <w:t>Planning Requirements</w:t>
      </w:r>
    </w:p>
    <w:p w14:paraId="01C26386" w14:textId="7B1F6EF0" w:rsidR="001742D9" w:rsidRDefault="00EB1402" w:rsidP="00E04190">
      <w:pPr>
        <w:pStyle w:val="BodyText"/>
        <w:spacing w:line="240" w:lineRule="auto"/>
        <w:ind w:right="0" w:hanging="720"/>
        <w:rPr>
          <w:rFonts w:cs="Times New Roman"/>
          <w:szCs w:val="24"/>
        </w:rPr>
      </w:pPr>
      <w:r w:rsidRPr="00297462">
        <w:rPr>
          <w:rFonts w:cs="Times New Roman"/>
          <w:b/>
          <w:bCs/>
          <w:szCs w:val="24"/>
          <w:u w:val="single"/>
        </w:rPr>
        <w:t>NLF</w:t>
      </w:r>
      <w:r w:rsidRPr="00297462">
        <w:rPr>
          <w:rFonts w:cs="Times New Roman"/>
          <w:b/>
          <w:bCs/>
          <w:szCs w:val="24"/>
        </w:rPr>
        <w:t xml:space="preserve">: </w:t>
      </w:r>
      <w:r w:rsidRPr="00297462">
        <w:rPr>
          <w:rFonts w:cs="Times New Roman"/>
          <w:b/>
          <w:szCs w:val="24"/>
        </w:rPr>
        <w:tab/>
      </w:r>
      <w:r w:rsidR="00F25E16" w:rsidRPr="00297462">
        <w:rPr>
          <w:rFonts w:cs="Times New Roman"/>
          <w:bCs/>
          <w:szCs w:val="24"/>
        </w:rPr>
        <w:t xml:space="preserve">Boards must complete the </w:t>
      </w:r>
      <w:r w:rsidR="006A7DD8">
        <w:rPr>
          <w:rFonts w:cs="Times New Roman"/>
          <w:bCs/>
          <w:szCs w:val="24"/>
        </w:rPr>
        <w:t xml:space="preserve">table in the </w:t>
      </w:r>
      <w:r w:rsidR="0080031F" w:rsidRPr="00297462">
        <w:rPr>
          <w:rFonts w:cs="Times New Roman"/>
          <w:szCs w:val="24"/>
        </w:rPr>
        <w:t>Annual Expenditure</w:t>
      </w:r>
      <w:r w:rsidR="00F25E16" w:rsidRPr="00297462">
        <w:rPr>
          <w:rFonts w:cs="Times New Roman"/>
          <w:szCs w:val="24"/>
        </w:rPr>
        <w:t xml:space="preserve"> Plan</w:t>
      </w:r>
      <w:r w:rsidR="001D4791" w:rsidRPr="00297462">
        <w:rPr>
          <w:rFonts w:cs="Times New Roman"/>
          <w:szCs w:val="24"/>
        </w:rPr>
        <w:t xml:space="preserve"> </w:t>
      </w:r>
      <w:r w:rsidR="00465916" w:rsidRPr="00297462">
        <w:rPr>
          <w:rFonts w:cs="Times New Roman"/>
          <w:szCs w:val="24"/>
        </w:rPr>
        <w:t>tab in</w:t>
      </w:r>
      <w:r w:rsidR="007F0B47">
        <w:rPr>
          <w:rFonts w:cs="Times New Roman"/>
          <w:szCs w:val="24"/>
        </w:rPr>
        <w:t xml:space="preserve"> </w:t>
      </w:r>
      <w:r w:rsidR="00FC0E91" w:rsidRPr="00297462">
        <w:rPr>
          <w:rFonts w:cs="Times New Roman"/>
          <w:szCs w:val="24"/>
        </w:rPr>
        <w:t xml:space="preserve">the </w:t>
      </w:r>
      <w:r w:rsidR="00764F90">
        <w:rPr>
          <w:rFonts w:cs="Times New Roman"/>
          <w:szCs w:val="24"/>
        </w:rPr>
        <w:t xml:space="preserve">updated </w:t>
      </w:r>
      <w:r w:rsidR="002876BA">
        <w:rPr>
          <w:rFonts w:cs="Times New Roman"/>
          <w:szCs w:val="24"/>
        </w:rPr>
        <w:t xml:space="preserve">Board </w:t>
      </w:r>
      <w:r w:rsidR="002876BA" w:rsidRPr="00297462">
        <w:rPr>
          <w:rFonts w:cs="Times New Roman"/>
          <w:szCs w:val="24"/>
        </w:rPr>
        <w:t>Child Care Quality Expenditure &amp; Activity Report</w:t>
      </w:r>
      <w:r w:rsidR="002876BA">
        <w:rPr>
          <w:rFonts w:cs="Times New Roman"/>
          <w:szCs w:val="24"/>
        </w:rPr>
        <w:t xml:space="preserve"> Template</w:t>
      </w:r>
      <w:r w:rsidR="002876BA" w:rsidRPr="00297462">
        <w:rPr>
          <w:rFonts w:cs="Times New Roman"/>
          <w:szCs w:val="24"/>
        </w:rPr>
        <w:t xml:space="preserve"> (Attachment 1), also known as the CCQ Quarterly Report</w:t>
      </w:r>
      <w:r w:rsidR="00A3295C" w:rsidRPr="00297462">
        <w:rPr>
          <w:rFonts w:cs="Times New Roman"/>
          <w:szCs w:val="24"/>
        </w:rPr>
        <w:t xml:space="preserve">, </w:t>
      </w:r>
      <w:r w:rsidR="00F25E16" w:rsidRPr="00297462">
        <w:rPr>
          <w:rFonts w:cs="Times New Roman"/>
          <w:szCs w:val="24"/>
        </w:rPr>
        <w:t>which describes how the Board intends to expend the current fiscal year’s CCQ funds</w:t>
      </w:r>
      <w:r w:rsidR="0004379E" w:rsidRPr="00297462">
        <w:rPr>
          <w:rFonts w:cs="Times New Roman"/>
          <w:szCs w:val="24"/>
        </w:rPr>
        <w:t xml:space="preserve"> as well as any </w:t>
      </w:r>
      <w:bookmarkStart w:id="9" w:name="_Hlk62726590"/>
      <w:r w:rsidR="00275AAE" w:rsidRPr="00297462">
        <w:rPr>
          <w:rFonts w:cs="Times New Roman"/>
          <w:szCs w:val="24"/>
        </w:rPr>
        <w:t>Child Care Certified Local Match (</w:t>
      </w:r>
      <w:r w:rsidR="0004379E" w:rsidRPr="00297462">
        <w:rPr>
          <w:rFonts w:cs="Times New Roman"/>
          <w:szCs w:val="24"/>
        </w:rPr>
        <w:t>CCM</w:t>
      </w:r>
      <w:r w:rsidR="00275AAE" w:rsidRPr="00297462">
        <w:rPr>
          <w:rFonts w:cs="Times New Roman"/>
          <w:szCs w:val="24"/>
        </w:rPr>
        <w:t>)</w:t>
      </w:r>
      <w:r w:rsidR="0004379E" w:rsidRPr="00297462">
        <w:rPr>
          <w:rFonts w:cs="Times New Roman"/>
          <w:szCs w:val="24"/>
        </w:rPr>
        <w:t xml:space="preserve"> funds </w:t>
      </w:r>
      <w:bookmarkEnd w:id="9"/>
      <w:r w:rsidR="0004379E" w:rsidRPr="00297462">
        <w:rPr>
          <w:rFonts w:cs="Times New Roman"/>
          <w:szCs w:val="24"/>
        </w:rPr>
        <w:t>that the Board will dedicate to support quality</w:t>
      </w:r>
      <w:r w:rsidR="00F25E16" w:rsidRPr="00297462">
        <w:rPr>
          <w:rFonts w:cs="Times New Roman"/>
          <w:szCs w:val="24"/>
        </w:rPr>
        <w:t xml:space="preserve">. </w:t>
      </w:r>
    </w:p>
    <w:p w14:paraId="4F4F0E8B" w14:textId="35F311AF" w:rsidR="008922DD" w:rsidRDefault="00F97EB7" w:rsidP="00E04190">
      <w:pPr>
        <w:pStyle w:val="BodyText"/>
        <w:spacing w:line="240" w:lineRule="auto"/>
        <w:ind w:right="0" w:hanging="720"/>
        <w:rPr>
          <w:rFonts w:cs="Times New Roman"/>
          <w:szCs w:val="24"/>
        </w:rPr>
      </w:pPr>
      <w:r w:rsidRPr="00297462">
        <w:rPr>
          <w:rFonts w:cs="Times New Roman"/>
          <w:b/>
          <w:bCs/>
          <w:szCs w:val="24"/>
          <w:u w:val="single"/>
        </w:rPr>
        <w:t>NLF</w:t>
      </w:r>
      <w:r w:rsidRPr="00297462">
        <w:rPr>
          <w:rFonts w:cs="Times New Roman"/>
          <w:b/>
          <w:bCs/>
          <w:szCs w:val="24"/>
        </w:rPr>
        <w:t xml:space="preserve">: </w:t>
      </w:r>
      <w:r w:rsidR="00B62157">
        <w:rPr>
          <w:rFonts w:cs="Times New Roman"/>
          <w:b/>
          <w:szCs w:val="24"/>
        </w:rPr>
        <w:tab/>
      </w:r>
      <w:r w:rsidR="00B62157">
        <w:rPr>
          <w:rFonts w:cs="Times New Roman"/>
          <w:bCs/>
          <w:szCs w:val="24"/>
        </w:rPr>
        <w:t>Except for BCY</w:t>
      </w:r>
      <w:r w:rsidR="000F1CEF">
        <w:rPr>
          <w:rFonts w:cs="Times New Roman"/>
          <w:bCs/>
          <w:szCs w:val="24"/>
        </w:rPr>
        <w:t>’</w:t>
      </w:r>
      <w:r w:rsidR="007065C2">
        <w:rPr>
          <w:rFonts w:cs="Times New Roman"/>
          <w:bCs/>
          <w:szCs w:val="24"/>
        </w:rPr>
        <w:t>23,</w:t>
      </w:r>
      <w:r w:rsidR="00F25E16" w:rsidRPr="00297462">
        <w:rPr>
          <w:rFonts w:cs="Times New Roman"/>
          <w:szCs w:val="24"/>
        </w:rPr>
        <w:t xml:space="preserve"> Board</w:t>
      </w:r>
      <w:r w:rsidR="00F25E16" w:rsidRPr="00297462" w:rsidDel="00532DE2">
        <w:rPr>
          <w:rFonts w:cs="Times New Roman"/>
          <w:szCs w:val="24"/>
        </w:rPr>
        <w:t>s</w:t>
      </w:r>
      <w:r w:rsidR="00F25E16" w:rsidRPr="00297462">
        <w:rPr>
          <w:rFonts w:cs="Times New Roman"/>
          <w:szCs w:val="24"/>
        </w:rPr>
        <w:t xml:space="preserve"> must submit the</w:t>
      </w:r>
      <w:r w:rsidR="0085007A">
        <w:rPr>
          <w:rFonts w:cs="Times New Roman"/>
          <w:szCs w:val="24"/>
        </w:rPr>
        <w:t>ir</w:t>
      </w:r>
      <w:r w:rsidR="00F25E16" w:rsidRPr="00297462">
        <w:rPr>
          <w:rFonts w:cs="Times New Roman"/>
          <w:szCs w:val="24"/>
        </w:rPr>
        <w:t xml:space="preserve"> plan</w:t>
      </w:r>
      <w:r w:rsidR="0085007A">
        <w:rPr>
          <w:rFonts w:cs="Times New Roman"/>
          <w:szCs w:val="24"/>
        </w:rPr>
        <w:t>s</w:t>
      </w:r>
      <w:r w:rsidR="00E0480D" w:rsidRPr="00297462" w:rsidDel="00C16702">
        <w:rPr>
          <w:rFonts w:cs="Times New Roman"/>
          <w:szCs w:val="24"/>
        </w:rPr>
        <w:t xml:space="preserve"> </w:t>
      </w:r>
      <w:r w:rsidR="00C16702">
        <w:rPr>
          <w:rFonts w:cs="Times New Roman"/>
          <w:szCs w:val="24"/>
        </w:rPr>
        <w:t>by October 30</w:t>
      </w:r>
      <w:r w:rsidR="00BE645E">
        <w:rPr>
          <w:rFonts w:cs="Times New Roman"/>
          <w:szCs w:val="24"/>
        </w:rPr>
        <w:t xml:space="preserve"> </w:t>
      </w:r>
      <w:r w:rsidR="00937820">
        <w:rPr>
          <w:rFonts w:cs="Times New Roman"/>
          <w:szCs w:val="24"/>
        </w:rPr>
        <w:t>of each year</w:t>
      </w:r>
      <w:r w:rsidR="00BE645E">
        <w:rPr>
          <w:rFonts w:cs="Times New Roman"/>
          <w:szCs w:val="24"/>
        </w:rPr>
        <w:t xml:space="preserve"> </w:t>
      </w:r>
      <w:r w:rsidR="00E0480D" w:rsidRPr="00297462">
        <w:rPr>
          <w:rFonts w:cs="Times New Roman"/>
          <w:szCs w:val="24"/>
        </w:rPr>
        <w:t xml:space="preserve">to </w:t>
      </w:r>
      <w:hyperlink r:id="rId9" w:history="1">
        <w:r w:rsidR="00E0480D" w:rsidRPr="00297462">
          <w:rPr>
            <w:rStyle w:val="Hyperlink"/>
            <w:rFonts w:cs="Times New Roman"/>
            <w:szCs w:val="24"/>
          </w:rPr>
          <w:t>bcm@twc.texas.gov</w:t>
        </w:r>
      </w:hyperlink>
      <w:r w:rsidR="00F25E16" w:rsidRPr="00297462">
        <w:rPr>
          <w:rFonts w:cs="Times New Roman"/>
          <w:szCs w:val="24"/>
        </w:rPr>
        <w:t>.</w:t>
      </w:r>
      <w:r w:rsidR="00454CCE">
        <w:rPr>
          <w:rFonts w:cs="Times New Roman"/>
          <w:szCs w:val="24"/>
        </w:rPr>
        <w:t xml:space="preserve"> Boards must submit the BCY</w:t>
      </w:r>
      <w:r w:rsidR="000E421E">
        <w:rPr>
          <w:rFonts w:cs="Times New Roman"/>
          <w:szCs w:val="24"/>
        </w:rPr>
        <w:t>’</w:t>
      </w:r>
      <w:r w:rsidR="00454CCE">
        <w:rPr>
          <w:rFonts w:cs="Times New Roman"/>
          <w:szCs w:val="24"/>
        </w:rPr>
        <w:t xml:space="preserve">23 plan by </w:t>
      </w:r>
      <w:r w:rsidR="00041F4A">
        <w:rPr>
          <w:rFonts w:cs="Times New Roman"/>
          <w:szCs w:val="24"/>
        </w:rPr>
        <w:t>December 15, 2022.</w:t>
      </w:r>
    </w:p>
    <w:p w14:paraId="636EFF8B" w14:textId="48FA437C" w:rsidR="00A46225" w:rsidRPr="00A46225" w:rsidRDefault="005951E6" w:rsidP="009B5C75">
      <w:pPr>
        <w:pStyle w:val="BodyText"/>
        <w:spacing w:after="0" w:line="240" w:lineRule="auto"/>
        <w:ind w:right="0" w:hanging="720"/>
        <w:rPr>
          <w:rFonts w:cs="Times New Roman"/>
          <w:szCs w:val="24"/>
        </w:rPr>
      </w:pPr>
      <w:r w:rsidRPr="00297462">
        <w:rPr>
          <w:rFonts w:cs="Times New Roman"/>
          <w:b/>
          <w:bCs/>
          <w:szCs w:val="24"/>
          <w:u w:val="single"/>
        </w:rPr>
        <w:t>NLF</w:t>
      </w:r>
      <w:r w:rsidRPr="00297462">
        <w:rPr>
          <w:rFonts w:cs="Times New Roman"/>
          <w:b/>
          <w:bCs/>
          <w:szCs w:val="24"/>
        </w:rPr>
        <w:t xml:space="preserve">: </w:t>
      </w:r>
      <w:r w:rsidRPr="00297462">
        <w:rPr>
          <w:rFonts w:cs="Times New Roman"/>
          <w:b/>
          <w:szCs w:val="24"/>
        </w:rPr>
        <w:tab/>
      </w:r>
      <w:r w:rsidRPr="00297462">
        <w:rPr>
          <w:rFonts w:cs="Times New Roman"/>
          <w:bCs/>
          <w:szCs w:val="24"/>
        </w:rPr>
        <w:t xml:space="preserve">Boards must </w:t>
      </w:r>
      <w:r w:rsidR="008E25AF">
        <w:rPr>
          <w:rFonts w:cs="Times New Roman"/>
          <w:bCs/>
          <w:szCs w:val="24"/>
        </w:rPr>
        <w:t xml:space="preserve">also </w:t>
      </w:r>
      <w:r w:rsidRPr="00297462">
        <w:rPr>
          <w:rFonts w:cs="Times New Roman"/>
          <w:bCs/>
          <w:szCs w:val="24"/>
        </w:rPr>
        <w:t xml:space="preserve">complete the </w:t>
      </w:r>
      <w:r w:rsidR="006A7DD8">
        <w:rPr>
          <w:rFonts w:cs="Times New Roman"/>
          <w:bCs/>
          <w:szCs w:val="24"/>
        </w:rPr>
        <w:t xml:space="preserve">table in the </w:t>
      </w:r>
      <w:r w:rsidR="00735433">
        <w:rPr>
          <w:rFonts w:cs="Times New Roman"/>
          <w:szCs w:val="24"/>
        </w:rPr>
        <w:t>Texas Rising Star Staffing</w:t>
      </w:r>
      <w:r w:rsidRPr="00297462" w:rsidDel="0046295B">
        <w:rPr>
          <w:rFonts w:cs="Times New Roman"/>
          <w:szCs w:val="24"/>
        </w:rPr>
        <w:t xml:space="preserve"> </w:t>
      </w:r>
      <w:r w:rsidRPr="00297462">
        <w:rPr>
          <w:rFonts w:cs="Times New Roman"/>
          <w:szCs w:val="24"/>
        </w:rPr>
        <w:t xml:space="preserve">tab in the CCQ Quarterly Report, which describes </w:t>
      </w:r>
      <w:r w:rsidR="004142E2">
        <w:rPr>
          <w:rFonts w:cs="Times New Roman"/>
          <w:szCs w:val="24"/>
        </w:rPr>
        <w:t xml:space="preserve">the </w:t>
      </w:r>
      <w:r w:rsidR="00773902">
        <w:rPr>
          <w:rFonts w:cs="Times New Roman"/>
          <w:szCs w:val="24"/>
        </w:rPr>
        <w:t>positions</w:t>
      </w:r>
      <w:r w:rsidR="004142E2">
        <w:rPr>
          <w:rFonts w:cs="Times New Roman"/>
          <w:szCs w:val="24"/>
        </w:rPr>
        <w:t xml:space="preserve"> </w:t>
      </w:r>
      <w:r w:rsidR="004528BF">
        <w:rPr>
          <w:rFonts w:cs="Times New Roman"/>
          <w:szCs w:val="24"/>
        </w:rPr>
        <w:t xml:space="preserve">that </w:t>
      </w:r>
      <w:r w:rsidRPr="00297462">
        <w:rPr>
          <w:rFonts w:cs="Times New Roman"/>
          <w:szCs w:val="24"/>
        </w:rPr>
        <w:t xml:space="preserve">the Board </w:t>
      </w:r>
      <w:r w:rsidR="004142E2">
        <w:rPr>
          <w:rFonts w:cs="Times New Roman"/>
          <w:szCs w:val="24"/>
        </w:rPr>
        <w:t>has budgeted and filled</w:t>
      </w:r>
      <w:r w:rsidRPr="00297462">
        <w:rPr>
          <w:rFonts w:cs="Times New Roman"/>
          <w:szCs w:val="24"/>
        </w:rPr>
        <w:t xml:space="preserve"> to</w:t>
      </w:r>
      <w:r w:rsidR="004142E2">
        <w:rPr>
          <w:rFonts w:cs="Times New Roman"/>
          <w:szCs w:val="24"/>
        </w:rPr>
        <w:t xml:space="preserve"> carry out Texas Rising Star requirements</w:t>
      </w:r>
      <w:r w:rsidRPr="00297462">
        <w:rPr>
          <w:rFonts w:cs="Times New Roman"/>
          <w:szCs w:val="24"/>
        </w:rPr>
        <w:t xml:space="preserve">. </w:t>
      </w:r>
    </w:p>
    <w:p w14:paraId="35B814B9" w14:textId="631B6784" w:rsidR="00CB79F8" w:rsidRPr="00297462" w:rsidRDefault="00CB79F8" w:rsidP="009B5C75">
      <w:pPr>
        <w:pStyle w:val="BodyText"/>
        <w:spacing w:after="0" w:line="240" w:lineRule="auto"/>
        <w:ind w:right="0" w:hanging="720"/>
        <w:rPr>
          <w:rFonts w:cs="Times New Roman"/>
          <w:bCs/>
          <w:szCs w:val="24"/>
        </w:rPr>
      </w:pPr>
    </w:p>
    <w:p w14:paraId="01C89B51" w14:textId="4C53A3D6" w:rsidR="00F25E16" w:rsidRPr="00297462" w:rsidRDefault="00CB79F8">
      <w:pPr>
        <w:pStyle w:val="BodyText"/>
        <w:spacing w:line="240" w:lineRule="auto"/>
        <w:ind w:right="0" w:hanging="720"/>
        <w:rPr>
          <w:rFonts w:cs="Times New Roman"/>
          <w:bCs/>
          <w:szCs w:val="24"/>
        </w:rPr>
      </w:pPr>
      <w:r w:rsidRPr="00297462">
        <w:rPr>
          <w:rFonts w:cs="Times New Roman"/>
          <w:b/>
          <w:bCs/>
          <w:szCs w:val="24"/>
          <w:u w:val="single"/>
        </w:rPr>
        <w:t>NLF</w:t>
      </w:r>
      <w:r w:rsidRPr="00297462">
        <w:rPr>
          <w:rFonts w:cs="Times New Roman"/>
          <w:b/>
          <w:bCs/>
          <w:szCs w:val="24"/>
        </w:rPr>
        <w:t>:</w:t>
      </w:r>
      <w:r w:rsidR="00297462" w:rsidRPr="00297462">
        <w:rPr>
          <w:rFonts w:cs="Times New Roman"/>
          <w:b/>
          <w:bCs/>
          <w:szCs w:val="24"/>
        </w:rPr>
        <w:t xml:space="preserve"> </w:t>
      </w:r>
      <w:r w:rsidR="00297462" w:rsidRPr="00297462">
        <w:rPr>
          <w:rFonts w:cs="Times New Roman"/>
          <w:b/>
          <w:szCs w:val="24"/>
        </w:rPr>
        <w:tab/>
      </w:r>
      <w:r w:rsidR="0004379E" w:rsidRPr="00297462">
        <w:rPr>
          <w:rFonts w:cs="Times New Roman"/>
          <w:bCs/>
          <w:szCs w:val="24"/>
        </w:rPr>
        <w:t>Boards must be aware that while they may dedicate CCM funds to support quality improvement activities, TWC assigns performance targets to 100 percent of CCM funds, and Boards are responsible for meeting those targets.</w:t>
      </w:r>
    </w:p>
    <w:p w14:paraId="07FB27A1" w14:textId="77777777" w:rsidR="00F25E16" w:rsidRPr="00297462" w:rsidRDefault="00F25E16" w:rsidP="00F25E16">
      <w:pPr>
        <w:pStyle w:val="BodyText"/>
        <w:spacing w:after="0" w:line="240" w:lineRule="auto"/>
        <w:ind w:right="0" w:hanging="720"/>
        <w:rPr>
          <w:rFonts w:cs="Times New Roman"/>
          <w:szCs w:val="24"/>
        </w:rPr>
      </w:pPr>
      <w:r w:rsidRPr="00297462">
        <w:rPr>
          <w:rFonts w:cs="Times New Roman"/>
          <w:b/>
          <w:bCs/>
          <w:szCs w:val="24"/>
          <w:u w:val="single"/>
        </w:rPr>
        <w:t>NLF</w:t>
      </w:r>
      <w:r w:rsidRPr="00297462">
        <w:rPr>
          <w:rFonts w:cs="Times New Roman"/>
          <w:b/>
          <w:bCs/>
          <w:szCs w:val="24"/>
        </w:rPr>
        <w:t xml:space="preserve">: </w:t>
      </w:r>
      <w:r w:rsidRPr="00297462">
        <w:rPr>
          <w:rFonts w:cs="Times New Roman"/>
          <w:b/>
          <w:szCs w:val="24"/>
        </w:rPr>
        <w:tab/>
      </w:r>
      <w:r w:rsidRPr="00297462">
        <w:rPr>
          <w:rFonts w:cs="Times New Roman"/>
          <w:szCs w:val="24"/>
        </w:rPr>
        <w:t xml:space="preserve">Boards must not include funds that are used for: </w:t>
      </w:r>
    </w:p>
    <w:p w14:paraId="492BFD9E" w14:textId="77777777" w:rsidR="00F25E16" w:rsidRPr="00297462" w:rsidRDefault="00F25E16" w:rsidP="00285363">
      <w:pPr>
        <w:pStyle w:val="BodyText"/>
        <w:numPr>
          <w:ilvl w:val="0"/>
          <w:numId w:val="18"/>
        </w:numPr>
        <w:spacing w:after="0" w:line="240" w:lineRule="auto"/>
        <w:ind w:left="1620" w:right="0"/>
        <w:rPr>
          <w:rFonts w:cs="Times New Roman"/>
          <w:szCs w:val="24"/>
        </w:rPr>
      </w:pPr>
      <w:r w:rsidRPr="00297462">
        <w:rPr>
          <w:rFonts w:cs="Times New Roman"/>
          <w:szCs w:val="24"/>
        </w:rPr>
        <w:t xml:space="preserve">reimbursement for direct child care </w:t>
      </w:r>
      <w:proofErr w:type="gramStart"/>
      <w:r w:rsidRPr="00297462">
        <w:rPr>
          <w:rFonts w:cs="Times New Roman"/>
          <w:szCs w:val="24"/>
        </w:rPr>
        <w:t>services;</w:t>
      </w:r>
      <w:proofErr w:type="gramEnd"/>
      <w:r w:rsidRPr="00297462">
        <w:rPr>
          <w:rFonts w:cs="Times New Roman"/>
          <w:szCs w:val="24"/>
        </w:rPr>
        <w:t xml:space="preserve"> </w:t>
      </w:r>
    </w:p>
    <w:p w14:paraId="396CDA27" w14:textId="0006183A" w:rsidR="008F0354" w:rsidRPr="00297462" w:rsidRDefault="00F25E16" w:rsidP="00285363">
      <w:pPr>
        <w:pStyle w:val="BodyText"/>
        <w:numPr>
          <w:ilvl w:val="0"/>
          <w:numId w:val="18"/>
        </w:numPr>
        <w:spacing w:after="0" w:line="240" w:lineRule="auto"/>
        <w:ind w:left="1620" w:right="0"/>
        <w:rPr>
          <w:rFonts w:cs="Times New Roman"/>
          <w:szCs w:val="24"/>
        </w:rPr>
      </w:pPr>
      <w:r w:rsidRPr="00297462">
        <w:rPr>
          <w:rFonts w:cs="Times New Roman"/>
          <w:szCs w:val="24"/>
        </w:rPr>
        <w:t>increased reimbursement rates; or</w:t>
      </w:r>
    </w:p>
    <w:p w14:paraId="1E8EF73B" w14:textId="602C25DE" w:rsidR="00F25E16" w:rsidRDefault="00F25E16" w:rsidP="00285363">
      <w:pPr>
        <w:pStyle w:val="BodyText"/>
        <w:numPr>
          <w:ilvl w:val="0"/>
          <w:numId w:val="18"/>
        </w:numPr>
        <w:spacing w:line="240" w:lineRule="auto"/>
        <w:ind w:left="1620" w:right="0"/>
        <w:rPr>
          <w:rFonts w:cs="Times New Roman"/>
          <w:szCs w:val="24"/>
        </w:rPr>
      </w:pPr>
      <w:r w:rsidRPr="00297462">
        <w:rPr>
          <w:rFonts w:cs="Times New Roman"/>
          <w:szCs w:val="24"/>
        </w:rPr>
        <w:t>tiered reimbursement rates for Texas Rising Star programs.</w:t>
      </w:r>
    </w:p>
    <w:p w14:paraId="3FBD43A9" w14:textId="6CBB61EA" w:rsidR="00962AB0" w:rsidRPr="00297462" w:rsidRDefault="00962AB0" w:rsidP="00C723F6">
      <w:pPr>
        <w:pStyle w:val="BodyText"/>
        <w:spacing w:line="240" w:lineRule="auto"/>
        <w:ind w:right="0" w:hanging="720"/>
        <w:rPr>
          <w:rFonts w:cs="Times New Roman"/>
          <w:szCs w:val="24"/>
        </w:rPr>
      </w:pPr>
      <w:ins w:id="10" w:author="Author">
        <w:r w:rsidRPr="00012AE3">
          <w:rPr>
            <w:rFonts w:cs="Times New Roman"/>
            <w:b/>
            <w:bCs/>
            <w:szCs w:val="24"/>
            <w:u w:val="single"/>
          </w:rPr>
          <w:t>LF</w:t>
        </w:r>
        <w:r w:rsidRPr="00C723F6">
          <w:rPr>
            <w:rFonts w:cs="Times New Roman"/>
            <w:b/>
            <w:bCs/>
            <w:szCs w:val="24"/>
          </w:rPr>
          <w:t>:</w:t>
        </w:r>
        <w:r>
          <w:rPr>
            <w:rFonts w:cs="Times New Roman"/>
            <w:szCs w:val="24"/>
          </w:rPr>
          <w:t xml:space="preserve"> </w:t>
        </w:r>
        <w:r>
          <w:rPr>
            <w:rFonts w:cs="Times New Roman"/>
            <w:szCs w:val="24"/>
          </w:rPr>
          <w:tab/>
          <w:t>Board</w:t>
        </w:r>
        <w:r w:rsidR="00C723F6">
          <w:rPr>
            <w:rFonts w:cs="Times New Roman"/>
            <w:szCs w:val="24"/>
          </w:rPr>
          <w:t>s</w:t>
        </w:r>
        <w:r>
          <w:rPr>
            <w:rFonts w:cs="Times New Roman"/>
            <w:szCs w:val="24"/>
          </w:rPr>
          <w:t xml:space="preserve"> may use the </w:t>
        </w:r>
        <w:r w:rsidR="00163555">
          <w:rPr>
            <w:rFonts w:cs="Times New Roman"/>
            <w:szCs w:val="24"/>
          </w:rPr>
          <w:fldChar w:fldCharType="begin"/>
        </w:r>
        <w:r w:rsidR="00163555">
          <w:rPr>
            <w:rFonts w:cs="Times New Roman"/>
            <w:szCs w:val="24"/>
          </w:rPr>
          <w:instrText xml:space="preserve"> HYPERLINK "https://twc.texas.gov/files/twc/ccq-strategic-planning-and-expenditures-guide-twc.pdf" </w:instrText>
        </w:r>
        <w:r w:rsidR="00163555">
          <w:rPr>
            <w:rFonts w:cs="Times New Roman"/>
            <w:szCs w:val="24"/>
          </w:rPr>
          <w:fldChar w:fldCharType="separate"/>
        </w:r>
        <w:r w:rsidRPr="00163555">
          <w:rPr>
            <w:rStyle w:val="Hyperlink"/>
            <w:rFonts w:cs="Times New Roman"/>
            <w:szCs w:val="24"/>
          </w:rPr>
          <w:t xml:space="preserve">Child Care Quality Strategic Planning </w:t>
        </w:r>
        <w:r w:rsidR="005C2728" w:rsidRPr="00163555">
          <w:rPr>
            <w:rStyle w:val="Hyperlink"/>
            <w:rFonts w:cs="Times New Roman"/>
            <w:szCs w:val="24"/>
          </w:rPr>
          <w:t>&amp;</w:t>
        </w:r>
        <w:r w:rsidRPr="00163555">
          <w:rPr>
            <w:rStyle w:val="Hyperlink"/>
            <w:rFonts w:cs="Times New Roman"/>
            <w:szCs w:val="24"/>
          </w:rPr>
          <w:t xml:space="preserve"> Expenditures Guide</w:t>
        </w:r>
        <w:r w:rsidR="00163555">
          <w:rPr>
            <w:rFonts w:cs="Times New Roman"/>
            <w:szCs w:val="24"/>
          </w:rPr>
          <w:fldChar w:fldCharType="end"/>
        </w:r>
        <w:r>
          <w:rPr>
            <w:rFonts w:cs="Times New Roman"/>
            <w:szCs w:val="24"/>
          </w:rPr>
          <w:t xml:space="preserve"> </w:t>
        </w:r>
        <w:r w:rsidR="007B7668">
          <w:rPr>
            <w:rFonts w:cs="Times New Roman"/>
            <w:szCs w:val="24"/>
          </w:rPr>
          <w:t>as an aid in</w:t>
        </w:r>
        <w:r>
          <w:rPr>
            <w:rFonts w:cs="Times New Roman"/>
            <w:szCs w:val="24"/>
          </w:rPr>
          <w:t xml:space="preserve"> planning </w:t>
        </w:r>
        <w:r w:rsidR="00D80A1E">
          <w:rPr>
            <w:rFonts w:cs="Times New Roman"/>
            <w:szCs w:val="24"/>
          </w:rPr>
          <w:t>quality initiative activities in their communit</w:t>
        </w:r>
        <w:r w:rsidR="005C2728">
          <w:rPr>
            <w:rFonts w:cs="Times New Roman"/>
            <w:szCs w:val="24"/>
          </w:rPr>
          <w:t>ies</w:t>
        </w:r>
        <w:r w:rsidR="00D80A1E">
          <w:rPr>
            <w:rFonts w:cs="Times New Roman"/>
            <w:szCs w:val="24"/>
          </w:rPr>
          <w:t xml:space="preserve"> and </w:t>
        </w:r>
        <w:r w:rsidR="00B77737">
          <w:rPr>
            <w:rFonts w:cs="Times New Roman"/>
            <w:szCs w:val="24"/>
          </w:rPr>
          <w:t xml:space="preserve">as </w:t>
        </w:r>
        <w:r w:rsidR="00E71A54">
          <w:rPr>
            <w:rFonts w:cs="Times New Roman"/>
            <w:szCs w:val="24"/>
          </w:rPr>
          <w:t xml:space="preserve">a </w:t>
        </w:r>
        <w:r w:rsidR="00B77737">
          <w:rPr>
            <w:rFonts w:cs="Times New Roman"/>
            <w:szCs w:val="24"/>
          </w:rPr>
          <w:t>reference when reporting the activities in</w:t>
        </w:r>
        <w:r w:rsidR="00E71A54">
          <w:rPr>
            <w:rFonts w:cs="Times New Roman"/>
            <w:szCs w:val="24"/>
          </w:rPr>
          <w:t xml:space="preserve"> the </w:t>
        </w:r>
        <w:r w:rsidR="00C648E8">
          <w:rPr>
            <w:rFonts w:cs="Times New Roman"/>
            <w:szCs w:val="24"/>
          </w:rPr>
          <w:t xml:space="preserve">Board </w:t>
        </w:r>
        <w:r w:rsidR="00E71A54">
          <w:rPr>
            <w:rFonts w:cs="Times New Roman"/>
            <w:szCs w:val="24"/>
          </w:rPr>
          <w:t>Child Care Quality Expenditure &amp; Activity Report</w:t>
        </w:r>
      </w:ins>
      <w:r w:rsidR="00B77737">
        <w:rPr>
          <w:rFonts w:cs="Times New Roman"/>
          <w:szCs w:val="24"/>
        </w:rPr>
        <w:t xml:space="preserve"> </w:t>
      </w:r>
      <w:ins w:id="11" w:author="Author">
        <w:r w:rsidR="00E71A54">
          <w:rPr>
            <w:rFonts w:cs="Times New Roman"/>
            <w:szCs w:val="24"/>
          </w:rPr>
          <w:t>Template</w:t>
        </w:r>
        <w:r w:rsidR="00C723F6">
          <w:rPr>
            <w:rFonts w:cs="Times New Roman"/>
            <w:szCs w:val="24"/>
          </w:rPr>
          <w:t>.</w:t>
        </w:r>
      </w:ins>
    </w:p>
    <w:p w14:paraId="1EDF0DFA" w14:textId="1F8EEDBB" w:rsidR="000A78C6" w:rsidRPr="00297462" w:rsidRDefault="00A6754F" w:rsidP="004E6DC9">
      <w:pPr>
        <w:pStyle w:val="BodyText"/>
        <w:spacing w:after="0"/>
        <w:ind w:right="0"/>
        <w:rPr>
          <w:rFonts w:cs="Times New Roman"/>
          <w:szCs w:val="24"/>
        </w:rPr>
      </w:pPr>
      <w:r w:rsidRPr="00297462">
        <w:rPr>
          <w:rFonts w:eastAsia="Times New Roman" w:cs="Times New Roman"/>
          <w:b/>
          <w:bCs/>
          <w:szCs w:val="24"/>
        </w:rPr>
        <w:t>Reporting Requirements</w:t>
      </w:r>
    </w:p>
    <w:p w14:paraId="617D5FE2" w14:textId="5508FEA1" w:rsidR="005007CB" w:rsidRDefault="00465916" w:rsidP="00D52B7C">
      <w:pPr>
        <w:pStyle w:val="BodyText"/>
        <w:ind w:right="0" w:hanging="720"/>
        <w:rPr>
          <w:rFonts w:cs="Times New Roman"/>
          <w:szCs w:val="24"/>
        </w:rPr>
      </w:pPr>
      <w:r w:rsidRPr="00297462">
        <w:rPr>
          <w:rFonts w:cs="Times New Roman"/>
          <w:b/>
          <w:bCs/>
          <w:szCs w:val="24"/>
          <w:u w:val="single"/>
        </w:rPr>
        <w:t>NLF</w:t>
      </w:r>
      <w:r w:rsidRPr="00297462">
        <w:rPr>
          <w:rFonts w:cs="Times New Roman"/>
          <w:b/>
          <w:bCs/>
          <w:szCs w:val="24"/>
        </w:rPr>
        <w:t xml:space="preserve">: </w:t>
      </w:r>
      <w:r w:rsidRPr="00297462">
        <w:rPr>
          <w:rFonts w:cs="Times New Roman"/>
          <w:b/>
          <w:szCs w:val="24"/>
        </w:rPr>
        <w:tab/>
      </w:r>
      <w:r w:rsidRPr="00297462">
        <w:rPr>
          <w:rFonts w:cs="Times New Roman"/>
          <w:szCs w:val="24"/>
        </w:rPr>
        <w:t xml:space="preserve">Boards must submit </w:t>
      </w:r>
      <w:r w:rsidR="00C12A73" w:rsidRPr="00297462">
        <w:rPr>
          <w:rFonts w:cs="Times New Roman"/>
          <w:szCs w:val="24"/>
        </w:rPr>
        <w:t>a report</w:t>
      </w:r>
      <w:r w:rsidRPr="00297462">
        <w:rPr>
          <w:rFonts w:cs="Times New Roman"/>
          <w:szCs w:val="24"/>
        </w:rPr>
        <w:t xml:space="preserve"> quarterly </w:t>
      </w:r>
      <w:r w:rsidR="009F7000" w:rsidRPr="00297462">
        <w:rPr>
          <w:rFonts w:cs="Times New Roman"/>
          <w:szCs w:val="24"/>
        </w:rPr>
        <w:t>that updates the</w:t>
      </w:r>
      <w:r w:rsidRPr="00297462">
        <w:rPr>
          <w:rFonts w:cs="Times New Roman"/>
          <w:szCs w:val="24"/>
        </w:rPr>
        <w:t xml:space="preserve"> </w:t>
      </w:r>
      <w:r w:rsidR="006621C5" w:rsidRPr="00297462">
        <w:rPr>
          <w:rFonts w:cs="Times New Roman"/>
          <w:szCs w:val="24"/>
        </w:rPr>
        <w:t xml:space="preserve">Quarterly Data </w:t>
      </w:r>
      <w:r w:rsidR="009F7000" w:rsidRPr="00297462">
        <w:rPr>
          <w:rFonts w:cs="Times New Roman"/>
          <w:szCs w:val="24"/>
        </w:rPr>
        <w:t>and</w:t>
      </w:r>
      <w:r w:rsidRPr="00297462">
        <w:rPr>
          <w:rFonts w:cs="Times New Roman"/>
          <w:szCs w:val="24"/>
        </w:rPr>
        <w:t xml:space="preserve"> the Quarterly Narrative tab</w:t>
      </w:r>
      <w:r w:rsidR="001D2F6B" w:rsidRPr="00297462">
        <w:rPr>
          <w:rFonts w:cs="Times New Roman"/>
          <w:szCs w:val="24"/>
        </w:rPr>
        <w:t>s</w:t>
      </w:r>
      <w:r w:rsidRPr="00297462">
        <w:rPr>
          <w:rFonts w:cs="Times New Roman"/>
          <w:szCs w:val="24"/>
        </w:rPr>
        <w:t xml:space="preserve"> in the </w:t>
      </w:r>
      <w:r w:rsidR="00396AEE">
        <w:rPr>
          <w:rFonts w:cs="Times New Roman"/>
          <w:szCs w:val="24"/>
        </w:rPr>
        <w:t xml:space="preserve">Board </w:t>
      </w:r>
      <w:r w:rsidR="006621C5" w:rsidRPr="00297462">
        <w:rPr>
          <w:rFonts w:cs="Times New Roman"/>
          <w:szCs w:val="24"/>
        </w:rPr>
        <w:t>Child Care Quality Expenditure &amp; Activity Report</w:t>
      </w:r>
      <w:r w:rsidR="004E6DC9">
        <w:rPr>
          <w:rFonts w:cs="Times New Roman"/>
          <w:szCs w:val="24"/>
        </w:rPr>
        <w:t xml:space="preserve"> Template</w:t>
      </w:r>
      <w:r w:rsidR="00C648E8">
        <w:rPr>
          <w:rFonts w:cs="Times New Roman"/>
          <w:szCs w:val="24"/>
        </w:rPr>
        <w:t xml:space="preserve">. </w:t>
      </w:r>
      <w:r w:rsidR="00281B71" w:rsidRPr="00297462">
        <w:rPr>
          <w:rFonts w:cs="Times New Roman"/>
          <w:szCs w:val="24"/>
        </w:rPr>
        <w:t xml:space="preserve">Reports must be sent to </w:t>
      </w:r>
      <w:hyperlink r:id="rId10" w:history="1">
        <w:r w:rsidR="00281B71" w:rsidRPr="00297462">
          <w:rPr>
            <w:rStyle w:val="Hyperlink"/>
            <w:rFonts w:cs="Times New Roman"/>
            <w:szCs w:val="24"/>
          </w:rPr>
          <w:t>bcm@twc.texas.gov</w:t>
        </w:r>
      </w:hyperlink>
      <w:bookmarkStart w:id="12" w:name="_Hlk129862454"/>
      <w:r w:rsidR="00281B71" w:rsidRPr="00297462">
        <w:rPr>
          <w:rFonts w:cs="Times New Roman"/>
          <w:szCs w:val="24"/>
        </w:rPr>
        <w:t>.</w:t>
      </w:r>
      <w:r w:rsidR="00C30DAB" w:rsidRPr="00297462">
        <w:rPr>
          <w:rFonts w:cs="Times New Roman"/>
          <w:szCs w:val="24"/>
        </w:rPr>
        <w:t xml:space="preserve"> Boards </w:t>
      </w:r>
      <w:r w:rsidR="00DE22F4" w:rsidRPr="00297462">
        <w:rPr>
          <w:rFonts w:cs="Times New Roman"/>
          <w:szCs w:val="24"/>
        </w:rPr>
        <w:t xml:space="preserve">must submit </w:t>
      </w:r>
      <w:r w:rsidR="009F2DFB" w:rsidRPr="00297462">
        <w:rPr>
          <w:rFonts w:cs="Times New Roman"/>
          <w:szCs w:val="24"/>
        </w:rPr>
        <w:t>the</w:t>
      </w:r>
      <w:r w:rsidR="00DE22F4" w:rsidRPr="00297462">
        <w:rPr>
          <w:rFonts w:cs="Times New Roman"/>
          <w:szCs w:val="24"/>
        </w:rPr>
        <w:t xml:space="preserve"> </w:t>
      </w:r>
      <w:r w:rsidR="00B8105B">
        <w:rPr>
          <w:rFonts w:cs="Times New Roman"/>
          <w:szCs w:val="24"/>
        </w:rPr>
        <w:t>completed template</w:t>
      </w:r>
      <w:r w:rsidR="009E0978" w:rsidRPr="00297462">
        <w:rPr>
          <w:rFonts w:cs="Times New Roman"/>
          <w:szCs w:val="24"/>
        </w:rPr>
        <w:t xml:space="preserve"> </w:t>
      </w:r>
      <w:r w:rsidR="005007CB" w:rsidRPr="00297462">
        <w:rPr>
          <w:rFonts w:cs="Times New Roman"/>
          <w:b/>
          <w:bCs/>
          <w:szCs w:val="24"/>
        </w:rPr>
        <w:t>within 30 days</w:t>
      </w:r>
      <w:r w:rsidR="005007CB" w:rsidRPr="00297462">
        <w:rPr>
          <w:rFonts w:cs="Times New Roman"/>
          <w:szCs w:val="24"/>
        </w:rPr>
        <w:t xml:space="preserve"> of the end of the reporting quarter. </w:t>
      </w:r>
    </w:p>
    <w:bookmarkEnd w:id="12"/>
    <w:p w14:paraId="2D21A175" w14:textId="2035EFA2" w:rsidR="00A6754F" w:rsidRPr="00297462" w:rsidRDefault="000A78C6">
      <w:pPr>
        <w:pStyle w:val="BodyText"/>
        <w:spacing w:after="0"/>
        <w:ind w:right="0" w:hanging="720"/>
        <w:rPr>
          <w:rFonts w:cs="Times New Roman"/>
          <w:szCs w:val="24"/>
        </w:rPr>
      </w:pPr>
      <w:r w:rsidRPr="00297462">
        <w:rPr>
          <w:rFonts w:cs="Times New Roman"/>
          <w:b/>
          <w:bCs/>
          <w:szCs w:val="24"/>
          <w:u w:val="single"/>
        </w:rPr>
        <w:lastRenderedPageBreak/>
        <w:t>NLF</w:t>
      </w:r>
      <w:r w:rsidRPr="00297462">
        <w:rPr>
          <w:rFonts w:cs="Times New Roman"/>
          <w:b/>
          <w:bCs/>
          <w:szCs w:val="24"/>
        </w:rPr>
        <w:t>:</w:t>
      </w:r>
      <w:r w:rsidR="00297462" w:rsidRPr="00297462">
        <w:rPr>
          <w:rFonts w:cs="Times New Roman"/>
          <w:b/>
          <w:bCs/>
          <w:szCs w:val="24"/>
        </w:rPr>
        <w:t xml:space="preserve"> </w:t>
      </w:r>
      <w:r w:rsidR="00297462" w:rsidRPr="00297462">
        <w:rPr>
          <w:rFonts w:cs="Times New Roman"/>
          <w:b/>
          <w:szCs w:val="24"/>
        </w:rPr>
        <w:tab/>
      </w:r>
      <w:r w:rsidRPr="00297462">
        <w:rPr>
          <w:rFonts w:cs="Times New Roman"/>
          <w:szCs w:val="24"/>
        </w:rPr>
        <w:t>Boards must be aware that TWC has reduced the list of reportable categories for Board quality expenditures based on quality activities that occur at the local level.</w:t>
      </w:r>
      <w:r w:rsidR="007F1B8E" w:rsidRPr="00297462">
        <w:rPr>
          <w:rFonts w:cs="Times New Roman"/>
          <w:b/>
          <w:szCs w:val="24"/>
        </w:rPr>
        <w:t xml:space="preserve"> </w:t>
      </w:r>
      <w:r w:rsidR="00A6754F" w:rsidRPr="00297462">
        <w:rPr>
          <w:rFonts w:cs="Times New Roman"/>
          <w:szCs w:val="24"/>
        </w:rPr>
        <w:t xml:space="preserve">Boards must designate all </w:t>
      </w:r>
      <w:r w:rsidR="007F6C6E" w:rsidRPr="00297462">
        <w:rPr>
          <w:rFonts w:cs="Times New Roman"/>
          <w:szCs w:val="24"/>
        </w:rPr>
        <w:t xml:space="preserve">estimated </w:t>
      </w:r>
      <w:r w:rsidR="00A6754F" w:rsidRPr="00297462">
        <w:rPr>
          <w:rFonts w:cs="Times New Roman"/>
          <w:szCs w:val="24"/>
        </w:rPr>
        <w:t xml:space="preserve">expenditures using the following </w:t>
      </w:r>
      <w:r w:rsidR="00D03AC3" w:rsidRPr="00297462">
        <w:rPr>
          <w:rFonts w:cs="Times New Roman"/>
          <w:szCs w:val="24"/>
        </w:rPr>
        <w:t>seven categories</w:t>
      </w:r>
      <w:r w:rsidR="00A6754F" w:rsidRPr="00297462">
        <w:rPr>
          <w:rFonts w:cs="Times New Roman"/>
          <w:szCs w:val="24"/>
        </w:rPr>
        <w:t>:</w:t>
      </w:r>
    </w:p>
    <w:p w14:paraId="7B9A97A1" w14:textId="5928364C" w:rsidR="00A6754F" w:rsidRPr="00297462" w:rsidRDefault="00A6754F" w:rsidP="00285363">
      <w:pPr>
        <w:pStyle w:val="BodyText"/>
        <w:numPr>
          <w:ilvl w:val="0"/>
          <w:numId w:val="21"/>
        </w:numPr>
        <w:spacing w:after="0"/>
        <w:ind w:left="1620" w:right="0"/>
        <w:rPr>
          <w:rFonts w:cs="Times New Roman"/>
          <w:szCs w:val="24"/>
        </w:rPr>
      </w:pPr>
      <w:r w:rsidRPr="00297462">
        <w:rPr>
          <w:rFonts w:cs="Times New Roman"/>
          <w:szCs w:val="24"/>
        </w:rPr>
        <w:t>Training and Professional Development</w:t>
      </w:r>
      <w:r w:rsidR="000878F6" w:rsidRPr="00297462">
        <w:rPr>
          <w:rFonts w:cs="Times New Roman"/>
          <w:szCs w:val="24"/>
        </w:rPr>
        <w:t>,</w:t>
      </w:r>
      <w:r w:rsidRPr="00297462">
        <w:rPr>
          <w:rFonts w:cs="Times New Roman"/>
          <w:szCs w:val="24"/>
        </w:rPr>
        <w:t xml:space="preserve"> which includes cos</w:t>
      </w:r>
      <w:r w:rsidR="009E6FF0" w:rsidRPr="00297462">
        <w:rPr>
          <w:rFonts w:cs="Times New Roman"/>
          <w:szCs w:val="24"/>
        </w:rPr>
        <w:t xml:space="preserve">ts associated with any training, </w:t>
      </w:r>
      <w:r w:rsidRPr="00297462">
        <w:rPr>
          <w:rFonts w:cs="Times New Roman"/>
          <w:szCs w:val="24"/>
        </w:rPr>
        <w:t>professional development</w:t>
      </w:r>
      <w:r w:rsidR="009E6FF0" w:rsidRPr="00297462">
        <w:rPr>
          <w:rFonts w:cs="Times New Roman"/>
          <w:szCs w:val="24"/>
        </w:rPr>
        <w:t>, and/or postsecondary education opportunities</w:t>
      </w:r>
      <w:r w:rsidRPr="00297462">
        <w:rPr>
          <w:rFonts w:cs="Times New Roman"/>
          <w:szCs w:val="24"/>
        </w:rPr>
        <w:t xml:space="preserve"> </w:t>
      </w:r>
      <w:r w:rsidR="009E6FF0" w:rsidRPr="00297462">
        <w:rPr>
          <w:rFonts w:cs="Times New Roman"/>
          <w:szCs w:val="24"/>
        </w:rPr>
        <w:t>provided to child care provider staff</w:t>
      </w:r>
      <w:r w:rsidR="00423C14" w:rsidRPr="00297462">
        <w:rPr>
          <w:rFonts w:cs="Times New Roman"/>
          <w:szCs w:val="24"/>
        </w:rPr>
        <w:t xml:space="preserve"> that do not include infant</w:t>
      </w:r>
      <w:r w:rsidR="000878F6" w:rsidRPr="00297462">
        <w:rPr>
          <w:rFonts w:cs="Times New Roman"/>
          <w:szCs w:val="24"/>
        </w:rPr>
        <w:t>-</w:t>
      </w:r>
      <w:r w:rsidR="00423C14" w:rsidRPr="00297462">
        <w:rPr>
          <w:rFonts w:cs="Times New Roman"/>
          <w:szCs w:val="24"/>
        </w:rPr>
        <w:t xml:space="preserve"> and toddler</w:t>
      </w:r>
      <w:r w:rsidR="000878F6" w:rsidRPr="00297462">
        <w:rPr>
          <w:rFonts w:cs="Times New Roman"/>
          <w:szCs w:val="24"/>
        </w:rPr>
        <w:t>-</w:t>
      </w:r>
      <w:r w:rsidR="00423C14" w:rsidRPr="00297462">
        <w:rPr>
          <w:rFonts w:cs="Times New Roman"/>
          <w:szCs w:val="24"/>
        </w:rPr>
        <w:t>specific training</w:t>
      </w:r>
      <w:r w:rsidRPr="00297462">
        <w:rPr>
          <w:rFonts w:cs="Times New Roman"/>
          <w:szCs w:val="24"/>
        </w:rPr>
        <w:t>.</w:t>
      </w:r>
    </w:p>
    <w:p w14:paraId="0CDAD9E3" w14:textId="6D3B47D2" w:rsidR="00A6754F" w:rsidRPr="00297462" w:rsidRDefault="00A6754F" w:rsidP="00285363">
      <w:pPr>
        <w:pStyle w:val="BodyText"/>
        <w:numPr>
          <w:ilvl w:val="0"/>
          <w:numId w:val="21"/>
        </w:numPr>
        <w:spacing w:after="0"/>
        <w:ind w:left="1620" w:right="0"/>
        <w:rPr>
          <w:rFonts w:cs="Times New Roman"/>
          <w:szCs w:val="24"/>
        </w:rPr>
      </w:pPr>
      <w:r w:rsidRPr="00297462">
        <w:rPr>
          <w:rFonts w:cs="Times New Roman"/>
          <w:szCs w:val="24"/>
        </w:rPr>
        <w:t>Tiered Quality Rating and Improvement System (QRIS)</w:t>
      </w:r>
      <w:r w:rsidR="000878F6" w:rsidRPr="00297462">
        <w:rPr>
          <w:rFonts w:cs="Times New Roman"/>
          <w:szCs w:val="24"/>
        </w:rPr>
        <w:t>,</w:t>
      </w:r>
      <w:r w:rsidRPr="00297462">
        <w:rPr>
          <w:rFonts w:cs="Times New Roman"/>
          <w:szCs w:val="24"/>
        </w:rPr>
        <w:t xml:space="preserve"> which includes</w:t>
      </w:r>
      <w:r w:rsidR="001B5834" w:rsidRPr="00297462">
        <w:rPr>
          <w:rFonts w:cs="Times New Roman"/>
          <w:szCs w:val="24"/>
        </w:rPr>
        <w:t xml:space="preserve"> any costs associated with Texas Rising Star recognition, maintenance</w:t>
      </w:r>
      <w:r w:rsidR="000878F6" w:rsidRPr="00297462">
        <w:rPr>
          <w:rFonts w:cs="Times New Roman"/>
          <w:szCs w:val="24"/>
        </w:rPr>
        <w:t>,</w:t>
      </w:r>
      <w:r w:rsidR="001B5834" w:rsidRPr="00297462">
        <w:rPr>
          <w:rFonts w:cs="Times New Roman"/>
          <w:szCs w:val="24"/>
        </w:rPr>
        <w:t xml:space="preserve"> and </w:t>
      </w:r>
      <w:r w:rsidR="007F6C6E" w:rsidRPr="00297462">
        <w:rPr>
          <w:rFonts w:cs="Times New Roman"/>
          <w:szCs w:val="24"/>
        </w:rPr>
        <w:t>mentor and assessor staff</w:t>
      </w:r>
      <w:r w:rsidR="001B5834" w:rsidRPr="00297462">
        <w:rPr>
          <w:rFonts w:cs="Times New Roman"/>
          <w:szCs w:val="24"/>
        </w:rPr>
        <w:t>.</w:t>
      </w:r>
    </w:p>
    <w:p w14:paraId="4065F7EC" w14:textId="0CE03038" w:rsidR="001B5834" w:rsidRPr="00297462" w:rsidRDefault="001B5834" w:rsidP="00285363">
      <w:pPr>
        <w:pStyle w:val="BodyText"/>
        <w:numPr>
          <w:ilvl w:val="0"/>
          <w:numId w:val="21"/>
        </w:numPr>
        <w:spacing w:after="0"/>
        <w:ind w:left="1620" w:right="0"/>
        <w:rPr>
          <w:rFonts w:cs="Times New Roman"/>
          <w:szCs w:val="24"/>
        </w:rPr>
      </w:pPr>
      <w:r w:rsidRPr="00297462">
        <w:rPr>
          <w:rFonts w:cs="Times New Roman"/>
          <w:szCs w:val="24"/>
        </w:rPr>
        <w:t>Infant and Toddler Quality Improvements</w:t>
      </w:r>
      <w:r w:rsidR="000878F6" w:rsidRPr="00297462">
        <w:rPr>
          <w:rFonts w:cs="Times New Roman"/>
          <w:szCs w:val="24"/>
        </w:rPr>
        <w:t>,</w:t>
      </w:r>
      <w:r w:rsidRPr="00297462">
        <w:rPr>
          <w:rFonts w:cs="Times New Roman"/>
          <w:szCs w:val="24"/>
        </w:rPr>
        <w:t xml:space="preserve"> which includes any costs associated with specifically addressing infant </w:t>
      </w:r>
      <w:r w:rsidR="00234C13" w:rsidRPr="00297462">
        <w:rPr>
          <w:rFonts w:cs="Times New Roman"/>
          <w:szCs w:val="24"/>
        </w:rPr>
        <w:t xml:space="preserve">and </w:t>
      </w:r>
      <w:r w:rsidRPr="00297462">
        <w:rPr>
          <w:rFonts w:cs="Times New Roman"/>
          <w:szCs w:val="24"/>
        </w:rPr>
        <w:t xml:space="preserve">toddler </w:t>
      </w:r>
      <w:r w:rsidR="00A07388" w:rsidRPr="00297462">
        <w:rPr>
          <w:rFonts w:cs="Times New Roman"/>
          <w:szCs w:val="24"/>
        </w:rPr>
        <w:t xml:space="preserve">program </w:t>
      </w:r>
      <w:r w:rsidR="009E6FF0" w:rsidRPr="00297462">
        <w:rPr>
          <w:rFonts w:cs="Times New Roman"/>
          <w:szCs w:val="24"/>
        </w:rPr>
        <w:t xml:space="preserve">establishment or </w:t>
      </w:r>
      <w:r w:rsidRPr="00297462">
        <w:rPr>
          <w:rFonts w:cs="Times New Roman"/>
          <w:szCs w:val="24"/>
        </w:rPr>
        <w:t>expansion, infant</w:t>
      </w:r>
      <w:r w:rsidR="00317934">
        <w:rPr>
          <w:rFonts w:cs="Times New Roman"/>
          <w:szCs w:val="24"/>
        </w:rPr>
        <w:t>-</w:t>
      </w:r>
      <w:r w:rsidRPr="00297462">
        <w:rPr>
          <w:rFonts w:cs="Times New Roman"/>
          <w:szCs w:val="24"/>
        </w:rPr>
        <w:t xml:space="preserve"> </w:t>
      </w:r>
      <w:r w:rsidR="00234C13" w:rsidRPr="00297462">
        <w:rPr>
          <w:rFonts w:cs="Times New Roman"/>
          <w:szCs w:val="24"/>
        </w:rPr>
        <w:t xml:space="preserve">and </w:t>
      </w:r>
      <w:r w:rsidRPr="00297462">
        <w:rPr>
          <w:rFonts w:cs="Times New Roman"/>
          <w:szCs w:val="24"/>
        </w:rPr>
        <w:t>toddler</w:t>
      </w:r>
      <w:r w:rsidR="0033306E">
        <w:rPr>
          <w:rFonts w:cs="Times New Roman"/>
          <w:szCs w:val="24"/>
        </w:rPr>
        <w:t>-specific pro</w:t>
      </w:r>
      <w:r w:rsidR="001232E5">
        <w:rPr>
          <w:rFonts w:cs="Times New Roman"/>
          <w:szCs w:val="24"/>
        </w:rPr>
        <w:t>fessional development</w:t>
      </w:r>
      <w:r w:rsidRPr="00297462">
        <w:rPr>
          <w:rFonts w:cs="Times New Roman"/>
          <w:szCs w:val="24"/>
        </w:rPr>
        <w:t xml:space="preserve">, </w:t>
      </w:r>
      <w:r w:rsidR="009E6FF0" w:rsidRPr="00297462">
        <w:rPr>
          <w:rFonts w:cs="Times New Roman"/>
          <w:szCs w:val="24"/>
        </w:rPr>
        <w:t xml:space="preserve">early intervention partnerships, </w:t>
      </w:r>
      <w:r w:rsidR="00392F15">
        <w:rPr>
          <w:rFonts w:cs="Times New Roman"/>
          <w:szCs w:val="24"/>
        </w:rPr>
        <w:t>and</w:t>
      </w:r>
      <w:r w:rsidRPr="00297462">
        <w:rPr>
          <w:rFonts w:cs="Times New Roman"/>
          <w:szCs w:val="24"/>
        </w:rPr>
        <w:t xml:space="preserve"> infant </w:t>
      </w:r>
      <w:r w:rsidR="00234C13" w:rsidRPr="00297462">
        <w:rPr>
          <w:rFonts w:cs="Times New Roman"/>
          <w:szCs w:val="24"/>
        </w:rPr>
        <w:t xml:space="preserve">and </w:t>
      </w:r>
      <w:r w:rsidRPr="00297462">
        <w:rPr>
          <w:rFonts w:cs="Times New Roman"/>
          <w:szCs w:val="24"/>
        </w:rPr>
        <w:t>toddler materials.</w:t>
      </w:r>
    </w:p>
    <w:p w14:paraId="6EAF4B0B" w14:textId="226D4551" w:rsidR="005B320D" w:rsidRPr="00297462" w:rsidRDefault="005B320D" w:rsidP="00285363">
      <w:pPr>
        <w:pStyle w:val="BodyText"/>
        <w:numPr>
          <w:ilvl w:val="0"/>
          <w:numId w:val="21"/>
        </w:numPr>
        <w:spacing w:after="0"/>
        <w:ind w:left="1620" w:right="0"/>
        <w:rPr>
          <w:rFonts w:cs="Times New Roman"/>
          <w:szCs w:val="24"/>
        </w:rPr>
      </w:pPr>
      <w:bookmarkStart w:id="13" w:name="_Hlk18074229"/>
      <w:r w:rsidRPr="00297462">
        <w:rPr>
          <w:rFonts w:cs="Times New Roman"/>
          <w:szCs w:val="24"/>
        </w:rPr>
        <w:t>Supporting Health and Safety</w:t>
      </w:r>
      <w:r w:rsidR="000878F6" w:rsidRPr="00297462">
        <w:rPr>
          <w:rFonts w:cs="Times New Roman"/>
          <w:szCs w:val="24"/>
        </w:rPr>
        <w:t>,</w:t>
      </w:r>
      <w:r w:rsidRPr="00297462">
        <w:rPr>
          <w:rFonts w:cs="Times New Roman"/>
          <w:szCs w:val="24"/>
        </w:rPr>
        <w:t xml:space="preserve"> which includes any costs associated with assisting early learning programs in maintaining child care licensing compliance or providing high-quality health and safety provisions that do not include activities specific to infant</w:t>
      </w:r>
      <w:r w:rsidR="006B415F">
        <w:rPr>
          <w:rFonts w:cs="Times New Roman"/>
          <w:szCs w:val="24"/>
        </w:rPr>
        <w:t>s</w:t>
      </w:r>
      <w:r w:rsidRPr="00297462">
        <w:rPr>
          <w:rFonts w:cs="Times New Roman"/>
          <w:szCs w:val="24"/>
        </w:rPr>
        <w:t xml:space="preserve"> and toddlers.</w:t>
      </w:r>
    </w:p>
    <w:p w14:paraId="19A23174" w14:textId="23D68A75" w:rsidR="00234C13" w:rsidRPr="00297462" w:rsidRDefault="00234C13" w:rsidP="00285363">
      <w:pPr>
        <w:pStyle w:val="BodyText"/>
        <w:numPr>
          <w:ilvl w:val="0"/>
          <w:numId w:val="21"/>
        </w:numPr>
        <w:spacing w:after="0"/>
        <w:ind w:left="1620" w:right="0"/>
        <w:rPr>
          <w:rFonts w:cs="Times New Roman"/>
          <w:szCs w:val="24"/>
        </w:rPr>
      </w:pPr>
      <w:r w:rsidRPr="00297462">
        <w:rPr>
          <w:rFonts w:cs="Times New Roman"/>
          <w:szCs w:val="24"/>
        </w:rPr>
        <w:t>Evaluating Quality</w:t>
      </w:r>
      <w:r w:rsidR="000878F6" w:rsidRPr="00297462">
        <w:rPr>
          <w:rFonts w:cs="Times New Roman"/>
          <w:szCs w:val="24"/>
        </w:rPr>
        <w:t>,</w:t>
      </w:r>
      <w:r w:rsidRPr="00297462">
        <w:rPr>
          <w:rFonts w:cs="Times New Roman"/>
          <w:szCs w:val="24"/>
        </w:rPr>
        <w:t xml:space="preserve"> which includes any costs associated with </w:t>
      </w:r>
      <w:r w:rsidR="00D5507E" w:rsidRPr="00297462">
        <w:rPr>
          <w:rFonts w:cs="Times New Roman"/>
          <w:szCs w:val="24"/>
        </w:rPr>
        <w:t>purchasing</w:t>
      </w:r>
      <w:r w:rsidRPr="00297462">
        <w:rPr>
          <w:rFonts w:cs="Times New Roman"/>
          <w:szCs w:val="24"/>
        </w:rPr>
        <w:t xml:space="preserve"> assessment tools that measure effective practices </w:t>
      </w:r>
      <w:r w:rsidR="00FD4C6E" w:rsidRPr="00297462">
        <w:rPr>
          <w:rFonts w:cs="Times New Roman"/>
          <w:szCs w:val="24"/>
        </w:rPr>
        <w:t>f</w:t>
      </w:r>
      <w:r w:rsidRPr="00297462">
        <w:rPr>
          <w:rFonts w:cs="Times New Roman"/>
          <w:szCs w:val="24"/>
        </w:rPr>
        <w:t>or child development</w:t>
      </w:r>
      <w:r w:rsidR="00392F15">
        <w:rPr>
          <w:rFonts w:cs="Times New Roman"/>
          <w:szCs w:val="24"/>
        </w:rPr>
        <w:t>,</w:t>
      </w:r>
      <w:r w:rsidR="00FD4C6E" w:rsidRPr="00297462">
        <w:rPr>
          <w:rFonts w:cs="Times New Roman"/>
          <w:szCs w:val="24"/>
        </w:rPr>
        <w:t xml:space="preserve"> </w:t>
      </w:r>
      <w:r w:rsidRPr="00297462">
        <w:rPr>
          <w:rFonts w:cs="Times New Roman"/>
          <w:szCs w:val="24"/>
        </w:rPr>
        <w:t>training staff to implement the tools</w:t>
      </w:r>
      <w:r w:rsidR="00392F15">
        <w:rPr>
          <w:rFonts w:cs="Times New Roman"/>
          <w:szCs w:val="24"/>
        </w:rPr>
        <w:t>,</w:t>
      </w:r>
      <w:r w:rsidR="00FD4C6E" w:rsidRPr="00297462">
        <w:rPr>
          <w:rFonts w:cs="Times New Roman"/>
          <w:szCs w:val="24"/>
        </w:rPr>
        <w:t xml:space="preserve"> </w:t>
      </w:r>
      <w:r w:rsidR="000C611A">
        <w:rPr>
          <w:rFonts w:cs="Times New Roman"/>
          <w:szCs w:val="24"/>
        </w:rPr>
        <w:t>and/or</w:t>
      </w:r>
      <w:r w:rsidR="000C611A" w:rsidRPr="00297462">
        <w:rPr>
          <w:rFonts w:cs="Times New Roman"/>
          <w:szCs w:val="24"/>
        </w:rPr>
        <w:t xml:space="preserve"> </w:t>
      </w:r>
      <w:r w:rsidR="00D5507E" w:rsidRPr="00297462">
        <w:rPr>
          <w:rFonts w:cs="Times New Roman"/>
          <w:szCs w:val="24"/>
        </w:rPr>
        <w:t xml:space="preserve">conducting </w:t>
      </w:r>
      <w:r w:rsidRPr="00297462">
        <w:rPr>
          <w:rFonts w:cs="Times New Roman"/>
          <w:szCs w:val="24"/>
        </w:rPr>
        <w:t>formal evaluation studies of quality efforts, which require</w:t>
      </w:r>
      <w:r w:rsidR="00D5507E" w:rsidRPr="00297462">
        <w:rPr>
          <w:rFonts w:cs="Times New Roman"/>
          <w:szCs w:val="24"/>
        </w:rPr>
        <w:t>s</w:t>
      </w:r>
      <w:r w:rsidRPr="00297462">
        <w:rPr>
          <w:rFonts w:cs="Times New Roman"/>
          <w:szCs w:val="24"/>
        </w:rPr>
        <w:t xml:space="preserve"> the submission of an evaluation report to TWC.</w:t>
      </w:r>
    </w:p>
    <w:bookmarkEnd w:id="13"/>
    <w:p w14:paraId="10165164" w14:textId="691579F6" w:rsidR="001B5834" w:rsidRPr="00297462" w:rsidRDefault="001B5834" w:rsidP="00285363">
      <w:pPr>
        <w:pStyle w:val="BodyText"/>
        <w:numPr>
          <w:ilvl w:val="0"/>
          <w:numId w:val="21"/>
        </w:numPr>
        <w:spacing w:after="0"/>
        <w:ind w:left="1620" w:right="0"/>
        <w:rPr>
          <w:rFonts w:cs="Times New Roman"/>
          <w:szCs w:val="24"/>
        </w:rPr>
      </w:pPr>
      <w:r w:rsidRPr="00297462">
        <w:rPr>
          <w:rFonts w:cs="Times New Roman"/>
          <w:szCs w:val="24"/>
        </w:rPr>
        <w:t>Supporting National Accreditation</w:t>
      </w:r>
      <w:r w:rsidR="000878F6" w:rsidRPr="00297462">
        <w:rPr>
          <w:rFonts w:cs="Times New Roman"/>
          <w:szCs w:val="24"/>
        </w:rPr>
        <w:t>,</w:t>
      </w:r>
      <w:r w:rsidRPr="00297462">
        <w:rPr>
          <w:rFonts w:cs="Times New Roman"/>
          <w:szCs w:val="24"/>
        </w:rPr>
        <w:t xml:space="preserve"> which includes any costs associated with </w:t>
      </w:r>
      <w:r w:rsidR="00D9308E">
        <w:rPr>
          <w:rFonts w:cs="Times New Roman"/>
          <w:szCs w:val="24"/>
        </w:rPr>
        <w:t>help</w:t>
      </w:r>
      <w:r w:rsidR="00D9308E" w:rsidRPr="00297462">
        <w:rPr>
          <w:rFonts w:cs="Times New Roman"/>
          <w:szCs w:val="24"/>
        </w:rPr>
        <w:t>ing</w:t>
      </w:r>
      <w:r w:rsidRPr="00297462">
        <w:rPr>
          <w:rFonts w:cs="Times New Roman"/>
          <w:szCs w:val="24"/>
        </w:rPr>
        <w:t xml:space="preserve"> early learning programs obtain or maintain national accreditation (</w:t>
      </w:r>
      <w:r w:rsidR="00093726" w:rsidRPr="00297462">
        <w:rPr>
          <w:rFonts w:cs="Times New Roman"/>
          <w:szCs w:val="24"/>
        </w:rPr>
        <w:t xml:space="preserve">for example, </w:t>
      </w:r>
      <w:r w:rsidRPr="00297462">
        <w:rPr>
          <w:rFonts w:cs="Times New Roman"/>
          <w:szCs w:val="24"/>
        </w:rPr>
        <w:t>fees</w:t>
      </w:r>
      <w:r w:rsidR="00093726" w:rsidRPr="00297462">
        <w:rPr>
          <w:rFonts w:cs="Times New Roman"/>
          <w:szCs w:val="24"/>
        </w:rPr>
        <w:t xml:space="preserve"> and</w:t>
      </w:r>
      <w:r w:rsidRPr="00297462">
        <w:rPr>
          <w:rFonts w:cs="Times New Roman"/>
          <w:szCs w:val="24"/>
        </w:rPr>
        <w:t xml:space="preserve"> </w:t>
      </w:r>
      <w:r w:rsidR="00F156B6" w:rsidRPr="00297462">
        <w:rPr>
          <w:rFonts w:cs="Times New Roman"/>
          <w:szCs w:val="24"/>
        </w:rPr>
        <w:t>materials)</w:t>
      </w:r>
      <w:r w:rsidR="009D3EC7" w:rsidRPr="00297462">
        <w:rPr>
          <w:rFonts w:cs="Times New Roman"/>
          <w:szCs w:val="24"/>
        </w:rPr>
        <w:t>.</w:t>
      </w:r>
    </w:p>
    <w:p w14:paraId="0F4584DA" w14:textId="4B5AE327" w:rsidR="00436905" w:rsidRDefault="00F156B6" w:rsidP="00285363">
      <w:pPr>
        <w:pStyle w:val="BodyText"/>
        <w:numPr>
          <w:ilvl w:val="0"/>
          <w:numId w:val="21"/>
        </w:numPr>
        <w:spacing w:after="0"/>
        <w:ind w:left="1620" w:right="0"/>
        <w:rPr>
          <w:rFonts w:cs="Times New Roman"/>
          <w:szCs w:val="24"/>
        </w:rPr>
      </w:pPr>
      <w:r w:rsidRPr="00297462">
        <w:rPr>
          <w:rFonts w:cs="Times New Roman"/>
          <w:szCs w:val="24"/>
        </w:rPr>
        <w:t>Other Activities</w:t>
      </w:r>
      <w:r w:rsidR="000878F6" w:rsidRPr="00297462">
        <w:rPr>
          <w:rFonts w:cs="Times New Roman"/>
          <w:szCs w:val="24"/>
        </w:rPr>
        <w:t>,</w:t>
      </w:r>
      <w:r w:rsidRPr="00297462">
        <w:rPr>
          <w:rFonts w:cs="Times New Roman"/>
          <w:szCs w:val="24"/>
        </w:rPr>
        <w:t xml:space="preserve"> which </w:t>
      </w:r>
      <w:r w:rsidR="0027315F">
        <w:rPr>
          <w:rFonts w:cs="Times New Roman"/>
          <w:szCs w:val="24"/>
        </w:rPr>
        <w:t xml:space="preserve">is </w:t>
      </w:r>
      <w:r w:rsidR="0027315F" w:rsidRPr="00297462">
        <w:rPr>
          <w:rFonts w:cs="Times New Roman"/>
          <w:szCs w:val="24"/>
        </w:rPr>
        <w:t xml:space="preserve">limited to </w:t>
      </w:r>
      <w:r w:rsidRPr="00297462">
        <w:rPr>
          <w:rFonts w:cs="Times New Roman"/>
          <w:szCs w:val="24"/>
        </w:rPr>
        <w:t xml:space="preserve">costs </w:t>
      </w:r>
      <w:r w:rsidR="0027315F">
        <w:rPr>
          <w:rFonts w:cs="Times New Roman"/>
          <w:szCs w:val="24"/>
        </w:rPr>
        <w:t>for</w:t>
      </w:r>
      <w:r w:rsidR="004F64D2">
        <w:rPr>
          <w:rFonts w:cs="Times New Roman"/>
          <w:szCs w:val="24"/>
        </w:rPr>
        <w:t xml:space="preserve"> the following</w:t>
      </w:r>
      <w:r w:rsidR="00436905">
        <w:rPr>
          <w:rFonts w:cs="Times New Roman"/>
          <w:szCs w:val="24"/>
        </w:rPr>
        <w:t>:</w:t>
      </w:r>
    </w:p>
    <w:p w14:paraId="037BB834" w14:textId="608D3814" w:rsidR="00436905" w:rsidRDefault="00436905" w:rsidP="00285363">
      <w:pPr>
        <w:pStyle w:val="BodyText"/>
        <w:numPr>
          <w:ilvl w:val="1"/>
          <w:numId w:val="21"/>
        </w:numPr>
        <w:spacing w:after="0"/>
        <w:ind w:left="2160" w:right="0"/>
        <w:rPr>
          <w:rFonts w:cs="Times New Roman"/>
          <w:szCs w:val="24"/>
        </w:rPr>
      </w:pPr>
      <w:r>
        <w:rPr>
          <w:rFonts w:cs="Times New Roman"/>
          <w:szCs w:val="24"/>
        </w:rPr>
        <w:t>S</w:t>
      </w:r>
      <w:r w:rsidR="00023A67" w:rsidRPr="00297462">
        <w:rPr>
          <w:rFonts w:cs="Times New Roman"/>
          <w:szCs w:val="24"/>
        </w:rPr>
        <w:t>hared services</w:t>
      </w:r>
    </w:p>
    <w:p w14:paraId="7C866978" w14:textId="01E91854" w:rsidR="00F156B6" w:rsidRPr="00297462" w:rsidRDefault="00436905" w:rsidP="00285363">
      <w:pPr>
        <w:pStyle w:val="BodyText"/>
        <w:numPr>
          <w:ilvl w:val="1"/>
          <w:numId w:val="21"/>
        </w:numPr>
        <w:spacing w:after="0"/>
        <w:ind w:left="2160" w:right="0"/>
        <w:rPr>
          <w:rFonts w:cs="Times New Roman"/>
          <w:szCs w:val="24"/>
        </w:rPr>
      </w:pPr>
      <w:r>
        <w:rPr>
          <w:rFonts w:cs="Times New Roman"/>
          <w:szCs w:val="24"/>
        </w:rPr>
        <w:t>Pre</w:t>
      </w:r>
      <w:r w:rsidR="00285363">
        <w:rPr>
          <w:rFonts w:cs="Times New Roman"/>
          <w:szCs w:val="24"/>
        </w:rPr>
        <w:t>kindergarten</w:t>
      </w:r>
      <w:r>
        <w:rPr>
          <w:rFonts w:cs="Times New Roman"/>
          <w:szCs w:val="24"/>
        </w:rPr>
        <w:t xml:space="preserve"> partnerships</w:t>
      </w:r>
    </w:p>
    <w:p w14:paraId="29BBAF0D" w14:textId="4F374408" w:rsidR="002A46B2" w:rsidRDefault="005427AA" w:rsidP="00285363">
      <w:pPr>
        <w:pStyle w:val="BodyText"/>
        <w:numPr>
          <w:ilvl w:val="1"/>
          <w:numId w:val="21"/>
        </w:numPr>
        <w:spacing w:after="0"/>
        <w:ind w:left="2160" w:right="0"/>
        <w:rPr>
          <w:rFonts w:cs="Times New Roman"/>
          <w:szCs w:val="24"/>
        </w:rPr>
      </w:pPr>
      <w:r>
        <w:rPr>
          <w:rFonts w:cs="Times New Roman"/>
          <w:szCs w:val="24"/>
        </w:rPr>
        <w:t>Child care and early learning m</w:t>
      </w:r>
      <w:r w:rsidR="00D64AD6">
        <w:rPr>
          <w:rFonts w:cs="Times New Roman"/>
          <w:szCs w:val="24"/>
        </w:rPr>
        <w:t xml:space="preserve">ental health supports </w:t>
      </w:r>
      <w:r w:rsidR="00DE1B52">
        <w:rPr>
          <w:rFonts w:cs="Times New Roman"/>
          <w:szCs w:val="24"/>
        </w:rPr>
        <w:t>(such as Infant</w:t>
      </w:r>
      <w:r w:rsidR="00A33DAC">
        <w:rPr>
          <w:rFonts w:cs="Times New Roman"/>
          <w:szCs w:val="24"/>
        </w:rPr>
        <w:t xml:space="preserve"> and </w:t>
      </w:r>
      <w:r w:rsidR="00DE1B52">
        <w:rPr>
          <w:rFonts w:cs="Times New Roman"/>
          <w:szCs w:val="24"/>
        </w:rPr>
        <w:t xml:space="preserve">Early Childhood Mental Health </w:t>
      </w:r>
      <w:r w:rsidR="00F01E09">
        <w:rPr>
          <w:rFonts w:cs="Times New Roman"/>
          <w:szCs w:val="24"/>
        </w:rPr>
        <w:t>Consultation</w:t>
      </w:r>
      <w:r w:rsidR="0006395A">
        <w:rPr>
          <w:rFonts w:cs="Times New Roman"/>
          <w:szCs w:val="24"/>
        </w:rPr>
        <w:t xml:space="preserve"> or </w:t>
      </w:r>
      <w:r>
        <w:rPr>
          <w:rFonts w:cs="Times New Roman"/>
          <w:szCs w:val="24"/>
        </w:rPr>
        <w:t>child care staff wellness</w:t>
      </w:r>
      <w:r w:rsidR="0006395A">
        <w:rPr>
          <w:rFonts w:cs="Times New Roman"/>
          <w:szCs w:val="24"/>
        </w:rPr>
        <w:t xml:space="preserve"> </w:t>
      </w:r>
      <w:r w:rsidR="00996E0D">
        <w:rPr>
          <w:rFonts w:cs="Times New Roman"/>
          <w:szCs w:val="24"/>
        </w:rPr>
        <w:t>resources</w:t>
      </w:r>
      <w:r w:rsidR="0006395A">
        <w:rPr>
          <w:rFonts w:cs="Times New Roman"/>
          <w:szCs w:val="24"/>
        </w:rPr>
        <w:t>)</w:t>
      </w:r>
      <w:r w:rsidR="00950D0C">
        <w:rPr>
          <w:rFonts w:cs="Times New Roman"/>
          <w:szCs w:val="24"/>
        </w:rPr>
        <w:t xml:space="preserve">. </w:t>
      </w:r>
    </w:p>
    <w:p w14:paraId="0CC982E3" w14:textId="07353751" w:rsidR="00D64AD6" w:rsidRDefault="002A46B2" w:rsidP="00E52EC0">
      <w:pPr>
        <w:pStyle w:val="BodyText"/>
        <w:spacing w:after="0"/>
        <w:ind w:left="2160" w:right="0"/>
        <w:rPr>
          <w:rFonts w:cs="Times New Roman"/>
          <w:szCs w:val="24"/>
        </w:rPr>
      </w:pPr>
      <w:r>
        <w:rPr>
          <w:rFonts w:cs="Times New Roman"/>
          <w:szCs w:val="24"/>
        </w:rPr>
        <w:t>N</w:t>
      </w:r>
      <w:r w:rsidR="00124F20">
        <w:rPr>
          <w:rFonts w:cs="Times New Roman"/>
          <w:szCs w:val="24"/>
        </w:rPr>
        <w:t>ote</w:t>
      </w:r>
      <w:r>
        <w:rPr>
          <w:rFonts w:cs="Times New Roman"/>
          <w:szCs w:val="24"/>
        </w:rPr>
        <w:t xml:space="preserve">: </w:t>
      </w:r>
      <w:r w:rsidR="00D56811">
        <w:rPr>
          <w:rFonts w:cs="Times New Roman"/>
          <w:szCs w:val="24"/>
        </w:rPr>
        <w:t>Training</w:t>
      </w:r>
      <w:r w:rsidR="00950D0C">
        <w:rPr>
          <w:rFonts w:cs="Times New Roman"/>
          <w:szCs w:val="24"/>
        </w:rPr>
        <w:t xml:space="preserve"> activities that </w:t>
      </w:r>
      <w:r w:rsidR="00615EF7">
        <w:rPr>
          <w:rFonts w:cs="Times New Roman"/>
          <w:szCs w:val="24"/>
        </w:rPr>
        <w:t>focus on mental health should be reported under activity</w:t>
      </w:r>
      <w:r w:rsidR="00672BAE">
        <w:rPr>
          <w:rFonts w:cs="Times New Roman"/>
          <w:szCs w:val="24"/>
        </w:rPr>
        <w:t xml:space="preserve"> 1, </w:t>
      </w:r>
      <w:r w:rsidR="00672BAE" w:rsidRPr="00297462">
        <w:rPr>
          <w:rFonts w:cs="Times New Roman"/>
          <w:szCs w:val="24"/>
        </w:rPr>
        <w:t>Training and Professional Development</w:t>
      </w:r>
      <w:r w:rsidR="00672BAE">
        <w:rPr>
          <w:rFonts w:cs="Times New Roman"/>
          <w:szCs w:val="24"/>
        </w:rPr>
        <w:t>.</w:t>
      </w:r>
    </w:p>
    <w:p w14:paraId="7122F210" w14:textId="4A657AD3" w:rsidR="004C11D0" w:rsidRDefault="00531FE2" w:rsidP="00285363">
      <w:pPr>
        <w:pStyle w:val="BodyText"/>
        <w:numPr>
          <w:ilvl w:val="1"/>
          <w:numId w:val="21"/>
        </w:numPr>
        <w:spacing w:after="0"/>
        <w:ind w:left="2160" w:right="0"/>
        <w:rPr>
          <w:rFonts w:cs="Times New Roman"/>
          <w:szCs w:val="24"/>
        </w:rPr>
      </w:pPr>
      <w:r>
        <w:rPr>
          <w:rFonts w:cs="Times New Roman"/>
          <w:szCs w:val="24"/>
        </w:rPr>
        <w:t>S</w:t>
      </w:r>
      <w:r w:rsidR="00290085">
        <w:rPr>
          <w:rFonts w:cs="Times New Roman"/>
          <w:szCs w:val="24"/>
        </w:rPr>
        <w:t>upply building</w:t>
      </w:r>
      <w:r>
        <w:rPr>
          <w:rFonts w:cs="Times New Roman"/>
          <w:szCs w:val="24"/>
        </w:rPr>
        <w:t xml:space="preserve"> activities</w:t>
      </w:r>
      <w:r w:rsidR="00392F15">
        <w:rPr>
          <w:rFonts w:cs="Times New Roman"/>
          <w:szCs w:val="24"/>
        </w:rPr>
        <w:t>,</w:t>
      </w:r>
      <w:r w:rsidR="00436905">
        <w:rPr>
          <w:rFonts w:cs="Times New Roman"/>
          <w:szCs w:val="24"/>
        </w:rPr>
        <w:t xml:space="preserve"> such as</w:t>
      </w:r>
      <w:r w:rsidR="004C11D0">
        <w:rPr>
          <w:rFonts w:cs="Times New Roman"/>
          <w:szCs w:val="24"/>
        </w:rPr>
        <w:t>:</w:t>
      </w:r>
    </w:p>
    <w:p w14:paraId="39D62DEA" w14:textId="290E60E9" w:rsidR="00801F67" w:rsidRDefault="009E7918" w:rsidP="00285363">
      <w:pPr>
        <w:pStyle w:val="BodyText"/>
        <w:numPr>
          <w:ilvl w:val="1"/>
          <w:numId w:val="26"/>
        </w:numPr>
        <w:spacing w:after="0"/>
        <w:ind w:left="2520" w:right="0"/>
        <w:rPr>
          <w:rFonts w:cs="Times New Roman"/>
          <w:szCs w:val="24"/>
        </w:rPr>
      </w:pPr>
      <w:r>
        <w:rPr>
          <w:rFonts w:cs="Times New Roman"/>
          <w:szCs w:val="24"/>
        </w:rPr>
        <w:t>C</w:t>
      </w:r>
      <w:r w:rsidR="006F5AD6">
        <w:rPr>
          <w:rFonts w:cs="Times New Roman"/>
          <w:szCs w:val="24"/>
        </w:rPr>
        <w:t>apacity expansion</w:t>
      </w:r>
      <w:r w:rsidR="00D56FB0">
        <w:rPr>
          <w:rFonts w:cs="Times New Roman"/>
          <w:szCs w:val="24"/>
        </w:rPr>
        <w:t xml:space="preserve"> grants</w:t>
      </w:r>
      <w:r>
        <w:rPr>
          <w:rFonts w:cs="Times New Roman"/>
          <w:szCs w:val="24"/>
        </w:rPr>
        <w:t xml:space="preserve">, </w:t>
      </w:r>
      <w:r w:rsidR="00D56FB0">
        <w:rPr>
          <w:rFonts w:cs="Times New Roman"/>
          <w:szCs w:val="24"/>
        </w:rPr>
        <w:t>stipends</w:t>
      </w:r>
      <w:r>
        <w:rPr>
          <w:rFonts w:cs="Times New Roman"/>
          <w:szCs w:val="24"/>
        </w:rPr>
        <w:t>, or resources</w:t>
      </w:r>
      <w:r w:rsidR="001F7BB2">
        <w:rPr>
          <w:rFonts w:cs="Times New Roman"/>
          <w:szCs w:val="24"/>
        </w:rPr>
        <w:t xml:space="preserve"> for</w:t>
      </w:r>
      <w:r>
        <w:rPr>
          <w:rFonts w:cs="Times New Roman"/>
          <w:szCs w:val="24"/>
        </w:rPr>
        <w:t xml:space="preserve"> existing</w:t>
      </w:r>
      <w:r w:rsidR="001F7BB2">
        <w:rPr>
          <w:rFonts w:cs="Times New Roman"/>
          <w:szCs w:val="24"/>
        </w:rPr>
        <w:t xml:space="preserve"> providers</w:t>
      </w:r>
      <w:r w:rsidR="00561727">
        <w:rPr>
          <w:rFonts w:cs="Times New Roman"/>
          <w:szCs w:val="24"/>
        </w:rPr>
        <w:t xml:space="preserve"> to increase capacity (total or for a targeted population such as infants, children with disabilities, or children </w:t>
      </w:r>
      <w:r w:rsidR="00026388">
        <w:rPr>
          <w:rFonts w:cs="Times New Roman"/>
          <w:szCs w:val="24"/>
        </w:rPr>
        <w:t>enrolled in Child Care Services)</w:t>
      </w:r>
    </w:p>
    <w:p w14:paraId="68A6F267" w14:textId="335B076B" w:rsidR="004C11D0" w:rsidRDefault="00B365E7" w:rsidP="00285363">
      <w:pPr>
        <w:pStyle w:val="BodyText"/>
        <w:numPr>
          <w:ilvl w:val="1"/>
          <w:numId w:val="26"/>
        </w:numPr>
        <w:spacing w:after="0"/>
        <w:ind w:left="2520" w:right="0"/>
        <w:rPr>
          <w:rFonts w:cs="Times New Roman"/>
          <w:szCs w:val="24"/>
        </w:rPr>
      </w:pPr>
      <w:r>
        <w:rPr>
          <w:rFonts w:cs="Times New Roman"/>
          <w:szCs w:val="24"/>
        </w:rPr>
        <w:t>W</w:t>
      </w:r>
      <w:r w:rsidR="00012B38">
        <w:rPr>
          <w:rFonts w:cs="Times New Roman"/>
          <w:szCs w:val="24"/>
        </w:rPr>
        <w:t>age supports</w:t>
      </w:r>
      <w:r w:rsidR="002657B0">
        <w:rPr>
          <w:rFonts w:cs="Times New Roman"/>
          <w:szCs w:val="24"/>
        </w:rPr>
        <w:t xml:space="preserve"> for child care staff</w:t>
      </w:r>
      <w:r w:rsidR="00012B38">
        <w:rPr>
          <w:rFonts w:cs="Times New Roman"/>
          <w:szCs w:val="24"/>
        </w:rPr>
        <w:t xml:space="preserve">, </w:t>
      </w:r>
      <w:r w:rsidR="00D41806">
        <w:rPr>
          <w:rFonts w:cs="Times New Roman"/>
          <w:szCs w:val="24"/>
        </w:rPr>
        <w:t>such as</w:t>
      </w:r>
      <w:r w:rsidR="00012B38">
        <w:rPr>
          <w:rFonts w:cs="Times New Roman"/>
          <w:szCs w:val="24"/>
        </w:rPr>
        <w:t xml:space="preserve"> r</w:t>
      </w:r>
      <w:r w:rsidR="00D56FB0">
        <w:rPr>
          <w:rFonts w:cs="Times New Roman"/>
          <w:szCs w:val="24"/>
        </w:rPr>
        <w:t>ecruitment and retention bonuses</w:t>
      </w:r>
      <w:r w:rsidR="00D556F7">
        <w:rPr>
          <w:rFonts w:cs="Times New Roman"/>
          <w:szCs w:val="24"/>
        </w:rPr>
        <w:t xml:space="preserve"> or wage supplements</w:t>
      </w:r>
    </w:p>
    <w:p w14:paraId="0BD5F108" w14:textId="07B8FD21" w:rsidR="00AB22B8" w:rsidRDefault="00AB22B8" w:rsidP="00E52EC0">
      <w:pPr>
        <w:pStyle w:val="BodyText"/>
        <w:spacing w:after="0"/>
        <w:ind w:left="2520" w:right="0"/>
        <w:rPr>
          <w:rFonts w:cs="Times New Roman"/>
          <w:szCs w:val="24"/>
        </w:rPr>
      </w:pPr>
      <w:r>
        <w:rPr>
          <w:rFonts w:cs="Times New Roman"/>
          <w:szCs w:val="24"/>
        </w:rPr>
        <w:t>N</w:t>
      </w:r>
      <w:r w:rsidR="00991E9D">
        <w:rPr>
          <w:rFonts w:cs="Times New Roman"/>
          <w:szCs w:val="24"/>
        </w:rPr>
        <w:t>ote</w:t>
      </w:r>
      <w:r>
        <w:rPr>
          <w:rFonts w:cs="Times New Roman"/>
          <w:szCs w:val="24"/>
        </w:rPr>
        <w:t xml:space="preserve">: </w:t>
      </w:r>
      <w:r w:rsidR="002A46B2">
        <w:rPr>
          <w:rFonts w:cs="Times New Roman"/>
          <w:szCs w:val="24"/>
        </w:rPr>
        <w:t>B</w:t>
      </w:r>
      <w:r w:rsidR="00832CA9">
        <w:rPr>
          <w:rFonts w:cs="Times New Roman"/>
          <w:szCs w:val="24"/>
        </w:rPr>
        <w:t>onuses</w:t>
      </w:r>
      <w:r>
        <w:rPr>
          <w:rFonts w:cs="Times New Roman"/>
          <w:szCs w:val="24"/>
        </w:rPr>
        <w:t xml:space="preserve"> </w:t>
      </w:r>
      <w:r w:rsidR="00D556F7">
        <w:rPr>
          <w:rFonts w:cs="Times New Roman"/>
          <w:szCs w:val="24"/>
        </w:rPr>
        <w:t xml:space="preserve">or stipends </w:t>
      </w:r>
      <w:r>
        <w:rPr>
          <w:rFonts w:cs="Times New Roman"/>
          <w:szCs w:val="24"/>
        </w:rPr>
        <w:t xml:space="preserve">that are tied to </w:t>
      </w:r>
      <w:r w:rsidR="00832CA9">
        <w:rPr>
          <w:rFonts w:cs="Times New Roman"/>
          <w:szCs w:val="24"/>
        </w:rPr>
        <w:t xml:space="preserve">new educational attainment must be reported under </w:t>
      </w:r>
      <w:r w:rsidR="002A46B2">
        <w:rPr>
          <w:rFonts w:cs="Times New Roman"/>
          <w:szCs w:val="24"/>
        </w:rPr>
        <w:t>a</w:t>
      </w:r>
      <w:r w:rsidR="00832CA9">
        <w:rPr>
          <w:rFonts w:cs="Times New Roman"/>
          <w:szCs w:val="24"/>
        </w:rPr>
        <w:t>ctivity</w:t>
      </w:r>
      <w:r w:rsidR="002A46B2">
        <w:rPr>
          <w:rFonts w:cs="Times New Roman"/>
          <w:szCs w:val="24"/>
        </w:rPr>
        <w:t xml:space="preserve"> 1, </w:t>
      </w:r>
      <w:r w:rsidR="002A46B2" w:rsidRPr="00297462">
        <w:rPr>
          <w:rFonts w:cs="Times New Roman"/>
          <w:szCs w:val="24"/>
        </w:rPr>
        <w:t>Training and Professional Development</w:t>
      </w:r>
      <w:r w:rsidR="002A46B2">
        <w:rPr>
          <w:rFonts w:cs="Times New Roman"/>
          <w:szCs w:val="24"/>
        </w:rPr>
        <w:t>.</w:t>
      </w:r>
    </w:p>
    <w:p w14:paraId="5539DB16" w14:textId="77777777" w:rsidR="00A6754F" w:rsidRPr="00297462" w:rsidRDefault="00A6754F" w:rsidP="00D24CEE">
      <w:pPr>
        <w:pStyle w:val="BodyText"/>
        <w:spacing w:after="0"/>
        <w:ind w:right="0" w:hanging="720"/>
        <w:rPr>
          <w:rFonts w:cs="Times New Roman"/>
          <w:b/>
          <w:szCs w:val="24"/>
          <w:u w:val="single"/>
        </w:rPr>
      </w:pPr>
    </w:p>
    <w:p w14:paraId="5281111E" w14:textId="7AE6FCF7" w:rsidR="000A78C6" w:rsidRDefault="000A78C6" w:rsidP="000A78C6">
      <w:pPr>
        <w:pStyle w:val="BodyText"/>
        <w:ind w:right="0" w:hanging="720"/>
        <w:rPr>
          <w:rFonts w:cs="Times New Roman"/>
          <w:szCs w:val="24"/>
        </w:rPr>
      </w:pPr>
      <w:r w:rsidRPr="00297462">
        <w:rPr>
          <w:rFonts w:cs="Times New Roman"/>
          <w:b/>
          <w:szCs w:val="24"/>
          <w:u w:val="single"/>
        </w:rPr>
        <w:t>NLF</w:t>
      </w:r>
      <w:r w:rsidRPr="00297462">
        <w:rPr>
          <w:rFonts w:cs="Times New Roman"/>
          <w:b/>
          <w:szCs w:val="24"/>
        </w:rPr>
        <w:t>:</w:t>
      </w:r>
      <w:r w:rsidR="00297462" w:rsidRPr="00297462">
        <w:rPr>
          <w:rFonts w:cs="Times New Roman"/>
          <w:b/>
          <w:bCs/>
          <w:szCs w:val="24"/>
        </w:rPr>
        <w:t xml:space="preserve"> </w:t>
      </w:r>
      <w:r w:rsidR="00297462" w:rsidRPr="00297462">
        <w:rPr>
          <w:rFonts w:cs="Times New Roman"/>
          <w:b/>
          <w:szCs w:val="24"/>
        </w:rPr>
        <w:tab/>
      </w:r>
      <w:r w:rsidR="00CA2510" w:rsidRPr="00297462">
        <w:rPr>
          <w:rFonts w:cs="Times New Roman"/>
          <w:szCs w:val="24"/>
        </w:rPr>
        <w:t xml:space="preserve">Boards must not </w:t>
      </w:r>
      <w:proofErr w:type="gramStart"/>
      <w:r w:rsidR="00CA2510" w:rsidRPr="00297462">
        <w:rPr>
          <w:rFonts w:cs="Times New Roman"/>
          <w:szCs w:val="24"/>
        </w:rPr>
        <w:t>double-report</w:t>
      </w:r>
      <w:proofErr w:type="gramEnd"/>
      <w:r w:rsidR="00CA2510" w:rsidRPr="00297462">
        <w:rPr>
          <w:rFonts w:cs="Times New Roman"/>
          <w:szCs w:val="24"/>
        </w:rPr>
        <w:t xml:space="preserve"> </w:t>
      </w:r>
      <w:r w:rsidR="00A73745" w:rsidRPr="00297462">
        <w:rPr>
          <w:rFonts w:cs="Times New Roman"/>
          <w:szCs w:val="24"/>
        </w:rPr>
        <w:t xml:space="preserve">across categories </w:t>
      </w:r>
      <w:r w:rsidR="002F2D82" w:rsidRPr="00297462">
        <w:rPr>
          <w:rFonts w:cs="Times New Roman"/>
          <w:szCs w:val="24"/>
        </w:rPr>
        <w:t xml:space="preserve">any </w:t>
      </w:r>
      <w:r w:rsidR="00CA2510" w:rsidRPr="00297462">
        <w:rPr>
          <w:rFonts w:cs="Times New Roman"/>
          <w:szCs w:val="24"/>
        </w:rPr>
        <w:t xml:space="preserve">expenditure </w:t>
      </w:r>
      <w:r w:rsidRPr="00297462">
        <w:rPr>
          <w:rFonts w:cs="Times New Roman"/>
          <w:szCs w:val="24"/>
        </w:rPr>
        <w:t>that cover</w:t>
      </w:r>
      <w:r w:rsidR="002F2D82" w:rsidRPr="00297462">
        <w:rPr>
          <w:rFonts w:cs="Times New Roman"/>
          <w:szCs w:val="24"/>
        </w:rPr>
        <w:t>s</w:t>
      </w:r>
      <w:r w:rsidRPr="00297462">
        <w:rPr>
          <w:rFonts w:cs="Times New Roman"/>
          <w:szCs w:val="24"/>
        </w:rPr>
        <w:t xml:space="preserve"> multiple categories</w:t>
      </w:r>
      <w:r w:rsidR="00A73745" w:rsidRPr="00297462">
        <w:rPr>
          <w:rFonts w:cs="Times New Roman"/>
          <w:szCs w:val="24"/>
        </w:rPr>
        <w:t xml:space="preserve">; however, </w:t>
      </w:r>
      <w:r w:rsidR="002F2D82" w:rsidRPr="00297462">
        <w:rPr>
          <w:rFonts w:cs="Times New Roman"/>
          <w:szCs w:val="24"/>
        </w:rPr>
        <w:t>such expenditures</w:t>
      </w:r>
      <w:r w:rsidRPr="00297462">
        <w:rPr>
          <w:rFonts w:cs="Times New Roman"/>
          <w:szCs w:val="24"/>
        </w:rPr>
        <w:t xml:space="preserve"> may be split across categories.</w:t>
      </w:r>
    </w:p>
    <w:p w14:paraId="6D38F1E9" w14:textId="1BB086B8" w:rsidR="000D1356" w:rsidRPr="00A46225" w:rsidRDefault="000D1356" w:rsidP="000D1356">
      <w:pPr>
        <w:pStyle w:val="BodyText"/>
        <w:spacing w:line="240" w:lineRule="auto"/>
        <w:ind w:right="0" w:hanging="720"/>
        <w:rPr>
          <w:rFonts w:cs="Times New Roman"/>
        </w:rPr>
      </w:pPr>
      <w:r w:rsidRPr="0DE65236">
        <w:rPr>
          <w:rFonts w:cs="Times New Roman"/>
          <w:b/>
          <w:u w:val="single"/>
        </w:rPr>
        <w:lastRenderedPageBreak/>
        <w:t>NLF</w:t>
      </w:r>
      <w:r w:rsidRPr="0DE65236">
        <w:rPr>
          <w:rFonts w:cs="Times New Roman"/>
          <w:b/>
        </w:rPr>
        <w:t>:</w:t>
      </w:r>
      <w:r>
        <w:tab/>
      </w:r>
      <w:r w:rsidRPr="0DE65236">
        <w:rPr>
          <w:rFonts w:cs="Times New Roman"/>
        </w:rPr>
        <w:t xml:space="preserve">Boards must review and update </w:t>
      </w:r>
      <w:r w:rsidR="006B1781" w:rsidRPr="0DE65236">
        <w:rPr>
          <w:rFonts w:cs="Times New Roman"/>
        </w:rPr>
        <w:t xml:space="preserve">quarterly </w:t>
      </w:r>
      <w:r w:rsidRPr="0DE65236">
        <w:rPr>
          <w:rFonts w:cs="Times New Roman"/>
        </w:rPr>
        <w:t xml:space="preserve">the </w:t>
      </w:r>
      <w:r w:rsidR="009A128D" w:rsidRPr="0DE65236">
        <w:rPr>
          <w:rFonts w:cs="Times New Roman"/>
        </w:rPr>
        <w:t xml:space="preserve">table in the </w:t>
      </w:r>
      <w:r w:rsidRPr="0DE65236">
        <w:rPr>
          <w:rFonts w:cs="Times New Roman"/>
        </w:rPr>
        <w:t>Texas Rising Star Staffing</w:t>
      </w:r>
      <w:r w:rsidRPr="0DE65236" w:rsidDel="0046295B">
        <w:rPr>
          <w:rFonts w:cs="Times New Roman"/>
        </w:rPr>
        <w:t xml:space="preserve"> </w:t>
      </w:r>
      <w:r w:rsidRPr="0DE65236">
        <w:rPr>
          <w:rFonts w:cs="Times New Roman"/>
        </w:rPr>
        <w:t>tab</w:t>
      </w:r>
      <w:r w:rsidRPr="0DE65236" w:rsidDel="006B1781">
        <w:rPr>
          <w:rFonts w:cs="Times New Roman"/>
        </w:rPr>
        <w:t xml:space="preserve"> </w:t>
      </w:r>
      <w:r w:rsidRPr="00297462">
        <w:rPr>
          <w:rFonts w:cs="Times New Roman"/>
          <w:szCs w:val="24"/>
        </w:rPr>
        <w:t xml:space="preserve">in </w:t>
      </w:r>
      <w:r w:rsidR="00A70979" w:rsidRPr="00297462">
        <w:rPr>
          <w:rFonts w:cs="Times New Roman"/>
          <w:szCs w:val="24"/>
        </w:rPr>
        <w:t>the CCQ Quarterly Report</w:t>
      </w:r>
      <w:r w:rsidR="00041B61">
        <w:rPr>
          <w:rFonts w:cs="Times New Roman"/>
          <w:szCs w:val="24"/>
        </w:rPr>
        <w:t xml:space="preserve"> </w:t>
      </w:r>
      <w:r w:rsidRPr="0DE65236">
        <w:rPr>
          <w:rFonts w:cs="Times New Roman"/>
        </w:rPr>
        <w:t>in conjunction with the</w:t>
      </w:r>
      <w:r w:rsidR="002100F2" w:rsidRPr="0DE65236">
        <w:rPr>
          <w:rFonts w:cs="Times New Roman"/>
        </w:rPr>
        <w:t xml:space="preserve"> tables in the</w:t>
      </w:r>
      <w:r w:rsidR="00E82A2A" w:rsidRPr="0DE65236">
        <w:rPr>
          <w:rFonts w:cs="Times New Roman"/>
        </w:rPr>
        <w:t xml:space="preserve"> Quarterly </w:t>
      </w:r>
      <w:r w:rsidRPr="0DE65236">
        <w:rPr>
          <w:rFonts w:cs="Times New Roman"/>
        </w:rPr>
        <w:t>Data and Quarterly Narrative tabs.</w:t>
      </w:r>
    </w:p>
    <w:p w14:paraId="37D566FC" w14:textId="77777777" w:rsidR="007C326F" w:rsidRPr="00297462" w:rsidRDefault="00A22B6B" w:rsidP="002E3582">
      <w:pPr>
        <w:pStyle w:val="Heading1"/>
        <w:spacing w:line="274" w:lineRule="exact"/>
        <w:ind w:left="0"/>
        <w:rPr>
          <w:rFonts w:cs="Times New Roman"/>
          <w:b w:val="0"/>
          <w:bCs w:val="0"/>
        </w:rPr>
      </w:pPr>
      <w:r w:rsidRPr="00297462">
        <w:rPr>
          <w:rFonts w:cs="Times New Roman"/>
        </w:rPr>
        <w:t>INQUIRIES:</w:t>
      </w:r>
    </w:p>
    <w:p w14:paraId="10DCAFF6" w14:textId="4746C83D" w:rsidR="007C326F" w:rsidRPr="00297462" w:rsidRDefault="00A22B6B" w:rsidP="008C0D2B">
      <w:pPr>
        <w:pStyle w:val="BodyText"/>
        <w:spacing w:line="240" w:lineRule="auto"/>
        <w:ind w:right="0"/>
        <w:rPr>
          <w:rFonts w:cs="Times New Roman"/>
          <w:spacing w:val="-5"/>
          <w:szCs w:val="24"/>
        </w:rPr>
      </w:pPr>
      <w:r w:rsidRPr="00297462">
        <w:rPr>
          <w:rFonts w:cs="Times New Roman"/>
          <w:spacing w:val="-4"/>
          <w:szCs w:val="24"/>
        </w:rPr>
        <w:t xml:space="preserve">Send inquiries regarding </w:t>
      </w:r>
      <w:r w:rsidRPr="00297462">
        <w:rPr>
          <w:rFonts w:cs="Times New Roman"/>
          <w:spacing w:val="-3"/>
          <w:szCs w:val="24"/>
        </w:rPr>
        <w:t xml:space="preserve">this </w:t>
      </w:r>
      <w:r w:rsidRPr="00297462">
        <w:rPr>
          <w:rFonts w:cs="Times New Roman"/>
          <w:szCs w:val="24"/>
        </w:rPr>
        <w:t xml:space="preserve">WD </w:t>
      </w:r>
      <w:r w:rsidRPr="00297462">
        <w:rPr>
          <w:rFonts w:cs="Times New Roman"/>
          <w:spacing w:val="-5"/>
          <w:szCs w:val="24"/>
        </w:rPr>
        <w:t xml:space="preserve">Letter </w:t>
      </w:r>
      <w:r w:rsidRPr="00297462">
        <w:rPr>
          <w:rFonts w:cs="Times New Roman"/>
          <w:spacing w:val="-3"/>
          <w:szCs w:val="24"/>
        </w:rPr>
        <w:t>to</w:t>
      </w:r>
      <w:r w:rsidRPr="00297462">
        <w:rPr>
          <w:rFonts w:cs="Times New Roman"/>
          <w:spacing w:val="-2"/>
          <w:szCs w:val="24"/>
        </w:rPr>
        <w:t xml:space="preserve"> </w:t>
      </w:r>
      <w:hyperlink r:id="rId11" w:history="1">
        <w:r w:rsidR="00742F95">
          <w:rPr>
            <w:rStyle w:val="Hyperlink"/>
            <w:rFonts w:cs="Times New Roman"/>
            <w:spacing w:val="-5"/>
            <w:szCs w:val="24"/>
            <w:u w:color="0000FF"/>
          </w:rPr>
          <w:t>childcare.programassistance@twc.texas.gov</w:t>
        </w:r>
      </w:hyperlink>
      <w:r w:rsidRPr="00297462">
        <w:rPr>
          <w:rFonts w:cs="Times New Roman"/>
          <w:spacing w:val="-5"/>
          <w:szCs w:val="24"/>
        </w:rPr>
        <w:t>.</w:t>
      </w:r>
    </w:p>
    <w:p w14:paraId="65999EBD" w14:textId="77777777" w:rsidR="00107603" w:rsidRPr="00297462" w:rsidRDefault="00107603" w:rsidP="00107603">
      <w:pPr>
        <w:pStyle w:val="Heading1"/>
        <w:spacing w:before="69" w:line="274" w:lineRule="exact"/>
        <w:ind w:left="0"/>
        <w:rPr>
          <w:rFonts w:cs="Times New Roman"/>
          <w:b w:val="0"/>
          <w:bCs w:val="0"/>
        </w:rPr>
      </w:pPr>
      <w:r w:rsidRPr="00297462">
        <w:rPr>
          <w:rFonts w:cs="Times New Roman"/>
        </w:rPr>
        <w:t>ATTACHMENTS:</w:t>
      </w:r>
    </w:p>
    <w:p w14:paraId="516BAC93" w14:textId="77C28569" w:rsidR="00D63202" w:rsidRDefault="00D63202" w:rsidP="003F4B1C">
      <w:pPr>
        <w:pStyle w:val="BodyText"/>
        <w:spacing w:after="0" w:line="240" w:lineRule="auto"/>
        <w:ind w:right="0"/>
        <w:contextualSpacing/>
        <w:rPr>
          <w:rFonts w:cs="Times New Roman"/>
          <w:szCs w:val="24"/>
        </w:rPr>
      </w:pPr>
      <w:r w:rsidRPr="00297462">
        <w:rPr>
          <w:rFonts w:cs="Times New Roman"/>
          <w:szCs w:val="24"/>
        </w:rPr>
        <w:t xml:space="preserve">Attachment </w:t>
      </w:r>
      <w:r w:rsidR="005151FB" w:rsidRPr="00297462">
        <w:rPr>
          <w:rFonts w:cs="Times New Roman"/>
          <w:szCs w:val="24"/>
        </w:rPr>
        <w:t>1</w:t>
      </w:r>
      <w:r w:rsidRPr="00297462">
        <w:rPr>
          <w:rFonts w:cs="Times New Roman"/>
          <w:szCs w:val="24"/>
        </w:rPr>
        <w:t xml:space="preserve">: </w:t>
      </w:r>
      <w:r w:rsidR="00D0353A">
        <w:rPr>
          <w:rFonts w:cs="Times New Roman"/>
          <w:szCs w:val="24"/>
        </w:rPr>
        <w:t xml:space="preserve">Board </w:t>
      </w:r>
      <w:r w:rsidR="006621C5" w:rsidRPr="00297462">
        <w:rPr>
          <w:rFonts w:cs="Times New Roman"/>
          <w:szCs w:val="24"/>
        </w:rPr>
        <w:t>Child Care Quality Expenditure &amp; Activity Report</w:t>
      </w:r>
      <w:r w:rsidR="00915AF2" w:rsidRPr="00297462">
        <w:rPr>
          <w:rFonts w:cs="Times New Roman"/>
          <w:szCs w:val="24"/>
        </w:rPr>
        <w:t xml:space="preserve"> </w:t>
      </w:r>
      <w:r w:rsidR="00E35DFD">
        <w:rPr>
          <w:rFonts w:cs="Times New Roman"/>
          <w:szCs w:val="24"/>
        </w:rPr>
        <w:t>T</w:t>
      </w:r>
      <w:r w:rsidR="00915AF2" w:rsidRPr="00297462">
        <w:rPr>
          <w:rFonts w:cs="Times New Roman"/>
          <w:szCs w:val="24"/>
        </w:rPr>
        <w:t>emplate</w:t>
      </w:r>
    </w:p>
    <w:p w14:paraId="19165DC8" w14:textId="3C3F26CC" w:rsidR="002F0687" w:rsidRDefault="00A860D4" w:rsidP="002F0687">
      <w:pPr>
        <w:pStyle w:val="BodyText"/>
        <w:spacing w:line="240" w:lineRule="auto"/>
        <w:ind w:right="0"/>
        <w:contextualSpacing/>
        <w:rPr>
          <w:rFonts w:cs="Times New Roman"/>
          <w:szCs w:val="24"/>
        </w:rPr>
      </w:pPr>
      <w:r>
        <w:rPr>
          <w:rFonts w:cs="Times New Roman"/>
          <w:szCs w:val="24"/>
        </w:rPr>
        <w:t xml:space="preserve">Attachment </w:t>
      </w:r>
      <w:r w:rsidR="00677AB3">
        <w:rPr>
          <w:rFonts w:cs="Times New Roman"/>
          <w:szCs w:val="24"/>
        </w:rPr>
        <w:t>2</w:t>
      </w:r>
      <w:r>
        <w:rPr>
          <w:rFonts w:cs="Times New Roman"/>
          <w:szCs w:val="24"/>
        </w:rPr>
        <w:t>: C</w:t>
      </w:r>
      <w:r w:rsidR="003F4B1C">
        <w:rPr>
          <w:rFonts w:cs="Times New Roman"/>
          <w:szCs w:val="24"/>
        </w:rPr>
        <w:t xml:space="preserve">hild </w:t>
      </w:r>
      <w:r>
        <w:rPr>
          <w:rFonts w:cs="Times New Roman"/>
          <w:szCs w:val="24"/>
        </w:rPr>
        <w:t>C</w:t>
      </w:r>
      <w:r w:rsidR="003F4B1C">
        <w:rPr>
          <w:rFonts w:cs="Times New Roman"/>
          <w:szCs w:val="24"/>
        </w:rPr>
        <w:t xml:space="preserve">are </w:t>
      </w:r>
      <w:r>
        <w:rPr>
          <w:rFonts w:cs="Times New Roman"/>
          <w:szCs w:val="24"/>
        </w:rPr>
        <w:t>Q</w:t>
      </w:r>
      <w:r w:rsidR="003F4B1C">
        <w:rPr>
          <w:rFonts w:cs="Times New Roman"/>
          <w:szCs w:val="24"/>
        </w:rPr>
        <w:t xml:space="preserve">uality </w:t>
      </w:r>
      <w:r w:rsidR="006203F9">
        <w:rPr>
          <w:rFonts w:cs="Times New Roman"/>
          <w:szCs w:val="24"/>
        </w:rPr>
        <w:t xml:space="preserve">Expenditure </w:t>
      </w:r>
      <w:r w:rsidR="00AE0BBA">
        <w:rPr>
          <w:rFonts w:cs="Times New Roman"/>
          <w:szCs w:val="24"/>
        </w:rPr>
        <w:t>&amp;</w:t>
      </w:r>
      <w:r w:rsidR="006203F9">
        <w:rPr>
          <w:rFonts w:cs="Times New Roman"/>
          <w:szCs w:val="24"/>
        </w:rPr>
        <w:t xml:space="preserve"> Activity </w:t>
      </w:r>
      <w:r w:rsidR="003F4B1C">
        <w:rPr>
          <w:rFonts w:cs="Times New Roman"/>
          <w:szCs w:val="24"/>
        </w:rPr>
        <w:t>Report</w:t>
      </w:r>
      <w:r>
        <w:rPr>
          <w:rFonts w:cs="Times New Roman"/>
          <w:szCs w:val="24"/>
        </w:rPr>
        <w:t xml:space="preserve"> Desk Aid</w:t>
      </w:r>
    </w:p>
    <w:p w14:paraId="3230ACD4" w14:textId="77777777" w:rsidR="00040B7E" w:rsidRPr="00297462" w:rsidRDefault="00040B7E" w:rsidP="00040B7E">
      <w:pPr>
        <w:pStyle w:val="Heading1"/>
        <w:spacing w:before="56" w:line="274" w:lineRule="exact"/>
        <w:ind w:left="0"/>
        <w:rPr>
          <w:rFonts w:cs="Times New Roman"/>
          <w:b w:val="0"/>
          <w:bCs w:val="0"/>
        </w:rPr>
      </w:pPr>
      <w:r w:rsidRPr="00297462">
        <w:rPr>
          <w:rFonts w:cs="Times New Roman"/>
        </w:rPr>
        <w:t>REFERENCES:</w:t>
      </w:r>
    </w:p>
    <w:p w14:paraId="04EDE9A3" w14:textId="20CC0CCB" w:rsidR="00F14BA7" w:rsidRDefault="00F14BA7" w:rsidP="00F14BA7">
      <w:pPr>
        <w:pStyle w:val="BodyText"/>
        <w:spacing w:after="0"/>
        <w:ind w:right="0"/>
        <w:rPr>
          <w:ins w:id="14" w:author="Author"/>
          <w:rFonts w:cs="Times New Roman"/>
          <w:szCs w:val="24"/>
        </w:rPr>
      </w:pPr>
      <w:r w:rsidRPr="00297462">
        <w:rPr>
          <w:rFonts w:cs="Times New Roman"/>
          <w:szCs w:val="24"/>
        </w:rPr>
        <w:t>Child Care and Development Fund, 45 CFR §98.50(b)(1)</w:t>
      </w:r>
      <w:r w:rsidR="00B8105B">
        <w:rPr>
          <w:rFonts w:cs="Times New Roman"/>
          <w:szCs w:val="24"/>
        </w:rPr>
        <w:t>,</w:t>
      </w:r>
      <w:r w:rsidR="001215A4" w:rsidRPr="00297462">
        <w:rPr>
          <w:rFonts w:cs="Times New Roman"/>
          <w:szCs w:val="24"/>
        </w:rPr>
        <w:t xml:space="preserve"> </w:t>
      </w:r>
      <w:r w:rsidR="002B2739" w:rsidRPr="00297462">
        <w:rPr>
          <w:rFonts w:cs="Times New Roman"/>
          <w:szCs w:val="24"/>
        </w:rPr>
        <w:t>§</w:t>
      </w:r>
      <w:r w:rsidR="001215A4" w:rsidRPr="00297462">
        <w:rPr>
          <w:rFonts w:cs="Times New Roman"/>
          <w:szCs w:val="24"/>
        </w:rPr>
        <w:t>98.53(a)</w:t>
      </w:r>
      <w:r w:rsidR="00B8105B">
        <w:rPr>
          <w:rFonts w:cs="Times New Roman"/>
          <w:szCs w:val="24"/>
        </w:rPr>
        <w:t>,</w:t>
      </w:r>
      <w:r w:rsidR="001215A4" w:rsidRPr="00297462">
        <w:rPr>
          <w:rFonts w:cs="Times New Roman"/>
          <w:szCs w:val="24"/>
        </w:rPr>
        <w:t xml:space="preserve"> and </w:t>
      </w:r>
      <w:r w:rsidR="00B8105B" w:rsidRPr="00297462">
        <w:rPr>
          <w:rFonts w:cs="Times New Roman"/>
          <w:szCs w:val="24"/>
        </w:rPr>
        <w:t>§</w:t>
      </w:r>
      <w:r w:rsidR="00B8105B">
        <w:rPr>
          <w:rFonts w:cs="Times New Roman"/>
          <w:szCs w:val="24"/>
        </w:rPr>
        <w:t>98.53</w:t>
      </w:r>
      <w:r w:rsidR="001215A4" w:rsidRPr="00297462">
        <w:rPr>
          <w:rFonts w:cs="Times New Roman"/>
          <w:szCs w:val="24"/>
        </w:rPr>
        <w:t>(f)</w:t>
      </w:r>
    </w:p>
    <w:p w14:paraId="39EA0EAB" w14:textId="1AF26491" w:rsidR="00163555" w:rsidRPr="00297462" w:rsidRDefault="00163555" w:rsidP="00F14BA7">
      <w:pPr>
        <w:pStyle w:val="BodyText"/>
        <w:spacing w:after="0"/>
        <w:ind w:right="0"/>
        <w:rPr>
          <w:rFonts w:cs="Times New Roman"/>
          <w:szCs w:val="24"/>
        </w:rPr>
      </w:pPr>
      <w:ins w:id="15" w:author="Author">
        <w:r>
          <w:rPr>
            <w:rFonts w:cs="Times New Roman"/>
            <w:szCs w:val="24"/>
          </w:rPr>
          <w:fldChar w:fldCharType="begin"/>
        </w:r>
        <w:r>
          <w:rPr>
            <w:rFonts w:cs="Times New Roman"/>
            <w:szCs w:val="24"/>
          </w:rPr>
          <w:instrText xml:space="preserve"> HYPERLINK "https://twc.texas.gov/files/twc/ccq-strategic-planning-and-expenditures-guide-twc.pdf" </w:instrText>
        </w:r>
        <w:r>
          <w:rPr>
            <w:rFonts w:cs="Times New Roman"/>
            <w:szCs w:val="24"/>
          </w:rPr>
          <w:fldChar w:fldCharType="separate"/>
        </w:r>
        <w:r w:rsidRPr="00163555">
          <w:rPr>
            <w:rStyle w:val="Hyperlink"/>
            <w:rFonts w:cs="Times New Roman"/>
            <w:szCs w:val="24"/>
          </w:rPr>
          <w:t>Child Care Quality Strategic Planning &amp; Expenditures Guide</w:t>
        </w:r>
        <w:r>
          <w:rPr>
            <w:rFonts w:cs="Times New Roman"/>
            <w:szCs w:val="24"/>
          </w:rPr>
          <w:fldChar w:fldCharType="end"/>
        </w:r>
      </w:ins>
    </w:p>
    <w:sectPr w:rsidR="00163555" w:rsidRPr="00297462" w:rsidSect="00455A82">
      <w:footerReference w:type="default" r:id="rId12"/>
      <w:headerReference w:type="first" r:id="rId13"/>
      <w:pgSz w:w="12240" w:h="15840"/>
      <w:pgMar w:top="1440" w:right="1440" w:bottom="1440" w:left="1440" w:header="0" w:footer="5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C345" w14:textId="77777777" w:rsidR="006A61CB" w:rsidRDefault="006A61CB">
      <w:r>
        <w:separator/>
      </w:r>
    </w:p>
  </w:endnote>
  <w:endnote w:type="continuationSeparator" w:id="0">
    <w:p w14:paraId="09226EAA" w14:textId="77777777" w:rsidR="006A61CB" w:rsidRDefault="006A61CB">
      <w:r>
        <w:continuationSeparator/>
      </w:r>
    </w:p>
  </w:endnote>
  <w:endnote w:type="continuationNotice" w:id="1">
    <w:p w14:paraId="4E086DA3" w14:textId="77777777" w:rsidR="006A61CB" w:rsidRDefault="006A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15587"/>
      <w:docPartObj>
        <w:docPartGallery w:val="Page Numbers (Bottom of Page)"/>
        <w:docPartUnique/>
      </w:docPartObj>
    </w:sdtPr>
    <w:sdtEndPr>
      <w:rPr>
        <w:rFonts w:ascii="Times New Roman" w:hAnsi="Times New Roman" w:cs="Times New Roman"/>
        <w:noProof/>
        <w:sz w:val="24"/>
        <w:szCs w:val="24"/>
      </w:rPr>
    </w:sdtEndPr>
    <w:sdtContent>
      <w:p w14:paraId="27CE1621" w14:textId="78168B10" w:rsidR="00455A82" w:rsidRPr="00012AE3" w:rsidRDefault="00012AE3" w:rsidP="00012AE3">
        <w:pPr>
          <w:pStyle w:val="Footer"/>
          <w:spacing w:before="240"/>
          <w:rPr>
            <w:rFonts w:ascii="Times New Roman" w:hAnsi="Times New Roman" w:cs="Times New Roman"/>
            <w:sz w:val="24"/>
            <w:szCs w:val="24"/>
          </w:rPr>
        </w:pPr>
        <w:r w:rsidRPr="00012AE3">
          <w:rPr>
            <w:rFonts w:ascii="Times New Roman" w:hAnsi="Times New Roman" w:cs="Times New Roman"/>
            <w:sz w:val="24"/>
            <w:szCs w:val="24"/>
          </w:rPr>
          <w:t>WD 25-22, Change 1</w:t>
        </w:r>
        <w:r w:rsidRPr="00012AE3">
          <w:rPr>
            <w:sz w:val="24"/>
            <w:szCs w:val="24"/>
          </w:rPr>
          <w:t xml:space="preserve">                                                    </w:t>
        </w:r>
        <w:del w:id="16" w:author="Author">
          <w:r w:rsidR="006661C0" w:rsidRPr="00012AE3" w:rsidDel="00FA0C6B">
            <w:rPr>
              <w:rFonts w:ascii="Times New Roman" w:hAnsi="Times New Roman" w:cs="Times New Roman"/>
              <w:sz w:val="24"/>
              <w:szCs w:val="24"/>
            </w:rPr>
            <w:delText xml:space="preserve"> </w:delText>
          </w:r>
        </w:del>
        <w:r w:rsidR="00455A82" w:rsidRPr="00012AE3">
          <w:rPr>
            <w:rFonts w:ascii="Times New Roman" w:hAnsi="Times New Roman" w:cs="Times New Roman"/>
            <w:sz w:val="24"/>
            <w:szCs w:val="24"/>
          </w:rPr>
          <w:fldChar w:fldCharType="begin"/>
        </w:r>
        <w:r w:rsidR="00455A82" w:rsidRPr="00012AE3">
          <w:rPr>
            <w:rFonts w:ascii="Times New Roman" w:hAnsi="Times New Roman" w:cs="Times New Roman"/>
            <w:sz w:val="24"/>
            <w:szCs w:val="24"/>
          </w:rPr>
          <w:instrText xml:space="preserve"> PAGE   \* MERGEFORMAT </w:instrText>
        </w:r>
        <w:r w:rsidR="00455A82" w:rsidRPr="00012AE3">
          <w:rPr>
            <w:rFonts w:ascii="Times New Roman" w:hAnsi="Times New Roman" w:cs="Times New Roman"/>
            <w:sz w:val="24"/>
            <w:szCs w:val="24"/>
          </w:rPr>
          <w:fldChar w:fldCharType="separate"/>
        </w:r>
        <w:r w:rsidR="00455A82" w:rsidRPr="00012AE3">
          <w:rPr>
            <w:rFonts w:ascii="Times New Roman" w:hAnsi="Times New Roman" w:cs="Times New Roman"/>
            <w:noProof/>
            <w:sz w:val="24"/>
            <w:szCs w:val="24"/>
          </w:rPr>
          <w:t>2</w:t>
        </w:r>
        <w:r w:rsidR="00455A82" w:rsidRPr="00012AE3">
          <w:rPr>
            <w:rFonts w:ascii="Times New Roman" w:hAnsi="Times New Roman" w:cs="Times New Roman"/>
            <w:noProof/>
            <w:sz w:val="24"/>
            <w:szCs w:val="24"/>
          </w:rPr>
          <w:fldChar w:fldCharType="end"/>
        </w:r>
      </w:p>
    </w:sdtContent>
  </w:sdt>
  <w:p w14:paraId="29870123" w14:textId="42ACBD29" w:rsidR="007C326F" w:rsidRPr="002E3582" w:rsidRDefault="007C326F" w:rsidP="003B3D65">
    <w:pPr>
      <w:pStyle w:val="BodyText"/>
      <w:ind w:left="4320" w:hanging="4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5AB9" w14:textId="77777777" w:rsidR="006A61CB" w:rsidRDefault="006A61CB">
      <w:r>
        <w:separator/>
      </w:r>
    </w:p>
  </w:footnote>
  <w:footnote w:type="continuationSeparator" w:id="0">
    <w:p w14:paraId="09FDF784" w14:textId="77777777" w:rsidR="006A61CB" w:rsidRDefault="006A61CB">
      <w:r>
        <w:continuationSeparator/>
      </w:r>
    </w:p>
  </w:footnote>
  <w:footnote w:type="continuationNotice" w:id="1">
    <w:p w14:paraId="66B1E55E" w14:textId="77777777" w:rsidR="006A61CB" w:rsidRDefault="006A6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F262" w14:textId="77777777" w:rsidR="007F4C2D" w:rsidRDefault="007F4C2D" w:rsidP="007F4C2D">
    <w:pPr>
      <w:pStyle w:val="Header"/>
      <w:jc w:val="center"/>
      <w:rPr>
        <w:ins w:id="17" w:author="Longaro,Lynna" w:date="2023-04-04T09:45:00Z"/>
        <w:rFonts w:ascii="Times New Roman" w:hAnsi="Times New Roman" w:cs="Times New Roman"/>
        <w:sz w:val="32"/>
        <w:szCs w:val="32"/>
      </w:rPr>
    </w:pPr>
  </w:p>
  <w:p w14:paraId="22C15EF3" w14:textId="1B025E28" w:rsidR="007F4C2D" w:rsidRPr="00E014DF" w:rsidRDefault="007F4C2D" w:rsidP="00E014DF">
    <w:pPr>
      <w:pStyle w:val="Header"/>
      <w:jc w:val="center"/>
      <w:rPr>
        <w:rFonts w:ascii="Times New Roman" w:hAnsi="Times New Roman" w:cs="Times New Roman"/>
        <w:sz w:val="32"/>
        <w:szCs w:val="32"/>
      </w:rPr>
    </w:pPr>
    <w:ins w:id="18" w:author="Longaro,Lynna" w:date="2023-04-04T09:44:00Z">
      <w:r>
        <w:rPr>
          <w:rFonts w:ascii="Times New Roman" w:hAnsi="Times New Roman" w:cs="Times New Roman"/>
          <w:sz w:val="32"/>
          <w:szCs w:val="32"/>
        </w:rPr>
        <w:t>Attachment 3: Revisions to WD 25-22 Shown in Track Changes</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790"/>
    <w:multiLevelType w:val="hybridMultilevel"/>
    <w:tmpl w:val="4E8CB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E5BBF"/>
    <w:multiLevelType w:val="hybridMultilevel"/>
    <w:tmpl w:val="10D89480"/>
    <w:lvl w:ilvl="0" w:tplc="0409000F">
      <w:start w:val="1"/>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5727C3"/>
    <w:multiLevelType w:val="hybridMultilevel"/>
    <w:tmpl w:val="E1589564"/>
    <w:lvl w:ilvl="0" w:tplc="836C3E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35322"/>
    <w:multiLevelType w:val="hybridMultilevel"/>
    <w:tmpl w:val="2EBC415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16C83CB0"/>
    <w:multiLevelType w:val="hybridMultilevel"/>
    <w:tmpl w:val="C21887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EE5002C"/>
    <w:multiLevelType w:val="hybridMultilevel"/>
    <w:tmpl w:val="B0DC8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C8061A1"/>
    <w:multiLevelType w:val="hybridMultilevel"/>
    <w:tmpl w:val="3F3C2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D05671"/>
    <w:multiLevelType w:val="hybridMultilevel"/>
    <w:tmpl w:val="928C8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D6F03"/>
    <w:multiLevelType w:val="hybridMultilevel"/>
    <w:tmpl w:val="338610E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FF1C00"/>
    <w:multiLevelType w:val="hybridMultilevel"/>
    <w:tmpl w:val="B532E20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B0E5A0D"/>
    <w:multiLevelType w:val="hybridMultilevel"/>
    <w:tmpl w:val="D7F22190"/>
    <w:lvl w:ilvl="0" w:tplc="FC46C72E">
      <w:start w:val="1"/>
      <w:numFmt w:val="bullet"/>
      <w:lvlText w:val=""/>
      <w:lvlJc w:val="left"/>
      <w:pPr>
        <w:ind w:left="1180" w:hanging="360"/>
      </w:pPr>
      <w:rPr>
        <w:rFonts w:ascii="Symbol" w:eastAsia="Symbol" w:hAnsi="Symbol" w:hint="default"/>
        <w:w w:val="100"/>
        <w:sz w:val="24"/>
        <w:szCs w:val="24"/>
      </w:rPr>
    </w:lvl>
    <w:lvl w:ilvl="1" w:tplc="B0C2B2FE">
      <w:start w:val="1"/>
      <w:numFmt w:val="bullet"/>
      <w:lvlText w:val="•"/>
      <w:lvlJc w:val="left"/>
      <w:pPr>
        <w:ind w:left="1944" w:hanging="360"/>
      </w:pPr>
      <w:rPr>
        <w:rFonts w:hint="default"/>
      </w:rPr>
    </w:lvl>
    <w:lvl w:ilvl="2" w:tplc="5AB2F2C6">
      <w:start w:val="1"/>
      <w:numFmt w:val="bullet"/>
      <w:lvlText w:val="•"/>
      <w:lvlJc w:val="left"/>
      <w:pPr>
        <w:ind w:left="2708" w:hanging="360"/>
      </w:pPr>
      <w:rPr>
        <w:rFonts w:hint="default"/>
      </w:rPr>
    </w:lvl>
    <w:lvl w:ilvl="3" w:tplc="2662048A">
      <w:start w:val="1"/>
      <w:numFmt w:val="bullet"/>
      <w:lvlText w:val="•"/>
      <w:lvlJc w:val="left"/>
      <w:pPr>
        <w:ind w:left="3472" w:hanging="360"/>
      </w:pPr>
      <w:rPr>
        <w:rFonts w:hint="default"/>
      </w:rPr>
    </w:lvl>
    <w:lvl w:ilvl="4" w:tplc="646CDD04">
      <w:start w:val="1"/>
      <w:numFmt w:val="bullet"/>
      <w:lvlText w:val="•"/>
      <w:lvlJc w:val="left"/>
      <w:pPr>
        <w:ind w:left="4236" w:hanging="360"/>
      </w:pPr>
      <w:rPr>
        <w:rFonts w:hint="default"/>
      </w:rPr>
    </w:lvl>
    <w:lvl w:ilvl="5" w:tplc="5C409DC8">
      <w:start w:val="1"/>
      <w:numFmt w:val="bullet"/>
      <w:lvlText w:val="•"/>
      <w:lvlJc w:val="left"/>
      <w:pPr>
        <w:ind w:left="5000" w:hanging="360"/>
      </w:pPr>
      <w:rPr>
        <w:rFonts w:hint="default"/>
      </w:rPr>
    </w:lvl>
    <w:lvl w:ilvl="6" w:tplc="B2D6724A">
      <w:start w:val="1"/>
      <w:numFmt w:val="bullet"/>
      <w:lvlText w:val="•"/>
      <w:lvlJc w:val="left"/>
      <w:pPr>
        <w:ind w:left="5764" w:hanging="360"/>
      </w:pPr>
      <w:rPr>
        <w:rFonts w:hint="default"/>
      </w:rPr>
    </w:lvl>
    <w:lvl w:ilvl="7" w:tplc="DEBC4BE0">
      <w:start w:val="1"/>
      <w:numFmt w:val="bullet"/>
      <w:lvlText w:val="•"/>
      <w:lvlJc w:val="left"/>
      <w:pPr>
        <w:ind w:left="6528" w:hanging="360"/>
      </w:pPr>
      <w:rPr>
        <w:rFonts w:hint="default"/>
      </w:rPr>
    </w:lvl>
    <w:lvl w:ilvl="8" w:tplc="5B4C0B2C">
      <w:start w:val="1"/>
      <w:numFmt w:val="bullet"/>
      <w:lvlText w:val="•"/>
      <w:lvlJc w:val="left"/>
      <w:pPr>
        <w:ind w:left="7292" w:hanging="360"/>
      </w:pPr>
      <w:rPr>
        <w:rFonts w:hint="default"/>
      </w:rPr>
    </w:lvl>
  </w:abstractNum>
  <w:abstractNum w:abstractNumId="11" w15:restartNumberingAfterBreak="0">
    <w:nsid w:val="46E03D2C"/>
    <w:multiLevelType w:val="hybridMultilevel"/>
    <w:tmpl w:val="0FCC5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95B24"/>
    <w:multiLevelType w:val="hybridMultilevel"/>
    <w:tmpl w:val="92B8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00D25"/>
    <w:multiLevelType w:val="hybridMultilevel"/>
    <w:tmpl w:val="050009AA"/>
    <w:lvl w:ilvl="0" w:tplc="296C6B3E">
      <w:start w:val="1"/>
      <w:numFmt w:val="bullet"/>
      <w:lvlText w:val=""/>
      <w:lvlJc w:val="left"/>
      <w:pPr>
        <w:ind w:left="1300" w:hanging="360"/>
      </w:pPr>
      <w:rPr>
        <w:rFonts w:ascii="Symbol" w:eastAsia="Symbol" w:hAnsi="Symbol" w:hint="default"/>
        <w:w w:val="100"/>
        <w:sz w:val="24"/>
        <w:szCs w:val="24"/>
      </w:rPr>
    </w:lvl>
    <w:lvl w:ilvl="1" w:tplc="968CDEF4">
      <w:start w:val="1"/>
      <w:numFmt w:val="bullet"/>
      <w:lvlText w:val="•"/>
      <w:lvlJc w:val="left"/>
      <w:pPr>
        <w:ind w:left="2104" w:hanging="360"/>
      </w:pPr>
      <w:rPr>
        <w:rFonts w:hint="default"/>
      </w:rPr>
    </w:lvl>
    <w:lvl w:ilvl="2" w:tplc="FA90101E">
      <w:start w:val="1"/>
      <w:numFmt w:val="bullet"/>
      <w:lvlText w:val="•"/>
      <w:lvlJc w:val="left"/>
      <w:pPr>
        <w:ind w:left="2908" w:hanging="360"/>
      </w:pPr>
      <w:rPr>
        <w:rFonts w:hint="default"/>
      </w:rPr>
    </w:lvl>
    <w:lvl w:ilvl="3" w:tplc="D30AC598">
      <w:start w:val="1"/>
      <w:numFmt w:val="bullet"/>
      <w:lvlText w:val="•"/>
      <w:lvlJc w:val="left"/>
      <w:pPr>
        <w:ind w:left="3712" w:hanging="360"/>
      </w:pPr>
      <w:rPr>
        <w:rFonts w:hint="default"/>
      </w:rPr>
    </w:lvl>
    <w:lvl w:ilvl="4" w:tplc="F1062C56">
      <w:start w:val="1"/>
      <w:numFmt w:val="bullet"/>
      <w:lvlText w:val="•"/>
      <w:lvlJc w:val="left"/>
      <w:pPr>
        <w:ind w:left="4516" w:hanging="360"/>
      </w:pPr>
      <w:rPr>
        <w:rFonts w:hint="default"/>
      </w:rPr>
    </w:lvl>
    <w:lvl w:ilvl="5" w:tplc="23E804E8">
      <w:start w:val="1"/>
      <w:numFmt w:val="bullet"/>
      <w:lvlText w:val="•"/>
      <w:lvlJc w:val="left"/>
      <w:pPr>
        <w:ind w:left="5320" w:hanging="360"/>
      </w:pPr>
      <w:rPr>
        <w:rFonts w:hint="default"/>
      </w:rPr>
    </w:lvl>
    <w:lvl w:ilvl="6" w:tplc="B9743B30">
      <w:start w:val="1"/>
      <w:numFmt w:val="bullet"/>
      <w:lvlText w:val="•"/>
      <w:lvlJc w:val="left"/>
      <w:pPr>
        <w:ind w:left="6124" w:hanging="360"/>
      </w:pPr>
      <w:rPr>
        <w:rFonts w:hint="default"/>
      </w:rPr>
    </w:lvl>
    <w:lvl w:ilvl="7" w:tplc="ED986CC6">
      <w:start w:val="1"/>
      <w:numFmt w:val="bullet"/>
      <w:lvlText w:val="•"/>
      <w:lvlJc w:val="left"/>
      <w:pPr>
        <w:ind w:left="6928" w:hanging="360"/>
      </w:pPr>
      <w:rPr>
        <w:rFonts w:hint="default"/>
      </w:rPr>
    </w:lvl>
    <w:lvl w:ilvl="8" w:tplc="619AD224">
      <w:start w:val="1"/>
      <w:numFmt w:val="bullet"/>
      <w:lvlText w:val="•"/>
      <w:lvlJc w:val="left"/>
      <w:pPr>
        <w:ind w:left="7732" w:hanging="360"/>
      </w:pPr>
      <w:rPr>
        <w:rFonts w:hint="default"/>
      </w:rPr>
    </w:lvl>
  </w:abstractNum>
  <w:abstractNum w:abstractNumId="14" w15:restartNumberingAfterBreak="0">
    <w:nsid w:val="533B54E7"/>
    <w:multiLevelType w:val="hybridMultilevel"/>
    <w:tmpl w:val="EDB6F68A"/>
    <w:lvl w:ilvl="0" w:tplc="AD8C84C2">
      <w:start w:val="1"/>
      <w:numFmt w:val="bullet"/>
      <w:lvlText w:val=""/>
      <w:lvlJc w:val="left"/>
      <w:pPr>
        <w:ind w:left="1180" w:hanging="360"/>
      </w:pPr>
      <w:rPr>
        <w:rFonts w:ascii="Symbol" w:eastAsia="Symbol" w:hAnsi="Symbol" w:hint="default"/>
        <w:w w:val="100"/>
        <w:sz w:val="24"/>
        <w:szCs w:val="24"/>
      </w:rPr>
    </w:lvl>
    <w:lvl w:ilvl="1" w:tplc="6900A19C">
      <w:start w:val="1"/>
      <w:numFmt w:val="bullet"/>
      <w:lvlText w:val="•"/>
      <w:lvlJc w:val="left"/>
      <w:pPr>
        <w:ind w:left="1944" w:hanging="360"/>
      </w:pPr>
      <w:rPr>
        <w:rFonts w:hint="default"/>
      </w:rPr>
    </w:lvl>
    <w:lvl w:ilvl="2" w:tplc="6B68E700">
      <w:start w:val="1"/>
      <w:numFmt w:val="bullet"/>
      <w:lvlText w:val="•"/>
      <w:lvlJc w:val="left"/>
      <w:pPr>
        <w:ind w:left="2708" w:hanging="360"/>
      </w:pPr>
      <w:rPr>
        <w:rFonts w:hint="default"/>
      </w:rPr>
    </w:lvl>
    <w:lvl w:ilvl="3" w:tplc="9F5E6E42">
      <w:start w:val="1"/>
      <w:numFmt w:val="bullet"/>
      <w:lvlText w:val="•"/>
      <w:lvlJc w:val="left"/>
      <w:pPr>
        <w:ind w:left="3472" w:hanging="360"/>
      </w:pPr>
      <w:rPr>
        <w:rFonts w:hint="default"/>
      </w:rPr>
    </w:lvl>
    <w:lvl w:ilvl="4" w:tplc="3B6A9F4E">
      <w:start w:val="1"/>
      <w:numFmt w:val="bullet"/>
      <w:lvlText w:val="•"/>
      <w:lvlJc w:val="left"/>
      <w:pPr>
        <w:ind w:left="4236" w:hanging="360"/>
      </w:pPr>
      <w:rPr>
        <w:rFonts w:hint="default"/>
      </w:rPr>
    </w:lvl>
    <w:lvl w:ilvl="5" w:tplc="FE7EAB06">
      <w:start w:val="1"/>
      <w:numFmt w:val="bullet"/>
      <w:lvlText w:val="•"/>
      <w:lvlJc w:val="left"/>
      <w:pPr>
        <w:ind w:left="5000" w:hanging="360"/>
      </w:pPr>
      <w:rPr>
        <w:rFonts w:hint="default"/>
      </w:rPr>
    </w:lvl>
    <w:lvl w:ilvl="6" w:tplc="7BD2A6D8">
      <w:start w:val="1"/>
      <w:numFmt w:val="bullet"/>
      <w:lvlText w:val="•"/>
      <w:lvlJc w:val="left"/>
      <w:pPr>
        <w:ind w:left="5764" w:hanging="360"/>
      </w:pPr>
      <w:rPr>
        <w:rFonts w:hint="default"/>
      </w:rPr>
    </w:lvl>
    <w:lvl w:ilvl="7" w:tplc="304A17A0">
      <w:start w:val="1"/>
      <w:numFmt w:val="bullet"/>
      <w:lvlText w:val="•"/>
      <w:lvlJc w:val="left"/>
      <w:pPr>
        <w:ind w:left="6528" w:hanging="360"/>
      </w:pPr>
      <w:rPr>
        <w:rFonts w:hint="default"/>
      </w:rPr>
    </w:lvl>
    <w:lvl w:ilvl="8" w:tplc="BAF85ED6">
      <w:start w:val="1"/>
      <w:numFmt w:val="bullet"/>
      <w:lvlText w:val="•"/>
      <w:lvlJc w:val="left"/>
      <w:pPr>
        <w:ind w:left="7292" w:hanging="360"/>
      </w:pPr>
      <w:rPr>
        <w:rFonts w:hint="default"/>
      </w:rPr>
    </w:lvl>
  </w:abstractNum>
  <w:abstractNum w:abstractNumId="15" w15:restartNumberingAfterBreak="0">
    <w:nsid w:val="555D098A"/>
    <w:multiLevelType w:val="hybridMultilevel"/>
    <w:tmpl w:val="C382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F5BA1"/>
    <w:multiLevelType w:val="hybridMultilevel"/>
    <w:tmpl w:val="E800D76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386805"/>
    <w:multiLevelType w:val="hybridMultilevel"/>
    <w:tmpl w:val="C97E96B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5FC95E81"/>
    <w:multiLevelType w:val="hybridMultilevel"/>
    <w:tmpl w:val="7712522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0347BD2"/>
    <w:multiLevelType w:val="hybridMultilevel"/>
    <w:tmpl w:val="FCD07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2774ED"/>
    <w:multiLevelType w:val="hybridMultilevel"/>
    <w:tmpl w:val="1288445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1" w15:restartNumberingAfterBreak="0">
    <w:nsid w:val="687B0528"/>
    <w:multiLevelType w:val="hybridMultilevel"/>
    <w:tmpl w:val="4EA0AEAA"/>
    <w:lvl w:ilvl="0" w:tplc="0409000F">
      <w:start w:val="1"/>
      <w:numFmt w:val="decimal"/>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0E0371"/>
    <w:multiLevelType w:val="hybridMultilevel"/>
    <w:tmpl w:val="5DA27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E74892"/>
    <w:multiLevelType w:val="hybridMultilevel"/>
    <w:tmpl w:val="8F9A6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5335"/>
    <w:multiLevelType w:val="hybridMultilevel"/>
    <w:tmpl w:val="DEA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50E13"/>
    <w:multiLevelType w:val="hybridMultilevel"/>
    <w:tmpl w:val="84985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730014"/>
    <w:multiLevelType w:val="hybridMultilevel"/>
    <w:tmpl w:val="722A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F6B05"/>
    <w:multiLevelType w:val="hybridMultilevel"/>
    <w:tmpl w:val="BACEF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7971661">
    <w:abstractNumId w:val="14"/>
  </w:num>
  <w:num w:numId="2" w16cid:durableId="940333863">
    <w:abstractNumId w:val="13"/>
  </w:num>
  <w:num w:numId="3" w16cid:durableId="2099136193">
    <w:abstractNumId w:val="10"/>
  </w:num>
  <w:num w:numId="4" w16cid:durableId="410547153">
    <w:abstractNumId w:val="20"/>
  </w:num>
  <w:num w:numId="5" w16cid:durableId="1213881415">
    <w:abstractNumId w:val="3"/>
  </w:num>
  <w:num w:numId="6" w16cid:durableId="1706834281">
    <w:abstractNumId w:val="17"/>
  </w:num>
  <w:num w:numId="7" w16cid:durableId="2097631699">
    <w:abstractNumId w:val="11"/>
  </w:num>
  <w:num w:numId="8" w16cid:durableId="1049841546">
    <w:abstractNumId w:val="26"/>
  </w:num>
  <w:num w:numId="9" w16cid:durableId="806319985">
    <w:abstractNumId w:val="25"/>
  </w:num>
  <w:num w:numId="10" w16cid:durableId="29230935">
    <w:abstractNumId w:val="7"/>
  </w:num>
  <w:num w:numId="11" w16cid:durableId="1375961070">
    <w:abstractNumId w:val="12"/>
  </w:num>
  <w:num w:numId="12" w16cid:durableId="1907909845">
    <w:abstractNumId w:val="16"/>
  </w:num>
  <w:num w:numId="13" w16cid:durableId="744182389">
    <w:abstractNumId w:val="5"/>
  </w:num>
  <w:num w:numId="14" w16cid:durableId="2129933921">
    <w:abstractNumId w:val="18"/>
  </w:num>
  <w:num w:numId="15" w16cid:durableId="1873495363">
    <w:abstractNumId w:val="4"/>
  </w:num>
  <w:num w:numId="16" w16cid:durableId="2116902286">
    <w:abstractNumId w:val="23"/>
  </w:num>
  <w:num w:numId="17" w16cid:durableId="2084988290">
    <w:abstractNumId w:val="2"/>
  </w:num>
  <w:num w:numId="18" w16cid:durableId="1813981296">
    <w:abstractNumId w:val="15"/>
  </w:num>
  <w:num w:numId="19" w16cid:durableId="594898701">
    <w:abstractNumId w:val="24"/>
  </w:num>
  <w:num w:numId="20" w16cid:durableId="567226417">
    <w:abstractNumId w:val="9"/>
  </w:num>
  <w:num w:numId="21" w16cid:durableId="649139153">
    <w:abstractNumId w:val="21"/>
  </w:num>
  <w:num w:numId="22" w16cid:durableId="244461310">
    <w:abstractNumId w:val="27"/>
  </w:num>
  <w:num w:numId="23" w16cid:durableId="1488748164">
    <w:abstractNumId w:val="0"/>
  </w:num>
  <w:num w:numId="24" w16cid:durableId="495852065">
    <w:abstractNumId w:val="19"/>
  </w:num>
  <w:num w:numId="25" w16cid:durableId="2146770988">
    <w:abstractNumId w:val="1"/>
  </w:num>
  <w:num w:numId="26" w16cid:durableId="244926531">
    <w:abstractNumId w:val="8"/>
  </w:num>
  <w:num w:numId="27" w16cid:durableId="260458571">
    <w:abstractNumId w:val="22"/>
  </w:num>
  <w:num w:numId="28" w16cid:durableId="18606577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garo,Lynna">
    <w15:presenceInfo w15:providerId="AD" w15:userId="S::lynna.longaro@twc.texas.gov::429075df-75c3-42a8-9aaf-5b308b4c2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6F"/>
    <w:rsid w:val="00000875"/>
    <w:rsid w:val="0000105C"/>
    <w:rsid w:val="00001744"/>
    <w:rsid w:val="00001F59"/>
    <w:rsid w:val="000027ED"/>
    <w:rsid w:val="0000488D"/>
    <w:rsid w:val="000058D4"/>
    <w:rsid w:val="00005C55"/>
    <w:rsid w:val="00010083"/>
    <w:rsid w:val="000101A7"/>
    <w:rsid w:val="0001160D"/>
    <w:rsid w:val="000129CA"/>
    <w:rsid w:val="00012AE3"/>
    <w:rsid w:val="00012B38"/>
    <w:rsid w:val="00013414"/>
    <w:rsid w:val="00014CEB"/>
    <w:rsid w:val="00014F5E"/>
    <w:rsid w:val="00017508"/>
    <w:rsid w:val="00020FBC"/>
    <w:rsid w:val="00021863"/>
    <w:rsid w:val="00022AD7"/>
    <w:rsid w:val="00022CC7"/>
    <w:rsid w:val="00023401"/>
    <w:rsid w:val="0002366F"/>
    <w:rsid w:val="00023A67"/>
    <w:rsid w:val="00023A71"/>
    <w:rsid w:val="00023BEC"/>
    <w:rsid w:val="00026388"/>
    <w:rsid w:val="00026BEA"/>
    <w:rsid w:val="00027229"/>
    <w:rsid w:val="0003034C"/>
    <w:rsid w:val="0003099D"/>
    <w:rsid w:val="00030F84"/>
    <w:rsid w:val="000310D7"/>
    <w:rsid w:val="000317E3"/>
    <w:rsid w:val="00032E9C"/>
    <w:rsid w:val="00033832"/>
    <w:rsid w:val="000339C0"/>
    <w:rsid w:val="00033A37"/>
    <w:rsid w:val="0003696F"/>
    <w:rsid w:val="00037AD2"/>
    <w:rsid w:val="00037FBC"/>
    <w:rsid w:val="00040B7E"/>
    <w:rsid w:val="00041B61"/>
    <w:rsid w:val="00041F4A"/>
    <w:rsid w:val="00042BD2"/>
    <w:rsid w:val="0004379E"/>
    <w:rsid w:val="00045BD2"/>
    <w:rsid w:val="00050A33"/>
    <w:rsid w:val="00051660"/>
    <w:rsid w:val="00054513"/>
    <w:rsid w:val="0005458E"/>
    <w:rsid w:val="000552FE"/>
    <w:rsid w:val="000573F2"/>
    <w:rsid w:val="00057A60"/>
    <w:rsid w:val="0006385E"/>
    <w:rsid w:val="0006395A"/>
    <w:rsid w:val="00064285"/>
    <w:rsid w:val="00065F7E"/>
    <w:rsid w:val="00072375"/>
    <w:rsid w:val="00073469"/>
    <w:rsid w:val="000736A3"/>
    <w:rsid w:val="00074157"/>
    <w:rsid w:val="00074D5A"/>
    <w:rsid w:val="00080D3F"/>
    <w:rsid w:val="00080F89"/>
    <w:rsid w:val="00081DB9"/>
    <w:rsid w:val="00082947"/>
    <w:rsid w:val="0008379E"/>
    <w:rsid w:val="00083BFD"/>
    <w:rsid w:val="000878F6"/>
    <w:rsid w:val="000902B7"/>
    <w:rsid w:val="00093183"/>
    <w:rsid w:val="00093726"/>
    <w:rsid w:val="00094CB8"/>
    <w:rsid w:val="00096D8C"/>
    <w:rsid w:val="000970FE"/>
    <w:rsid w:val="00097781"/>
    <w:rsid w:val="000A107A"/>
    <w:rsid w:val="000A1FEF"/>
    <w:rsid w:val="000A2F71"/>
    <w:rsid w:val="000A4893"/>
    <w:rsid w:val="000A54EB"/>
    <w:rsid w:val="000A78C6"/>
    <w:rsid w:val="000B0AA4"/>
    <w:rsid w:val="000B0DBE"/>
    <w:rsid w:val="000B223E"/>
    <w:rsid w:val="000B22D5"/>
    <w:rsid w:val="000B31B0"/>
    <w:rsid w:val="000B383B"/>
    <w:rsid w:val="000B400F"/>
    <w:rsid w:val="000B43BB"/>
    <w:rsid w:val="000B4DE0"/>
    <w:rsid w:val="000B60BF"/>
    <w:rsid w:val="000B65A5"/>
    <w:rsid w:val="000B6877"/>
    <w:rsid w:val="000C16AB"/>
    <w:rsid w:val="000C54D5"/>
    <w:rsid w:val="000C611A"/>
    <w:rsid w:val="000C6665"/>
    <w:rsid w:val="000C6937"/>
    <w:rsid w:val="000C6C80"/>
    <w:rsid w:val="000C7C1B"/>
    <w:rsid w:val="000D1356"/>
    <w:rsid w:val="000D1CCF"/>
    <w:rsid w:val="000D1F55"/>
    <w:rsid w:val="000D2113"/>
    <w:rsid w:val="000D31E9"/>
    <w:rsid w:val="000D3650"/>
    <w:rsid w:val="000D3D14"/>
    <w:rsid w:val="000D3E41"/>
    <w:rsid w:val="000D4E9A"/>
    <w:rsid w:val="000D612B"/>
    <w:rsid w:val="000D7A5C"/>
    <w:rsid w:val="000E0A5B"/>
    <w:rsid w:val="000E0AFE"/>
    <w:rsid w:val="000E2975"/>
    <w:rsid w:val="000E421E"/>
    <w:rsid w:val="000E4328"/>
    <w:rsid w:val="000E456D"/>
    <w:rsid w:val="000E466C"/>
    <w:rsid w:val="000E6D70"/>
    <w:rsid w:val="000F086F"/>
    <w:rsid w:val="000F0949"/>
    <w:rsid w:val="000F0D57"/>
    <w:rsid w:val="000F111C"/>
    <w:rsid w:val="000F1473"/>
    <w:rsid w:val="000F1CEF"/>
    <w:rsid w:val="000F1D49"/>
    <w:rsid w:val="000F2FD7"/>
    <w:rsid w:val="000F485F"/>
    <w:rsid w:val="000F5AD7"/>
    <w:rsid w:val="000F5DF6"/>
    <w:rsid w:val="000F6A2B"/>
    <w:rsid w:val="000F6F2E"/>
    <w:rsid w:val="000F7EFD"/>
    <w:rsid w:val="00100DB6"/>
    <w:rsid w:val="00101103"/>
    <w:rsid w:val="00102D4F"/>
    <w:rsid w:val="00103456"/>
    <w:rsid w:val="0010440A"/>
    <w:rsid w:val="00104505"/>
    <w:rsid w:val="001053C3"/>
    <w:rsid w:val="00105E2D"/>
    <w:rsid w:val="00107603"/>
    <w:rsid w:val="00110A73"/>
    <w:rsid w:val="001148D2"/>
    <w:rsid w:val="0011688F"/>
    <w:rsid w:val="00117BAA"/>
    <w:rsid w:val="0012133F"/>
    <w:rsid w:val="001215A4"/>
    <w:rsid w:val="00121F13"/>
    <w:rsid w:val="00123169"/>
    <w:rsid w:val="001232E5"/>
    <w:rsid w:val="001249A9"/>
    <w:rsid w:val="00124F20"/>
    <w:rsid w:val="001278D4"/>
    <w:rsid w:val="001312BA"/>
    <w:rsid w:val="00131F83"/>
    <w:rsid w:val="00133C32"/>
    <w:rsid w:val="00135CD6"/>
    <w:rsid w:val="00137463"/>
    <w:rsid w:val="00143C52"/>
    <w:rsid w:val="00143EA6"/>
    <w:rsid w:val="00144394"/>
    <w:rsid w:val="00144AB0"/>
    <w:rsid w:val="00145A85"/>
    <w:rsid w:val="001469BC"/>
    <w:rsid w:val="00146C65"/>
    <w:rsid w:val="001541EC"/>
    <w:rsid w:val="00155F22"/>
    <w:rsid w:val="00161E4E"/>
    <w:rsid w:val="00162D3C"/>
    <w:rsid w:val="00163555"/>
    <w:rsid w:val="001636F9"/>
    <w:rsid w:val="00163753"/>
    <w:rsid w:val="00164EF6"/>
    <w:rsid w:val="001655D0"/>
    <w:rsid w:val="00167226"/>
    <w:rsid w:val="001742D9"/>
    <w:rsid w:val="00180172"/>
    <w:rsid w:val="00181C34"/>
    <w:rsid w:val="001859CC"/>
    <w:rsid w:val="00186322"/>
    <w:rsid w:val="00187158"/>
    <w:rsid w:val="00187DBE"/>
    <w:rsid w:val="001918EB"/>
    <w:rsid w:val="001954A8"/>
    <w:rsid w:val="00195D90"/>
    <w:rsid w:val="001A02AE"/>
    <w:rsid w:val="001A1605"/>
    <w:rsid w:val="001A2504"/>
    <w:rsid w:val="001A45CF"/>
    <w:rsid w:val="001A54C2"/>
    <w:rsid w:val="001A67F3"/>
    <w:rsid w:val="001A6B5D"/>
    <w:rsid w:val="001B1269"/>
    <w:rsid w:val="001B1E1F"/>
    <w:rsid w:val="001B4597"/>
    <w:rsid w:val="001B4D1C"/>
    <w:rsid w:val="001B57AF"/>
    <w:rsid w:val="001B5834"/>
    <w:rsid w:val="001B5A1D"/>
    <w:rsid w:val="001B5DD4"/>
    <w:rsid w:val="001B66FB"/>
    <w:rsid w:val="001B75F3"/>
    <w:rsid w:val="001B7CFC"/>
    <w:rsid w:val="001C07DB"/>
    <w:rsid w:val="001C2E5B"/>
    <w:rsid w:val="001C3729"/>
    <w:rsid w:val="001C385E"/>
    <w:rsid w:val="001C5D0D"/>
    <w:rsid w:val="001C5E91"/>
    <w:rsid w:val="001C72A4"/>
    <w:rsid w:val="001D1049"/>
    <w:rsid w:val="001D167F"/>
    <w:rsid w:val="001D2F6B"/>
    <w:rsid w:val="001D4791"/>
    <w:rsid w:val="001D594F"/>
    <w:rsid w:val="001D5C66"/>
    <w:rsid w:val="001D61AA"/>
    <w:rsid w:val="001D76E5"/>
    <w:rsid w:val="001E379B"/>
    <w:rsid w:val="001E3D76"/>
    <w:rsid w:val="001E56C9"/>
    <w:rsid w:val="001E5D77"/>
    <w:rsid w:val="001E7C2D"/>
    <w:rsid w:val="001E7C60"/>
    <w:rsid w:val="001F2C6A"/>
    <w:rsid w:val="001F2CAA"/>
    <w:rsid w:val="001F4DF6"/>
    <w:rsid w:val="001F63CF"/>
    <w:rsid w:val="001F7350"/>
    <w:rsid w:val="001F7BB2"/>
    <w:rsid w:val="00200021"/>
    <w:rsid w:val="002009CE"/>
    <w:rsid w:val="00201F69"/>
    <w:rsid w:val="0020224E"/>
    <w:rsid w:val="00203C67"/>
    <w:rsid w:val="00204EA6"/>
    <w:rsid w:val="00205255"/>
    <w:rsid w:val="002100F2"/>
    <w:rsid w:val="00216808"/>
    <w:rsid w:val="00217A0A"/>
    <w:rsid w:val="00222792"/>
    <w:rsid w:val="00222955"/>
    <w:rsid w:val="002238D3"/>
    <w:rsid w:val="002257D1"/>
    <w:rsid w:val="002311EA"/>
    <w:rsid w:val="00233AAA"/>
    <w:rsid w:val="00234C13"/>
    <w:rsid w:val="00236F2E"/>
    <w:rsid w:val="0023772B"/>
    <w:rsid w:val="00237AF8"/>
    <w:rsid w:val="002411FF"/>
    <w:rsid w:val="00241A8E"/>
    <w:rsid w:val="002438B5"/>
    <w:rsid w:val="0024587C"/>
    <w:rsid w:val="00246107"/>
    <w:rsid w:val="0024795F"/>
    <w:rsid w:val="00247D21"/>
    <w:rsid w:val="00250EC3"/>
    <w:rsid w:val="002530D3"/>
    <w:rsid w:val="00254AB2"/>
    <w:rsid w:val="00255DAA"/>
    <w:rsid w:val="00256743"/>
    <w:rsid w:val="002572F3"/>
    <w:rsid w:val="002607E8"/>
    <w:rsid w:val="002607FC"/>
    <w:rsid w:val="002617EA"/>
    <w:rsid w:val="00262440"/>
    <w:rsid w:val="00264D28"/>
    <w:rsid w:val="002657B0"/>
    <w:rsid w:val="00265C89"/>
    <w:rsid w:val="00266E74"/>
    <w:rsid w:val="002673CF"/>
    <w:rsid w:val="00267D02"/>
    <w:rsid w:val="00270875"/>
    <w:rsid w:val="00271FC8"/>
    <w:rsid w:val="0027315F"/>
    <w:rsid w:val="00275AAE"/>
    <w:rsid w:val="00281B71"/>
    <w:rsid w:val="00285363"/>
    <w:rsid w:val="00287353"/>
    <w:rsid w:val="002876BA"/>
    <w:rsid w:val="00287E47"/>
    <w:rsid w:val="00290085"/>
    <w:rsid w:val="002919AC"/>
    <w:rsid w:val="00292404"/>
    <w:rsid w:val="00292572"/>
    <w:rsid w:val="00293303"/>
    <w:rsid w:val="002962E7"/>
    <w:rsid w:val="00297462"/>
    <w:rsid w:val="00297E05"/>
    <w:rsid w:val="002A086A"/>
    <w:rsid w:val="002A151D"/>
    <w:rsid w:val="002A2193"/>
    <w:rsid w:val="002A2B55"/>
    <w:rsid w:val="002A455D"/>
    <w:rsid w:val="002A46B2"/>
    <w:rsid w:val="002B0EB4"/>
    <w:rsid w:val="002B15B2"/>
    <w:rsid w:val="002B2739"/>
    <w:rsid w:val="002B4B4F"/>
    <w:rsid w:val="002B4C67"/>
    <w:rsid w:val="002B5633"/>
    <w:rsid w:val="002B56AE"/>
    <w:rsid w:val="002B609B"/>
    <w:rsid w:val="002B77D5"/>
    <w:rsid w:val="002C1CCB"/>
    <w:rsid w:val="002C2C75"/>
    <w:rsid w:val="002C4247"/>
    <w:rsid w:val="002C4BDF"/>
    <w:rsid w:val="002C4FD2"/>
    <w:rsid w:val="002C5D8F"/>
    <w:rsid w:val="002C7FDB"/>
    <w:rsid w:val="002D048E"/>
    <w:rsid w:val="002D1021"/>
    <w:rsid w:val="002D196F"/>
    <w:rsid w:val="002D22B6"/>
    <w:rsid w:val="002D6993"/>
    <w:rsid w:val="002D76A8"/>
    <w:rsid w:val="002E1189"/>
    <w:rsid w:val="002E1358"/>
    <w:rsid w:val="002E3582"/>
    <w:rsid w:val="002E40AE"/>
    <w:rsid w:val="002E4C97"/>
    <w:rsid w:val="002E543D"/>
    <w:rsid w:val="002E5FDE"/>
    <w:rsid w:val="002E787B"/>
    <w:rsid w:val="002F02AF"/>
    <w:rsid w:val="002F0687"/>
    <w:rsid w:val="002F1323"/>
    <w:rsid w:val="002F2D82"/>
    <w:rsid w:val="002F33D7"/>
    <w:rsid w:val="002F35BC"/>
    <w:rsid w:val="002F3857"/>
    <w:rsid w:val="002F5121"/>
    <w:rsid w:val="002F555C"/>
    <w:rsid w:val="002F5804"/>
    <w:rsid w:val="002F763D"/>
    <w:rsid w:val="002F77EB"/>
    <w:rsid w:val="00301254"/>
    <w:rsid w:val="00303CE1"/>
    <w:rsid w:val="00305382"/>
    <w:rsid w:val="00310D0F"/>
    <w:rsid w:val="00310F48"/>
    <w:rsid w:val="0031133C"/>
    <w:rsid w:val="00311EE2"/>
    <w:rsid w:val="003132BC"/>
    <w:rsid w:val="00313E00"/>
    <w:rsid w:val="00313E85"/>
    <w:rsid w:val="003151BE"/>
    <w:rsid w:val="00317934"/>
    <w:rsid w:val="003208F1"/>
    <w:rsid w:val="00321009"/>
    <w:rsid w:val="00321206"/>
    <w:rsid w:val="003235B9"/>
    <w:rsid w:val="0032532E"/>
    <w:rsid w:val="00326D45"/>
    <w:rsid w:val="00326E4C"/>
    <w:rsid w:val="0033306B"/>
    <w:rsid w:val="0033306E"/>
    <w:rsid w:val="00333183"/>
    <w:rsid w:val="00333254"/>
    <w:rsid w:val="00336074"/>
    <w:rsid w:val="003360A9"/>
    <w:rsid w:val="00336125"/>
    <w:rsid w:val="003405C8"/>
    <w:rsid w:val="00341618"/>
    <w:rsid w:val="00342297"/>
    <w:rsid w:val="00342D3D"/>
    <w:rsid w:val="003446FF"/>
    <w:rsid w:val="0034562C"/>
    <w:rsid w:val="0034619D"/>
    <w:rsid w:val="00347503"/>
    <w:rsid w:val="00347A66"/>
    <w:rsid w:val="00350973"/>
    <w:rsid w:val="00354F59"/>
    <w:rsid w:val="0035578A"/>
    <w:rsid w:val="00356D7E"/>
    <w:rsid w:val="003572D4"/>
    <w:rsid w:val="003620C4"/>
    <w:rsid w:val="003648ED"/>
    <w:rsid w:val="00364E2F"/>
    <w:rsid w:val="00365393"/>
    <w:rsid w:val="00366F30"/>
    <w:rsid w:val="003704C2"/>
    <w:rsid w:val="003716BB"/>
    <w:rsid w:val="00372BA6"/>
    <w:rsid w:val="003736C1"/>
    <w:rsid w:val="00375E94"/>
    <w:rsid w:val="003804B1"/>
    <w:rsid w:val="003807D0"/>
    <w:rsid w:val="0038149F"/>
    <w:rsid w:val="0038160B"/>
    <w:rsid w:val="003826E1"/>
    <w:rsid w:val="003847A0"/>
    <w:rsid w:val="00385BD3"/>
    <w:rsid w:val="00387408"/>
    <w:rsid w:val="00387AE8"/>
    <w:rsid w:val="00390A07"/>
    <w:rsid w:val="0039189F"/>
    <w:rsid w:val="00392BC8"/>
    <w:rsid w:val="00392F15"/>
    <w:rsid w:val="00393BFD"/>
    <w:rsid w:val="00395C5B"/>
    <w:rsid w:val="00396998"/>
    <w:rsid w:val="00396AEE"/>
    <w:rsid w:val="00397DEA"/>
    <w:rsid w:val="003A2EBD"/>
    <w:rsid w:val="003A3769"/>
    <w:rsid w:val="003A3F8C"/>
    <w:rsid w:val="003A430C"/>
    <w:rsid w:val="003A435A"/>
    <w:rsid w:val="003A53F9"/>
    <w:rsid w:val="003A6C3F"/>
    <w:rsid w:val="003A7244"/>
    <w:rsid w:val="003B0635"/>
    <w:rsid w:val="003B22B6"/>
    <w:rsid w:val="003B2711"/>
    <w:rsid w:val="003B3D65"/>
    <w:rsid w:val="003B55B4"/>
    <w:rsid w:val="003B64C0"/>
    <w:rsid w:val="003B6EFA"/>
    <w:rsid w:val="003B7A20"/>
    <w:rsid w:val="003C0074"/>
    <w:rsid w:val="003C0BF2"/>
    <w:rsid w:val="003C1A9F"/>
    <w:rsid w:val="003C1B79"/>
    <w:rsid w:val="003C2E41"/>
    <w:rsid w:val="003C73DC"/>
    <w:rsid w:val="003D03E4"/>
    <w:rsid w:val="003D099E"/>
    <w:rsid w:val="003D542F"/>
    <w:rsid w:val="003D6321"/>
    <w:rsid w:val="003D65AC"/>
    <w:rsid w:val="003D6F1B"/>
    <w:rsid w:val="003D7211"/>
    <w:rsid w:val="003E01C6"/>
    <w:rsid w:val="003E224D"/>
    <w:rsid w:val="003E2301"/>
    <w:rsid w:val="003E2918"/>
    <w:rsid w:val="003E5258"/>
    <w:rsid w:val="003E65DB"/>
    <w:rsid w:val="003E765F"/>
    <w:rsid w:val="003E7825"/>
    <w:rsid w:val="003F3983"/>
    <w:rsid w:val="003F4B1C"/>
    <w:rsid w:val="003F62E8"/>
    <w:rsid w:val="003F6EEA"/>
    <w:rsid w:val="003F74FB"/>
    <w:rsid w:val="003F7735"/>
    <w:rsid w:val="004005F6"/>
    <w:rsid w:val="004022D8"/>
    <w:rsid w:val="004041E4"/>
    <w:rsid w:val="004071F2"/>
    <w:rsid w:val="004077FF"/>
    <w:rsid w:val="00412FBC"/>
    <w:rsid w:val="004142E2"/>
    <w:rsid w:val="00416055"/>
    <w:rsid w:val="00416C66"/>
    <w:rsid w:val="00417CAF"/>
    <w:rsid w:val="0042061D"/>
    <w:rsid w:val="00423C14"/>
    <w:rsid w:val="00424D59"/>
    <w:rsid w:val="00425170"/>
    <w:rsid w:val="00427B0D"/>
    <w:rsid w:val="00430CA2"/>
    <w:rsid w:val="00431C1C"/>
    <w:rsid w:val="00434B66"/>
    <w:rsid w:val="00436113"/>
    <w:rsid w:val="00436905"/>
    <w:rsid w:val="0044085B"/>
    <w:rsid w:val="00444A3E"/>
    <w:rsid w:val="00444FCA"/>
    <w:rsid w:val="00447262"/>
    <w:rsid w:val="00450A3A"/>
    <w:rsid w:val="00450CC7"/>
    <w:rsid w:val="00450FE3"/>
    <w:rsid w:val="0045265B"/>
    <w:rsid w:val="004528BF"/>
    <w:rsid w:val="00452B83"/>
    <w:rsid w:val="004544B8"/>
    <w:rsid w:val="00454BC9"/>
    <w:rsid w:val="00454CCE"/>
    <w:rsid w:val="00455A82"/>
    <w:rsid w:val="00455AEE"/>
    <w:rsid w:val="00456414"/>
    <w:rsid w:val="00460309"/>
    <w:rsid w:val="00461A05"/>
    <w:rsid w:val="0046295B"/>
    <w:rsid w:val="00463F92"/>
    <w:rsid w:val="00465916"/>
    <w:rsid w:val="004672DA"/>
    <w:rsid w:val="0046763D"/>
    <w:rsid w:val="004702FD"/>
    <w:rsid w:val="0047050E"/>
    <w:rsid w:val="004705D0"/>
    <w:rsid w:val="004713DC"/>
    <w:rsid w:val="00472C61"/>
    <w:rsid w:val="00472CD5"/>
    <w:rsid w:val="00474481"/>
    <w:rsid w:val="0047593A"/>
    <w:rsid w:val="00476293"/>
    <w:rsid w:val="00476650"/>
    <w:rsid w:val="0047666D"/>
    <w:rsid w:val="004770C7"/>
    <w:rsid w:val="004775E6"/>
    <w:rsid w:val="004776E0"/>
    <w:rsid w:val="0048037B"/>
    <w:rsid w:val="004830CD"/>
    <w:rsid w:val="004900C6"/>
    <w:rsid w:val="00492155"/>
    <w:rsid w:val="00495718"/>
    <w:rsid w:val="00495C13"/>
    <w:rsid w:val="00495FAD"/>
    <w:rsid w:val="004976DE"/>
    <w:rsid w:val="004A16F9"/>
    <w:rsid w:val="004A22D8"/>
    <w:rsid w:val="004A3F39"/>
    <w:rsid w:val="004A40B0"/>
    <w:rsid w:val="004A41C6"/>
    <w:rsid w:val="004A446E"/>
    <w:rsid w:val="004A5F06"/>
    <w:rsid w:val="004A64A1"/>
    <w:rsid w:val="004A79A4"/>
    <w:rsid w:val="004B0E3B"/>
    <w:rsid w:val="004B10D9"/>
    <w:rsid w:val="004B3A06"/>
    <w:rsid w:val="004B4A52"/>
    <w:rsid w:val="004B56F1"/>
    <w:rsid w:val="004B7BE1"/>
    <w:rsid w:val="004C0798"/>
    <w:rsid w:val="004C11D0"/>
    <w:rsid w:val="004C2876"/>
    <w:rsid w:val="004C2A8B"/>
    <w:rsid w:val="004C314D"/>
    <w:rsid w:val="004C4C88"/>
    <w:rsid w:val="004C7322"/>
    <w:rsid w:val="004D0144"/>
    <w:rsid w:val="004D04A5"/>
    <w:rsid w:val="004D2175"/>
    <w:rsid w:val="004D4719"/>
    <w:rsid w:val="004D4DCC"/>
    <w:rsid w:val="004D5E3B"/>
    <w:rsid w:val="004D650B"/>
    <w:rsid w:val="004D76FD"/>
    <w:rsid w:val="004D7A5D"/>
    <w:rsid w:val="004E2AE1"/>
    <w:rsid w:val="004E2E31"/>
    <w:rsid w:val="004E453F"/>
    <w:rsid w:val="004E4D7C"/>
    <w:rsid w:val="004E55BA"/>
    <w:rsid w:val="004E6DC9"/>
    <w:rsid w:val="004F1574"/>
    <w:rsid w:val="004F1A15"/>
    <w:rsid w:val="004F2189"/>
    <w:rsid w:val="004F236A"/>
    <w:rsid w:val="004F2517"/>
    <w:rsid w:val="004F2B54"/>
    <w:rsid w:val="004F4104"/>
    <w:rsid w:val="004F64D2"/>
    <w:rsid w:val="004F6E41"/>
    <w:rsid w:val="00500207"/>
    <w:rsid w:val="005002BC"/>
    <w:rsid w:val="005007CB"/>
    <w:rsid w:val="00501151"/>
    <w:rsid w:val="00503141"/>
    <w:rsid w:val="0050545B"/>
    <w:rsid w:val="00510429"/>
    <w:rsid w:val="005115BB"/>
    <w:rsid w:val="00512014"/>
    <w:rsid w:val="0051236A"/>
    <w:rsid w:val="00512EA4"/>
    <w:rsid w:val="005151FB"/>
    <w:rsid w:val="00516650"/>
    <w:rsid w:val="005209FE"/>
    <w:rsid w:val="00522091"/>
    <w:rsid w:val="0052250B"/>
    <w:rsid w:val="00523951"/>
    <w:rsid w:val="00523CD2"/>
    <w:rsid w:val="00523F3F"/>
    <w:rsid w:val="0052582A"/>
    <w:rsid w:val="00525F63"/>
    <w:rsid w:val="00530CA1"/>
    <w:rsid w:val="00531623"/>
    <w:rsid w:val="00531D67"/>
    <w:rsid w:val="00531FE2"/>
    <w:rsid w:val="00532DE2"/>
    <w:rsid w:val="005366C5"/>
    <w:rsid w:val="00540360"/>
    <w:rsid w:val="00541C94"/>
    <w:rsid w:val="005427AA"/>
    <w:rsid w:val="005447C6"/>
    <w:rsid w:val="00545BB1"/>
    <w:rsid w:val="00546741"/>
    <w:rsid w:val="00547872"/>
    <w:rsid w:val="00550098"/>
    <w:rsid w:val="00552F8B"/>
    <w:rsid w:val="00553ABB"/>
    <w:rsid w:val="00556DF9"/>
    <w:rsid w:val="00561727"/>
    <w:rsid w:val="00561FF0"/>
    <w:rsid w:val="00562123"/>
    <w:rsid w:val="005637B6"/>
    <w:rsid w:val="0056411F"/>
    <w:rsid w:val="00564BB1"/>
    <w:rsid w:val="00565502"/>
    <w:rsid w:val="005657ED"/>
    <w:rsid w:val="005705D7"/>
    <w:rsid w:val="0057195E"/>
    <w:rsid w:val="00572B2D"/>
    <w:rsid w:val="00573C03"/>
    <w:rsid w:val="00580CC2"/>
    <w:rsid w:val="00580D72"/>
    <w:rsid w:val="00580EA9"/>
    <w:rsid w:val="00582D69"/>
    <w:rsid w:val="00582ECD"/>
    <w:rsid w:val="005836C4"/>
    <w:rsid w:val="005845AF"/>
    <w:rsid w:val="00584630"/>
    <w:rsid w:val="00586465"/>
    <w:rsid w:val="00587A1A"/>
    <w:rsid w:val="0059211E"/>
    <w:rsid w:val="00592FDE"/>
    <w:rsid w:val="0059321E"/>
    <w:rsid w:val="00593D11"/>
    <w:rsid w:val="00593FF6"/>
    <w:rsid w:val="0059479E"/>
    <w:rsid w:val="005951E6"/>
    <w:rsid w:val="00595B4E"/>
    <w:rsid w:val="0059692A"/>
    <w:rsid w:val="00597BE0"/>
    <w:rsid w:val="005A04A7"/>
    <w:rsid w:val="005A102B"/>
    <w:rsid w:val="005A1EAF"/>
    <w:rsid w:val="005A28E2"/>
    <w:rsid w:val="005A405A"/>
    <w:rsid w:val="005A4C55"/>
    <w:rsid w:val="005A4E2A"/>
    <w:rsid w:val="005A5D13"/>
    <w:rsid w:val="005A6803"/>
    <w:rsid w:val="005B1FF6"/>
    <w:rsid w:val="005B29F6"/>
    <w:rsid w:val="005B2A16"/>
    <w:rsid w:val="005B320D"/>
    <w:rsid w:val="005B35AE"/>
    <w:rsid w:val="005B64DC"/>
    <w:rsid w:val="005B7374"/>
    <w:rsid w:val="005C1D3F"/>
    <w:rsid w:val="005C1F10"/>
    <w:rsid w:val="005C254C"/>
    <w:rsid w:val="005C2728"/>
    <w:rsid w:val="005C4C4D"/>
    <w:rsid w:val="005C5DA2"/>
    <w:rsid w:val="005C6441"/>
    <w:rsid w:val="005D12E5"/>
    <w:rsid w:val="005D20BA"/>
    <w:rsid w:val="005D34F0"/>
    <w:rsid w:val="005D3907"/>
    <w:rsid w:val="005D6146"/>
    <w:rsid w:val="005D62A1"/>
    <w:rsid w:val="005D659D"/>
    <w:rsid w:val="005D6B64"/>
    <w:rsid w:val="005D7132"/>
    <w:rsid w:val="005D798C"/>
    <w:rsid w:val="005E0983"/>
    <w:rsid w:val="005E177A"/>
    <w:rsid w:val="005E1F80"/>
    <w:rsid w:val="005E34D5"/>
    <w:rsid w:val="005E509E"/>
    <w:rsid w:val="005E6F4F"/>
    <w:rsid w:val="005F019F"/>
    <w:rsid w:val="005F0985"/>
    <w:rsid w:val="005F1086"/>
    <w:rsid w:val="005F1C81"/>
    <w:rsid w:val="005F27FD"/>
    <w:rsid w:val="005F2B51"/>
    <w:rsid w:val="005F3E1C"/>
    <w:rsid w:val="005F53E2"/>
    <w:rsid w:val="005F5478"/>
    <w:rsid w:val="005F617E"/>
    <w:rsid w:val="005F6182"/>
    <w:rsid w:val="005F65DB"/>
    <w:rsid w:val="005F6B40"/>
    <w:rsid w:val="00600001"/>
    <w:rsid w:val="006004A7"/>
    <w:rsid w:val="00600C37"/>
    <w:rsid w:val="00601133"/>
    <w:rsid w:val="00602EC5"/>
    <w:rsid w:val="00603A0E"/>
    <w:rsid w:val="00603B4B"/>
    <w:rsid w:val="006055A3"/>
    <w:rsid w:val="00605D6F"/>
    <w:rsid w:val="00605FF9"/>
    <w:rsid w:val="00606035"/>
    <w:rsid w:val="006060CE"/>
    <w:rsid w:val="006108F0"/>
    <w:rsid w:val="00610B43"/>
    <w:rsid w:val="00611445"/>
    <w:rsid w:val="0061212A"/>
    <w:rsid w:val="006126E6"/>
    <w:rsid w:val="00615EF7"/>
    <w:rsid w:val="0061688E"/>
    <w:rsid w:val="00616B57"/>
    <w:rsid w:val="00617500"/>
    <w:rsid w:val="006176F3"/>
    <w:rsid w:val="006203F9"/>
    <w:rsid w:val="0062132D"/>
    <w:rsid w:val="00621E4D"/>
    <w:rsid w:val="00622ED0"/>
    <w:rsid w:val="00623862"/>
    <w:rsid w:val="00623B01"/>
    <w:rsid w:val="00624429"/>
    <w:rsid w:val="00625503"/>
    <w:rsid w:val="00625880"/>
    <w:rsid w:val="00626989"/>
    <w:rsid w:val="006308C9"/>
    <w:rsid w:val="00630E6E"/>
    <w:rsid w:val="00634F1E"/>
    <w:rsid w:val="006368FB"/>
    <w:rsid w:val="00636906"/>
    <w:rsid w:val="00642A43"/>
    <w:rsid w:val="006431FE"/>
    <w:rsid w:val="006451F2"/>
    <w:rsid w:val="00655AC3"/>
    <w:rsid w:val="006565DF"/>
    <w:rsid w:val="00657F1C"/>
    <w:rsid w:val="006621C5"/>
    <w:rsid w:val="0066467B"/>
    <w:rsid w:val="006661C0"/>
    <w:rsid w:val="006707B7"/>
    <w:rsid w:val="00670E16"/>
    <w:rsid w:val="00672BAE"/>
    <w:rsid w:val="006766CD"/>
    <w:rsid w:val="00677AB3"/>
    <w:rsid w:val="0068016B"/>
    <w:rsid w:val="006831D8"/>
    <w:rsid w:val="00684826"/>
    <w:rsid w:val="006868D6"/>
    <w:rsid w:val="00690A94"/>
    <w:rsid w:val="00691018"/>
    <w:rsid w:val="00692010"/>
    <w:rsid w:val="00692D54"/>
    <w:rsid w:val="00692EE8"/>
    <w:rsid w:val="00693054"/>
    <w:rsid w:val="00694B05"/>
    <w:rsid w:val="006957B3"/>
    <w:rsid w:val="00696857"/>
    <w:rsid w:val="006A2269"/>
    <w:rsid w:val="006A4479"/>
    <w:rsid w:val="006A46DE"/>
    <w:rsid w:val="006A50EA"/>
    <w:rsid w:val="006A511C"/>
    <w:rsid w:val="006A61CB"/>
    <w:rsid w:val="006A69B7"/>
    <w:rsid w:val="006A7DD8"/>
    <w:rsid w:val="006B12D8"/>
    <w:rsid w:val="006B1781"/>
    <w:rsid w:val="006B2DE8"/>
    <w:rsid w:val="006B3B0D"/>
    <w:rsid w:val="006B415F"/>
    <w:rsid w:val="006B539E"/>
    <w:rsid w:val="006B73FF"/>
    <w:rsid w:val="006C011B"/>
    <w:rsid w:val="006C0777"/>
    <w:rsid w:val="006C1AB6"/>
    <w:rsid w:val="006C4AB8"/>
    <w:rsid w:val="006C6922"/>
    <w:rsid w:val="006C7323"/>
    <w:rsid w:val="006D2EE6"/>
    <w:rsid w:val="006D3FB4"/>
    <w:rsid w:val="006D4A66"/>
    <w:rsid w:val="006D572A"/>
    <w:rsid w:val="006D5BE5"/>
    <w:rsid w:val="006D64E0"/>
    <w:rsid w:val="006E0196"/>
    <w:rsid w:val="006E1ACA"/>
    <w:rsid w:val="006E279C"/>
    <w:rsid w:val="006E29F2"/>
    <w:rsid w:val="006E49F5"/>
    <w:rsid w:val="006E54BE"/>
    <w:rsid w:val="006E54D9"/>
    <w:rsid w:val="006E656D"/>
    <w:rsid w:val="006F0718"/>
    <w:rsid w:val="006F2E77"/>
    <w:rsid w:val="006F4B28"/>
    <w:rsid w:val="006F5AD6"/>
    <w:rsid w:val="006F5E34"/>
    <w:rsid w:val="006F737E"/>
    <w:rsid w:val="007015DA"/>
    <w:rsid w:val="0070270B"/>
    <w:rsid w:val="00702800"/>
    <w:rsid w:val="00703695"/>
    <w:rsid w:val="007036B1"/>
    <w:rsid w:val="00704253"/>
    <w:rsid w:val="0070466E"/>
    <w:rsid w:val="00704CB7"/>
    <w:rsid w:val="00704DE7"/>
    <w:rsid w:val="00705F22"/>
    <w:rsid w:val="007065C2"/>
    <w:rsid w:val="007067E9"/>
    <w:rsid w:val="007077B1"/>
    <w:rsid w:val="007106AC"/>
    <w:rsid w:val="00714CB5"/>
    <w:rsid w:val="00715BAF"/>
    <w:rsid w:val="00721291"/>
    <w:rsid w:val="00721C59"/>
    <w:rsid w:val="00723A92"/>
    <w:rsid w:val="00723C20"/>
    <w:rsid w:val="0072578F"/>
    <w:rsid w:val="007263AD"/>
    <w:rsid w:val="00727146"/>
    <w:rsid w:val="00731381"/>
    <w:rsid w:val="00731767"/>
    <w:rsid w:val="0073349C"/>
    <w:rsid w:val="0073508F"/>
    <w:rsid w:val="0073536B"/>
    <w:rsid w:val="00735433"/>
    <w:rsid w:val="00736F9F"/>
    <w:rsid w:val="00740494"/>
    <w:rsid w:val="00741B85"/>
    <w:rsid w:val="00742F95"/>
    <w:rsid w:val="007446D2"/>
    <w:rsid w:val="00744727"/>
    <w:rsid w:val="00745DA0"/>
    <w:rsid w:val="00747E80"/>
    <w:rsid w:val="007518E2"/>
    <w:rsid w:val="00754234"/>
    <w:rsid w:val="00756935"/>
    <w:rsid w:val="0075694C"/>
    <w:rsid w:val="00761673"/>
    <w:rsid w:val="00762600"/>
    <w:rsid w:val="00764B89"/>
    <w:rsid w:val="00764F90"/>
    <w:rsid w:val="007657D5"/>
    <w:rsid w:val="00770854"/>
    <w:rsid w:val="00770D3D"/>
    <w:rsid w:val="007718E8"/>
    <w:rsid w:val="00771B14"/>
    <w:rsid w:val="00771BE7"/>
    <w:rsid w:val="00773902"/>
    <w:rsid w:val="00773914"/>
    <w:rsid w:val="00774288"/>
    <w:rsid w:val="0077751A"/>
    <w:rsid w:val="007808FC"/>
    <w:rsid w:val="00782CDA"/>
    <w:rsid w:val="007845F5"/>
    <w:rsid w:val="00785D21"/>
    <w:rsid w:val="00785E6E"/>
    <w:rsid w:val="00786377"/>
    <w:rsid w:val="0078659A"/>
    <w:rsid w:val="00791147"/>
    <w:rsid w:val="007913A9"/>
    <w:rsid w:val="00791466"/>
    <w:rsid w:val="00791B01"/>
    <w:rsid w:val="00792332"/>
    <w:rsid w:val="007A2D15"/>
    <w:rsid w:val="007A3D79"/>
    <w:rsid w:val="007A4A90"/>
    <w:rsid w:val="007A6291"/>
    <w:rsid w:val="007A64D4"/>
    <w:rsid w:val="007A6509"/>
    <w:rsid w:val="007A68F9"/>
    <w:rsid w:val="007A7492"/>
    <w:rsid w:val="007B2424"/>
    <w:rsid w:val="007B3AF8"/>
    <w:rsid w:val="007B3E03"/>
    <w:rsid w:val="007B4F9F"/>
    <w:rsid w:val="007B5434"/>
    <w:rsid w:val="007B7668"/>
    <w:rsid w:val="007B7DFF"/>
    <w:rsid w:val="007C0132"/>
    <w:rsid w:val="007C02BD"/>
    <w:rsid w:val="007C058E"/>
    <w:rsid w:val="007C0E7F"/>
    <w:rsid w:val="007C326F"/>
    <w:rsid w:val="007C57B8"/>
    <w:rsid w:val="007C6737"/>
    <w:rsid w:val="007C6C08"/>
    <w:rsid w:val="007C71E8"/>
    <w:rsid w:val="007D32AA"/>
    <w:rsid w:val="007D4521"/>
    <w:rsid w:val="007D4938"/>
    <w:rsid w:val="007D5E1B"/>
    <w:rsid w:val="007D604F"/>
    <w:rsid w:val="007D6717"/>
    <w:rsid w:val="007E1E87"/>
    <w:rsid w:val="007E5647"/>
    <w:rsid w:val="007E62A9"/>
    <w:rsid w:val="007E70E4"/>
    <w:rsid w:val="007E75E1"/>
    <w:rsid w:val="007E7CD4"/>
    <w:rsid w:val="007F0217"/>
    <w:rsid w:val="007F053B"/>
    <w:rsid w:val="007F0B47"/>
    <w:rsid w:val="007F1B8E"/>
    <w:rsid w:val="007F1F27"/>
    <w:rsid w:val="007F37CC"/>
    <w:rsid w:val="007F4C2D"/>
    <w:rsid w:val="007F6BC8"/>
    <w:rsid w:val="007F6C6E"/>
    <w:rsid w:val="00800135"/>
    <w:rsid w:val="0080031F"/>
    <w:rsid w:val="00800BA6"/>
    <w:rsid w:val="00801F67"/>
    <w:rsid w:val="008026EA"/>
    <w:rsid w:val="00804C36"/>
    <w:rsid w:val="00805C5A"/>
    <w:rsid w:val="00806AEB"/>
    <w:rsid w:val="00806C0A"/>
    <w:rsid w:val="0080790E"/>
    <w:rsid w:val="00810E35"/>
    <w:rsid w:val="00811929"/>
    <w:rsid w:val="00812ED3"/>
    <w:rsid w:val="00815405"/>
    <w:rsid w:val="0081796F"/>
    <w:rsid w:val="00821A19"/>
    <w:rsid w:val="00822E1A"/>
    <w:rsid w:val="0082383C"/>
    <w:rsid w:val="00823B6C"/>
    <w:rsid w:val="00824E16"/>
    <w:rsid w:val="008279BA"/>
    <w:rsid w:val="00831A75"/>
    <w:rsid w:val="00832CA9"/>
    <w:rsid w:val="0083442B"/>
    <w:rsid w:val="008406C9"/>
    <w:rsid w:val="008407C7"/>
    <w:rsid w:val="00840C26"/>
    <w:rsid w:val="00840F0B"/>
    <w:rsid w:val="00841BB2"/>
    <w:rsid w:val="0084223C"/>
    <w:rsid w:val="0084551E"/>
    <w:rsid w:val="008460DF"/>
    <w:rsid w:val="00846346"/>
    <w:rsid w:val="00846769"/>
    <w:rsid w:val="008477E7"/>
    <w:rsid w:val="008477EB"/>
    <w:rsid w:val="00847C05"/>
    <w:rsid w:val="0085007A"/>
    <w:rsid w:val="00851392"/>
    <w:rsid w:val="00851544"/>
    <w:rsid w:val="00851ADD"/>
    <w:rsid w:val="00852715"/>
    <w:rsid w:val="00853F50"/>
    <w:rsid w:val="00854366"/>
    <w:rsid w:val="008559A0"/>
    <w:rsid w:val="00856425"/>
    <w:rsid w:val="008602B8"/>
    <w:rsid w:val="00864181"/>
    <w:rsid w:val="00864D78"/>
    <w:rsid w:val="008673C9"/>
    <w:rsid w:val="00867ED4"/>
    <w:rsid w:val="00870019"/>
    <w:rsid w:val="008703CC"/>
    <w:rsid w:val="00870BB7"/>
    <w:rsid w:val="0087240F"/>
    <w:rsid w:val="00872D42"/>
    <w:rsid w:val="00872F21"/>
    <w:rsid w:val="00876E5A"/>
    <w:rsid w:val="0088011B"/>
    <w:rsid w:val="00881753"/>
    <w:rsid w:val="0088340A"/>
    <w:rsid w:val="008864C0"/>
    <w:rsid w:val="008869FF"/>
    <w:rsid w:val="0089057F"/>
    <w:rsid w:val="00890F91"/>
    <w:rsid w:val="008922DD"/>
    <w:rsid w:val="00892694"/>
    <w:rsid w:val="00892DCC"/>
    <w:rsid w:val="00892E73"/>
    <w:rsid w:val="00893BA5"/>
    <w:rsid w:val="00895FE9"/>
    <w:rsid w:val="008A0044"/>
    <w:rsid w:val="008A30F8"/>
    <w:rsid w:val="008A4AE8"/>
    <w:rsid w:val="008A72AD"/>
    <w:rsid w:val="008A75ED"/>
    <w:rsid w:val="008B3EE5"/>
    <w:rsid w:val="008B47D6"/>
    <w:rsid w:val="008B4CE4"/>
    <w:rsid w:val="008B58BE"/>
    <w:rsid w:val="008C0D2B"/>
    <w:rsid w:val="008C5440"/>
    <w:rsid w:val="008C6148"/>
    <w:rsid w:val="008D0D95"/>
    <w:rsid w:val="008D2216"/>
    <w:rsid w:val="008D5062"/>
    <w:rsid w:val="008D5E85"/>
    <w:rsid w:val="008E25AF"/>
    <w:rsid w:val="008E5316"/>
    <w:rsid w:val="008F0354"/>
    <w:rsid w:val="008F03A3"/>
    <w:rsid w:val="008F54DC"/>
    <w:rsid w:val="0090082A"/>
    <w:rsid w:val="0090381F"/>
    <w:rsid w:val="00904234"/>
    <w:rsid w:val="00904B4C"/>
    <w:rsid w:val="00905831"/>
    <w:rsid w:val="00905C82"/>
    <w:rsid w:val="00911E90"/>
    <w:rsid w:val="0091282E"/>
    <w:rsid w:val="00913EFD"/>
    <w:rsid w:val="009149E1"/>
    <w:rsid w:val="00915AF2"/>
    <w:rsid w:val="00917B65"/>
    <w:rsid w:val="00917FD3"/>
    <w:rsid w:val="00920204"/>
    <w:rsid w:val="00921CA8"/>
    <w:rsid w:val="00922EA4"/>
    <w:rsid w:val="009233A2"/>
    <w:rsid w:val="009234A4"/>
    <w:rsid w:val="00923E50"/>
    <w:rsid w:val="00924263"/>
    <w:rsid w:val="00924670"/>
    <w:rsid w:val="00924A72"/>
    <w:rsid w:val="00924FAF"/>
    <w:rsid w:val="00930AFA"/>
    <w:rsid w:val="00931915"/>
    <w:rsid w:val="009322D3"/>
    <w:rsid w:val="009324A2"/>
    <w:rsid w:val="00933CCD"/>
    <w:rsid w:val="00934456"/>
    <w:rsid w:val="0093696C"/>
    <w:rsid w:val="00937491"/>
    <w:rsid w:val="00937820"/>
    <w:rsid w:val="0094016C"/>
    <w:rsid w:val="009419E7"/>
    <w:rsid w:val="009422D8"/>
    <w:rsid w:val="00943061"/>
    <w:rsid w:val="0094601D"/>
    <w:rsid w:val="00946D61"/>
    <w:rsid w:val="00947EA4"/>
    <w:rsid w:val="00947EF3"/>
    <w:rsid w:val="00950D0C"/>
    <w:rsid w:val="009527B8"/>
    <w:rsid w:val="00955600"/>
    <w:rsid w:val="009608E3"/>
    <w:rsid w:val="009629B3"/>
    <w:rsid w:val="00962AB0"/>
    <w:rsid w:val="00962FFA"/>
    <w:rsid w:val="00963AF9"/>
    <w:rsid w:val="00963D67"/>
    <w:rsid w:val="00963FF6"/>
    <w:rsid w:val="0096520B"/>
    <w:rsid w:val="00966986"/>
    <w:rsid w:val="00966C35"/>
    <w:rsid w:val="00966DDF"/>
    <w:rsid w:val="00971A71"/>
    <w:rsid w:val="00972B11"/>
    <w:rsid w:val="00973281"/>
    <w:rsid w:val="009732CC"/>
    <w:rsid w:val="009751CF"/>
    <w:rsid w:val="00977776"/>
    <w:rsid w:val="00980612"/>
    <w:rsid w:val="00981EDC"/>
    <w:rsid w:val="009832A9"/>
    <w:rsid w:val="00983FFC"/>
    <w:rsid w:val="00990CD9"/>
    <w:rsid w:val="00991E9D"/>
    <w:rsid w:val="00992BA7"/>
    <w:rsid w:val="009940CC"/>
    <w:rsid w:val="00994F85"/>
    <w:rsid w:val="00996E0D"/>
    <w:rsid w:val="009975C3"/>
    <w:rsid w:val="009976FA"/>
    <w:rsid w:val="00997DDD"/>
    <w:rsid w:val="009A0142"/>
    <w:rsid w:val="009A128D"/>
    <w:rsid w:val="009A1C6E"/>
    <w:rsid w:val="009A2E0A"/>
    <w:rsid w:val="009A4A0F"/>
    <w:rsid w:val="009A5001"/>
    <w:rsid w:val="009A5A82"/>
    <w:rsid w:val="009A5CAA"/>
    <w:rsid w:val="009A5EDF"/>
    <w:rsid w:val="009A7AB2"/>
    <w:rsid w:val="009B08FC"/>
    <w:rsid w:val="009B0B99"/>
    <w:rsid w:val="009B4DA6"/>
    <w:rsid w:val="009B5C75"/>
    <w:rsid w:val="009B6556"/>
    <w:rsid w:val="009B67CF"/>
    <w:rsid w:val="009B780B"/>
    <w:rsid w:val="009C0C84"/>
    <w:rsid w:val="009C2B12"/>
    <w:rsid w:val="009C2CA0"/>
    <w:rsid w:val="009C5CBD"/>
    <w:rsid w:val="009C5D80"/>
    <w:rsid w:val="009C6245"/>
    <w:rsid w:val="009C6A23"/>
    <w:rsid w:val="009C7A06"/>
    <w:rsid w:val="009C7C71"/>
    <w:rsid w:val="009D0228"/>
    <w:rsid w:val="009D18AF"/>
    <w:rsid w:val="009D288A"/>
    <w:rsid w:val="009D2DFE"/>
    <w:rsid w:val="009D3EC7"/>
    <w:rsid w:val="009D659A"/>
    <w:rsid w:val="009D6F6B"/>
    <w:rsid w:val="009D71EB"/>
    <w:rsid w:val="009E0978"/>
    <w:rsid w:val="009E0CE3"/>
    <w:rsid w:val="009E0DDB"/>
    <w:rsid w:val="009E3594"/>
    <w:rsid w:val="009E4037"/>
    <w:rsid w:val="009E41F5"/>
    <w:rsid w:val="009E440C"/>
    <w:rsid w:val="009E6FF0"/>
    <w:rsid w:val="009E7918"/>
    <w:rsid w:val="009F0488"/>
    <w:rsid w:val="009F2DFB"/>
    <w:rsid w:val="009F3143"/>
    <w:rsid w:val="009F5B1F"/>
    <w:rsid w:val="009F7000"/>
    <w:rsid w:val="009F763C"/>
    <w:rsid w:val="00A025AD"/>
    <w:rsid w:val="00A02766"/>
    <w:rsid w:val="00A07388"/>
    <w:rsid w:val="00A0768D"/>
    <w:rsid w:val="00A106B8"/>
    <w:rsid w:val="00A10E05"/>
    <w:rsid w:val="00A1130A"/>
    <w:rsid w:val="00A12CA5"/>
    <w:rsid w:val="00A16693"/>
    <w:rsid w:val="00A1680C"/>
    <w:rsid w:val="00A17711"/>
    <w:rsid w:val="00A2250F"/>
    <w:rsid w:val="00A22B6B"/>
    <w:rsid w:val="00A27477"/>
    <w:rsid w:val="00A275CE"/>
    <w:rsid w:val="00A3036B"/>
    <w:rsid w:val="00A31DB2"/>
    <w:rsid w:val="00A3295C"/>
    <w:rsid w:val="00A33DAC"/>
    <w:rsid w:val="00A34C7B"/>
    <w:rsid w:val="00A3506B"/>
    <w:rsid w:val="00A358EF"/>
    <w:rsid w:val="00A361A3"/>
    <w:rsid w:val="00A416CC"/>
    <w:rsid w:val="00A4242D"/>
    <w:rsid w:val="00A4283C"/>
    <w:rsid w:val="00A42B8C"/>
    <w:rsid w:val="00A455A5"/>
    <w:rsid w:val="00A46225"/>
    <w:rsid w:val="00A47E9F"/>
    <w:rsid w:val="00A50401"/>
    <w:rsid w:val="00A51A2C"/>
    <w:rsid w:val="00A5352E"/>
    <w:rsid w:val="00A54C24"/>
    <w:rsid w:val="00A5544A"/>
    <w:rsid w:val="00A562D9"/>
    <w:rsid w:val="00A60A22"/>
    <w:rsid w:val="00A630CA"/>
    <w:rsid w:val="00A65A72"/>
    <w:rsid w:val="00A6754F"/>
    <w:rsid w:val="00A70979"/>
    <w:rsid w:val="00A709CB"/>
    <w:rsid w:val="00A70B28"/>
    <w:rsid w:val="00A70CA9"/>
    <w:rsid w:val="00A71025"/>
    <w:rsid w:val="00A71232"/>
    <w:rsid w:val="00A73034"/>
    <w:rsid w:val="00A73293"/>
    <w:rsid w:val="00A73745"/>
    <w:rsid w:val="00A74149"/>
    <w:rsid w:val="00A74294"/>
    <w:rsid w:val="00A74AB1"/>
    <w:rsid w:val="00A74B8C"/>
    <w:rsid w:val="00A76487"/>
    <w:rsid w:val="00A77E39"/>
    <w:rsid w:val="00A81DB4"/>
    <w:rsid w:val="00A823EA"/>
    <w:rsid w:val="00A82519"/>
    <w:rsid w:val="00A829E7"/>
    <w:rsid w:val="00A85695"/>
    <w:rsid w:val="00A860D4"/>
    <w:rsid w:val="00A875C2"/>
    <w:rsid w:val="00A937EA"/>
    <w:rsid w:val="00A94161"/>
    <w:rsid w:val="00A9471B"/>
    <w:rsid w:val="00A95771"/>
    <w:rsid w:val="00A9652C"/>
    <w:rsid w:val="00A97D68"/>
    <w:rsid w:val="00AA0001"/>
    <w:rsid w:val="00AA728A"/>
    <w:rsid w:val="00AB1862"/>
    <w:rsid w:val="00AB1923"/>
    <w:rsid w:val="00AB22B8"/>
    <w:rsid w:val="00AB3391"/>
    <w:rsid w:val="00AB3937"/>
    <w:rsid w:val="00AB537C"/>
    <w:rsid w:val="00AB663B"/>
    <w:rsid w:val="00AC086C"/>
    <w:rsid w:val="00AC09B5"/>
    <w:rsid w:val="00AC297F"/>
    <w:rsid w:val="00AC399C"/>
    <w:rsid w:val="00AC3B31"/>
    <w:rsid w:val="00AC3C66"/>
    <w:rsid w:val="00AC6476"/>
    <w:rsid w:val="00AC720B"/>
    <w:rsid w:val="00AD102F"/>
    <w:rsid w:val="00AD3431"/>
    <w:rsid w:val="00AD35F7"/>
    <w:rsid w:val="00AE0BBA"/>
    <w:rsid w:val="00AE1AF7"/>
    <w:rsid w:val="00AE271F"/>
    <w:rsid w:val="00AE2EC6"/>
    <w:rsid w:val="00AE38A3"/>
    <w:rsid w:val="00AE521B"/>
    <w:rsid w:val="00AE639D"/>
    <w:rsid w:val="00AE6693"/>
    <w:rsid w:val="00AF157A"/>
    <w:rsid w:val="00AF1B6C"/>
    <w:rsid w:val="00AF2A35"/>
    <w:rsid w:val="00AF3A73"/>
    <w:rsid w:val="00AF4B6E"/>
    <w:rsid w:val="00AF5554"/>
    <w:rsid w:val="00AF5BE1"/>
    <w:rsid w:val="00B01851"/>
    <w:rsid w:val="00B01E21"/>
    <w:rsid w:val="00B03A12"/>
    <w:rsid w:val="00B073F1"/>
    <w:rsid w:val="00B07C00"/>
    <w:rsid w:val="00B07D94"/>
    <w:rsid w:val="00B1231C"/>
    <w:rsid w:val="00B1379D"/>
    <w:rsid w:val="00B14A71"/>
    <w:rsid w:val="00B14FC9"/>
    <w:rsid w:val="00B15866"/>
    <w:rsid w:val="00B16919"/>
    <w:rsid w:val="00B173DC"/>
    <w:rsid w:val="00B17CD8"/>
    <w:rsid w:val="00B17DFF"/>
    <w:rsid w:val="00B204EE"/>
    <w:rsid w:val="00B212AC"/>
    <w:rsid w:val="00B2296B"/>
    <w:rsid w:val="00B23A34"/>
    <w:rsid w:val="00B2450A"/>
    <w:rsid w:val="00B2465D"/>
    <w:rsid w:val="00B26A64"/>
    <w:rsid w:val="00B27F4E"/>
    <w:rsid w:val="00B30925"/>
    <w:rsid w:val="00B320EE"/>
    <w:rsid w:val="00B351FD"/>
    <w:rsid w:val="00B365E7"/>
    <w:rsid w:val="00B37A35"/>
    <w:rsid w:val="00B37F7D"/>
    <w:rsid w:val="00B40477"/>
    <w:rsid w:val="00B4099B"/>
    <w:rsid w:val="00B41F9A"/>
    <w:rsid w:val="00B4646B"/>
    <w:rsid w:val="00B468D2"/>
    <w:rsid w:val="00B4732C"/>
    <w:rsid w:val="00B5002A"/>
    <w:rsid w:val="00B50F15"/>
    <w:rsid w:val="00B51555"/>
    <w:rsid w:val="00B52B9D"/>
    <w:rsid w:val="00B536E5"/>
    <w:rsid w:val="00B53BA9"/>
    <w:rsid w:val="00B542C2"/>
    <w:rsid w:val="00B54578"/>
    <w:rsid w:val="00B54738"/>
    <w:rsid w:val="00B56764"/>
    <w:rsid w:val="00B57467"/>
    <w:rsid w:val="00B57C2C"/>
    <w:rsid w:val="00B60728"/>
    <w:rsid w:val="00B6136B"/>
    <w:rsid w:val="00B62157"/>
    <w:rsid w:val="00B631D7"/>
    <w:rsid w:val="00B63314"/>
    <w:rsid w:val="00B634A6"/>
    <w:rsid w:val="00B63517"/>
    <w:rsid w:val="00B64E84"/>
    <w:rsid w:val="00B65A72"/>
    <w:rsid w:val="00B7428B"/>
    <w:rsid w:val="00B74B9C"/>
    <w:rsid w:val="00B7534D"/>
    <w:rsid w:val="00B75496"/>
    <w:rsid w:val="00B75FA8"/>
    <w:rsid w:val="00B760AF"/>
    <w:rsid w:val="00B766C8"/>
    <w:rsid w:val="00B77737"/>
    <w:rsid w:val="00B804ED"/>
    <w:rsid w:val="00B80D84"/>
    <w:rsid w:val="00B8105B"/>
    <w:rsid w:val="00B843BD"/>
    <w:rsid w:val="00B8468B"/>
    <w:rsid w:val="00B87248"/>
    <w:rsid w:val="00B916C0"/>
    <w:rsid w:val="00B91FE3"/>
    <w:rsid w:val="00B92F3F"/>
    <w:rsid w:val="00BA1390"/>
    <w:rsid w:val="00BA2FE6"/>
    <w:rsid w:val="00BA361F"/>
    <w:rsid w:val="00BA7C47"/>
    <w:rsid w:val="00BB1D4A"/>
    <w:rsid w:val="00BB3A9E"/>
    <w:rsid w:val="00BB4FBB"/>
    <w:rsid w:val="00BB6A24"/>
    <w:rsid w:val="00BB7E50"/>
    <w:rsid w:val="00BC0F7D"/>
    <w:rsid w:val="00BC23FD"/>
    <w:rsid w:val="00BC2A45"/>
    <w:rsid w:val="00BC38A1"/>
    <w:rsid w:val="00BC528A"/>
    <w:rsid w:val="00BC5DE6"/>
    <w:rsid w:val="00BC5E6C"/>
    <w:rsid w:val="00BD0089"/>
    <w:rsid w:val="00BD0456"/>
    <w:rsid w:val="00BD0856"/>
    <w:rsid w:val="00BD10EE"/>
    <w:rsid w:val="00BD3755"/>
    <w:rsid w:val="00BD4EAB"/>
    <w:rsid w:val="00BD59D3"/>
    <w:rsid w:val="00BD6DF1"/>
    <w:rsid w:val="00BD7FC9"/>
    <w:rsid w:val="00BE0408"/>
    <w:rsid w:val="00BE0449"/>
    <w:rsid w:val="00BE12E8"/>
    <w:rsid w:val="00BE13F6"/>
    <w:rsid w:val="00BE1C14"/>
    <w:rsid w:val="00BE1FB3"/>
    <w:rsid w:val="00BE2335"/>
    <w:rsid w:val="00BE46A4"/>
    <w:rsid w:val="00BE51FA"/>
    <w:rsid w:val="00BE534A"/>
    <w:rsid w:val="00BE645E"/>
    <w:rsid w:val="00BE78AF"/>
    <w:rsid w:val="00BF21B3"/>
    <w:rsid w:val="00BF238A"/>
    <w:rsid w:val="00BF31AC"/>
    <w:rsid w:val="00BF7703"/>
    <w:rsid w:val="00BF7F39"/>
    <w:rsid w:val="00C007C8"/>
    <w:rsid w:val="00C00B77"/>
    <w:rsid w:val="00C00C1B"/>
    <w:rsid w:val="00C01820"/>
    <w:rsid w:val="00C0278B"/>
    <w:rsid w:val="00C03749"/>
    <w:rsid w:val="00C0408A"/>
    <w:rsid w:val="00C043C1"/>
    <w:rsid w:val="00C04717"/>
    <w:rsid w:val="00C05502"/>
    <w:rsid w:val="00C05745"/>
    <w:rsid w:val="00C05A08"/>
    <w:rsid w:val="00C05A7D"/>
    <w:rsid w:val="00C05E8F"/>
    <w:rsid w:val="00C1017B"/>
    <w:rsid w:val="00C10466"/>
    <w:rsid w:val="00C10C4D"/>
    <w:rsid w:val="00C11631"/>
    <w:rsid w:val="00C12A73"/>
    <w:rsid w:val="00C12E0C"/>
    <w:rsid w:val="00C14639"/>
    <w:rsid w:val="00C16702"/>
    <w:rsid w:val="00C1671D"/>
    <w:rsid w:val="00C16D5B"/>
    <w:rsid w:val="00C17250"/>
    <w:rsid w:val="00C172DF"/>
    <w:rsid w:val="00C21069"/>
    <w:rsid w:val="00C21743"/>
    <w:rsid w:val="00C24035"/>
    <w:rsid w:val="00C265EE"/>
    <w:rsid w:val="00C26661"/>
    <w:rsid w:val="00C26A6F"/>
    <w:rsid w:val="00C30DAB"/>
    <w:rsid w:val="00C3189E"/>
    <w:rsid w:val="00C33739"/>
    <w:rsid w:val="00C34C5E"/>
    <w:rsid w:val="00C3510B"/>
    <w:rsid w:val="00C35574"/>
    <w:rsid w:val="00C35D77"/>
    <w:rsid w:val="00C37BA4"/>
    <w:rsid w:val="00C4075C"/>
    <w:rsid w:val="00C40CA1"/>
    <w:rsid w:val="00C419E6"/>
    <w:rsid w:val="00C42EEC"/>
    <w:rsid w:val="00C44847"/>
    <w:rsid w:val="00C454EA"/>
    <w:rsid w:val="00C45FBB"/>
    <w:rsid w:val="00C472B7"/>
    <w:rsid w:val="00C47984"/>
    <w:rsid w:val="00C51749"/>
    <w:rsid w:val="00C53F7F"/>
    <w:rsid w:val="00C56A84"/>
    <w:rsid w:val="00C6185B"/>
    <w:rsid w:val="00C63190"/>
    <w:rsid w:val="00C63E53"/>
    <w:rsid w:val="00C648E8"/>
    <w:rsid w:val="00C64C2A"/>
    <w:rsid w:val="00C660DE"/>
    <w:rsid w:val="00C72022"/>
    <w:rsid w:val="00C723F6"/>
    <w:rsid w:val="00C72CD5"/>
    <w:rsid w:val="00C7579C"/>
    <w:rsid w:val="00C779AA"/>
    <w:rsid w:val="00C80664"/>
    <w:rsid w:val="00C825F7"/>
    <w:rsid w:val="00C83231"/>
    <w:rsid w:val="00C85FCC"/>
    <w:rsid w:val="00C8683E"/>
    <w:rsid w:val="00C87002"/>
    <w:rsid w:val="00C904C4"/>
    <w:rsid w:val="00C918B1"/>
    <w:rsid w:val="00C92833"/>
    <w:rsid w:val="00C93513"/>
    <w:rsid w:val="00C94484"/>
    <w:rsid w:val="00C94D2F"/>
    <w:rsid w:val="00C9691E"/>
    <w:rsid w:val="00CA14AD"/>
    <w:rsid w:val="00CA14DF"/>
    <w:rsid w:val="00CA17C5"/>
    <w:rsid w:val="00CA2510"/>
    <w:rsid w:val="00CB03A6"/>
    <w:rsid w:val="00CB1B68"/>
    <w:rsid w:val="00CB23A8"/>
    <w:rsid w:val="00CB5EA8"/>
    <w:rsid w:val="00CB6E3A"/>
    <w:rsid w:val="00CB71F4"/>
    <w:rsid w:val="00CB79F8"/>
    <w:rsid w:val="00CC1134"/>
    <w:rsid w:val="00CC1807"/>
    <w:rsid w:val="00CC297D"/>
    <w:rsid w:val="00CC32A8"/>
    <w:rsid w:val="00CC35D6"/>
    <w:rsid w:val="00CC7030"/>
    <w:rsid w:val="00CD26DC"/>
    <w:rsid w:val="00CD4630"/>
    <w:rsid w:val="00CD4B1F"/>
    <w:rsid w:val="00CD7BE2"/>
    <w:rsid w:val="00CE01BC"/>
    <w:rsid w:val="00CE0DA6"/>
    <w:rsid w:val="00CE3D8E"/>
    <w:rsid w:val="00CE516A"/>
    <w:rsid w:val="00CE7DF3"/>
    <w:rsid w:val="00CF162A"/>
    <w:rsid w:val="00CF365C"/>
    <w:rsid w:val="00CF4F84"/>
    <w:rsid w:val="00CF69E5"/>
    <w:rsid w:val="00D02D95"/>
    <w:rsid w:val="00D0353A"/>
    <w:rsid w:val="00D03AC3"/>
    <w:rsid w:val="00D03C97"/>
    <w:rsid w:val="00D041B1"/>
    <w:rsid w:val="00D047BF"/>
    <w:rsid w:val="00D050FA"/>
    <w:rsid w:val="00D057A2"/>
    <w:rsid w:val="00D05C34"/>
    <w:rsid w:val="00D06CBA"/>
    <w:rsid w:val="00D0766C"/>
    <w:rsid w:val="00D10002"/>
    <w:rsid w:val="00D12A31"/>
    <w:rsid w:val="00D12BDD"/>
    <w:rsid w:val="00D2019E"/>
    <w:rsid w:val="00D2058B"/>
    <w:rsid w:val="00D21CCA"/>
    <w:rsid w:val="00D2288C"/>
    <w:rsid w:val="00D23114"/>
    <w:rsid w:val="00D24CEE"/>
    <w:rsid w:val="00D24D6B"/>
    <w:rsid w:val="00D2616B"/>
    <w:rsid w:val="00D26456"/>
    <w:rsid w:val="00D27725"/>
    <w:rsid w:val="00D27A87"/>
    <w:rsid w:val="00D3173A"/>
    <w:rsid w:val="00D31BDB"/>
    <w:rsid w:val="00D33244"/>
    <w:rsid w:val="00D33417"/>
    <w:rsid w:val="00D34A72"/>
    <w:rsid w:val="00D35447"/>
    <w:rsid w:val="00D35829"/>
    <w:rsid w:val="00D40988"/>
    <w:rsid w:val="00D41806"/>
    <w:rsid w:val="00D432BA"/>
    <w:rsid w:val="00D43463"/>
    <w:rsid w:val="00D43CC6"/>
    <w:rsid w:val="00D44129"/>
    <w:rsid w:val="00D4445E"/>
    <w:rsid w:val="00D44509"/>
    <w:rsid w:val="00D454A1"/>
    <w:rsid w:val="00D454DD"/>
    <w:rsid w:val="00D45CB4"/>
    <w:rsid w:val="00D5027D"/>
    <w:rsid w:val="00D50A79"/>
    <w:rsid w:val="00D51298"/>
    <w:rsid w:val="00D51D11"/>
    <w:rsid w:val="00D523AE"/>
    <w:rsid w:val="00D52B7C"/>
    <w:rsid w:val="00D53A68"/>
    <w:rsid w:val="00D54169"/>
    <w:rsid w:val="00D5507E"/>
    <w:rsid w:val="00D556F7"/>
    <w:rsid w:val="00D558CF"/>
    <w:rsid w:val="00D56811"/>
    <w:rsid w:val="00D56EFF"/>
    <w:rsid w:val="00D56FB0"/>
    <w:rsid w:val="00D624B6"/>
    <w:rsid w:val="00D6258B"/>
    <w:rsid w:val="00D630BC"/>
    <w:rsid w:val="00D63202"/>
    <w:rsid w:val="00D642CC"/>
    <w:rsid w:val="00D64AD6"/>
    <w:rsid w:val="00D653F3"/>
    <w:rsid w:val="00D65FBF"/>
    <w:rsid w:val="00D6669A"/>
    <w:rsid w:val="00D66730"/>
    <w:rsid w:val="00D80A1E"/>
    <w:rsid w:val="00D82749"/>
    <w:rsid w:val="00D8303D"/>
    <w:rsid w:val="00D85FFF"/>
    <w:rsid w:val="00D90D3B"/>
    <w:rsid w:val="00D91696"/>
    <w:rsid w:val="00D9308E"/>
    <w:rsid w:val="00D9339A"/>
    <w:rsid w:val="00DA0388"/>
    <w:rsid w:val="00DA4685"/>
    <w:rsid w:val="00DB025C"/>
    <w:rsid w:val="00DB1ED2"/>
    <w:rsid w:val="00DB2057"/>
    <w:rsid w:val="00DB7493"/>
    <w:rsid w:val="00DC08CA"/>
    <w:rsid w:val="00DC18BB"/>
    <w:rsid w:val="00DC1EBF"/>
    <w:rsid w:val="00DC2373"/>
    <w:rsid w:val="00DC278D"/>
    <w:rsid w:val="00DC2C6D"/>
    <w:rsid w:val="00DC34A4"/>
    <w:rsid w:val="00DC369E"/>
    <w:rsid w:val="00DC54F1"/>
    <w:rsid w:val="00DC59B7"/>
    <w:rsid w:val="00DC691A"/>
    <w:rsid w:val="00DC773D"/>
    <w:rsid w:val="00DD35BA"/>
    <w:rsid w:val="00DD3BEA"/>
    <w:rsid w:val="00DD4B41"/>
    <w:rsid w:val="00DD5714"/>
    <w:rsid w:val="00DD6462"/>
    <w:rsid w:val="00DD7A1F"/>
    <w:rsid w:val="00DE0E9A"/>
    <w:rsid w:val="00DE1B52"/>
    <w:rsid w:val="00DE22F4"/>
    <w:rsid w:val="00DE2C76"/>
    <w:rsid w:val="00DE30AD"/>
    <w:rsid w:val="00DE5DC1"/>
    <w:rsid w:val="00DE6122"/>
    <w:rsid w:val="00DF1919"/>
    <w:rsid w:val="00DF2A18"/>
    <w:rsid w:val="00DF337B"/>
    <w:rsid w:val="00DF3819"/>
    <w:rsid w:val="00DF3B6A"/>
    <w:rsid w:val="00DF5DF3"/>
    <w:rsid w:val="00DF7194"/>
    <w:rsid w:val="00DF7650"/>
    <w:rsid w:val="00DF7700"/>
    <w:rsid w:val="00E00A15"/>
    <w:rsid w:val="00E014DF"/>
    <w:rsid w:val="00E03882"/>
    <w:rsid w:val="00E04190"/>
    <w:rsid w:val="00E0480D"/>
    <w:rsid w:val="00E061BA"/>
    <w:rsid w:val="00E10A0A"/>
    <w:rsid w:val="00E1136C"/>
    <w:rsid w:val="00E11BF3"/>
    <w:rsid w:val="00E131DA"/>
    <w:rsid w:val="00E133B8"/>
    <w:rsid w:val="00E13955"/>
    <w:rsid w:val="00E14065"/>
    <w:rsid w:val="00E142F3"/>
    <w:rsid w:val="00E16520"/>
    <w:rsid w:val="00E16557"/>
    <w:rsid w:val="00E17286"/>
    <w:rsid w:val="00E17B1A"/>
    <w:rsid w:val="00E2173D"/>
    <w:rsid w:val="00E21B55"/>
    <w:rsid w:val="00E235C0"/>
    <w:rsid w:val="00E24E66"/>
    <w:rsid w:val="00E256DA"/>
    <w:rsid w:val="00E256E6"/>
    <w:rsid w:val="00E30ADF"/>
    <w:rsid w:val="00E31991"/>
    <w:rsid w:val="00E32B30"/>
    <w:rsid w:val="00E3479C"/>
    <w:rsid w:val="00E35C29"/>
    <w:rsid w:val="00E35DFD"/>
    <w:rsid w:val="00E40F34"/>
    <w:rsid w:val="00E417FC"/>
    <w:rsid w:val="00E429E0"/>
    <w:rsid w:val="00E42E67"/>
    <w:rsid w:val="00E43462"/>
    <w:rsid w:val="00E470A8"/>
    <w:rsid w:val="00E50DE8"/>
    <w:rsid w:val="00E51AC5"/>
    <w:rsid w:val="00E523C8"/>
    <w:rsid w:val="00E52EC0"/>
    <w:rsid w:val="00E53A5B"/>
    <w:rsid w:val="00E53D8E"/>
    <w:rsid w:val="00E548AF"/>
    <w:rsid w:val="00E55052"/>
    <w:rsid w:val="00E55C5C"/>
    <w:rsid w:val="00E604D4"/>
    <w:rsid w:val="00E61309"/>
    <w:rsid w:val="00E62318"/>
    <w:rsid w:val="00E634D3"/>
    <w:rsid w:val="00E65B9B"/>
    <w:rsid w:val="00E66C34"/>
    <w:rsid w:val="00E66CC9"/>
    <w:rsid w:val="00E67D96"/>
    <w:rsid w:val="00E7126D"/>
    <w:rsid w:val="00E71305"/>
    <w:rsid w:val="00E71A54"/>
    <w:rsid w:val="00E72277"/>
    <w:rsid w:val="00E72D3C"/>
    <w:rsid w:val="00E74BBB"/>
    <w:rsid w:val="00E75358"/>
    <w:rsid w:val="00E76478"/>
    <w:rsid w:val="00E7764E"/>
    <w:rsid w:val="00E802A8"/>
    <w:rsid w:val="00E82917"/>
    <w:rsid w:val="00E82A2A"/>
    <w:rsid w:val="00E840F6"/>
    <w:rsid w:val="00E85729"/>
    <w:rsid w:val="00E86475"/>
    <w:rsid w:val="00E86535"/>
    <w:rsid w:val="00E8778C"/>
    <w:rsid w:val="00E90D88"/>
    <w:rsid w:val="00E93C1B"/>
    <w:rsid w:val="00E96628"/>
    <w:rsid w:val="00E96CBD"/>
    <w:rsid w:val="00E96E0B"/>
    <w:rsid w:val="00E9726C"/>
    <w:rsid w:val="00E97370"/>
    <w:rsid w:val="00EA12F8"/>
    <w:rsid w:val="00EA1570"/>
    <w:rsid w:val="00EA3E82"/>
    <w:rsid w:val="00EA66A2"/>
    <w:rsid w:val="00EA6D6F"/>
    <w:rsid w:val="00EB0137"/>
    <w:rsid w:val="00EB0F6D"/>
    <w:rsid w:val="00EB1402"/>
    <w:rsid w:val="00EB3EF5"/>
    <w:rsid w:val="00EB4448"/>
    <w:rsid w:val="00EB6B86"/>
    <w:rsid w:val="00EB726E"/>
    <w:rsid w:val="00EB76EB"/>
    <w:rsid w:val="00EB7A79"/>
    <w:rsid w:val="00EB7E3D"/>
    <w:rsid w:val="00EC052D"/>
    <w:rsid w:val="00EC23A1"/>
    <w:rsid w:val="00EC4D94"/>
    <w:rsid w:val="00EC5237"/>
    <w:rsid w:val="00EC6515"/>
    <w:rsid w:val="00EC6535"/>
    <w:rsid w:val="00EC7480"/>
    <w:rsid w:val="00EC7C3B"/>
    <w:rsid w:val="00ED0A1E"/>
    <w:rsid w:val="00ED17C3"/>
    <w:rsid w:val="00ED18F0"/>
    <w:rsid w:val="00ED2DEB"/>
    <w:rsid w:val="00ED4A39"/>
    <w:rsid w:val="00ED4BE3"/>
    <w:rsid w:val="00ED512C"/>
    <w:rsid w:val="00ED748F"/>
    <w:rsid w:val="00EE040F"/>
    <w:rsid w:val="00EE3700"/>
    <w:rsid w:val="00EE423A"/>
    <w:rsid w:val="00EE4AEC"/>
    <w:rsid w:val="00EE50E3"/>
    <w:rsid w:val="00EE53B0"/>
    <w:rsid w:val="00EE73D1"/>
    <w:rsid w:val="00EE7D8C"/>
    <w:rsid w:val="00EF0060"/>
    <w:rsid w:val="00EF01BC"/>
    <w:rsid w:val="00EF161C"/>
    <w:rsid w:val="00EF2BAD"/>
    <w:rsid w:val="00EF4712"/>
    <w:rsid w:val="00EF5B23"/>
    <w:rsid w:val="00EF698A"/>
    <w:rsid w:val="00EF7E5E"/>
    <w:rsid w:val="00F00824"/>
    <w:rsid w:val="00F01E09"/>
    <w:rsid w:val="00F02160"/>
    <w:rsid w:val="00F022D4"/>
    <w:rsid w:val="00F02A37"/>
    <w:rsid w:val="00F060F1"/>
    <w:rsid w:val="00F06311"/>
    <w:rsid w:val="00F073F6"/>
    <w:rsid w:val="00F10AF4"/>
    <w:rsid w:val="00F10D5E"/>
    <w:rsid w:val="00F12641"/>
    <w:rsid w:val="00F130EF"/>
    <w:rsid w:val="00F14BA7"/>
    <w:rsid w:val="00F156B6"/>
    <w:rsid w:val="00F169BA"/>
    <w:rsid w:val="00F200D2"/>
    <w:rsid w:val="00F2059A"/>
    <w:rsid w:val="00F20A22"/>
    <w:rsid w:val="00F214C9"/>
    <w:rsid w:val="00F2289A"/>
    <w:rsid w:val="00F22F1D"/>
    <w:rsid w:val="00F23D16"/>
    <w:rsid w:val="00F2533D"/>
    <w:rsid w:val="00F25E16"/>
    <w:rsid w:val="00F263E6"/>
    <w:rsid w:val="00F2657F"/>
    <w:rsid w:val="00F26B12"/>
    <w:rsid w:val="00F26F64"/>
    <w:rsid w:val="00F279CE"/>
    <w:rsid w:val="00F31245"/>
    <w:rsid w:val="00F31C58"/>
    <w:rsid w:val="00F326DB"/>
    <w:rsid w:val="00F32BE2"/>
    <w:rsid w:val="00F32D9E"/>
    <w:rsid w:val="00F3345B"/>
    <w:rsid w:val="00F33A26"/>
    <w:rsid w:val="00F33B4E"/>
    <w:rsid w:val="00F34173"/>
    <w:rsid w:val="00F40D0D"/>
    <w:rsid w:val="00F423F6"/>
    <w:rsid w:val="00F424FB"/>
    <w:rsid w:val="00F43C16"/>
    <w:rsid w:val="00F43CDE"/>
    <w:rsid w:val="00F4541E"/>
    <w:rsid w:val="00F45EE9"/>
    <w:rsid w:val="00F45F26"/>
    <w:rsid w:val="00F5103C"/>
    <w:rsid w:val="00F52205"/>
    <w:rsid w:val="00F529C1"/>
    <w:rsid w:val="00F53CD4"/>
    <w:rsid w:val="00F540FD"/>
    <w:rsid w:val="00F55845"/>
    <w:rsid w:val="00F566D3"/>
    <w:rsid w:val="00F5699F"/>
    <w:rsid w:val="00F56AE4"/>
    <w:rsid w:val="00F611FC"/>
    <w:rsid w:val="00F63668"/>
    <w:rsid w:val="00F658E7"/>
    <w:rsid w:val="00F675A9"/>
    <w:rsid w:val="00F676E9"/>
    <w:rsid w:val="00F70112"/>
    <w:rsid w:val="00F71537"/>
    <w:rsid w:val="00F72513"/>
    <w:rsid w:val="00F72BE9"/>
    <w:rsid w:val="00F76B85"/>
    <w:rsid w:val="00F7716F"/>
    <w:rsid w:val="00F775AF"/>
    <w:rsid w:val="00F80F10"/>
    <w:rsid w:val="00F825DD"/>
    <w:rsid w:val="00F82724"/>
    <w:rsid w:val="00F83EB1"/>
    <w:rsid w:val="00F84C34"/>
    <w:rsid w:val="00F8693E"/>
    <w:rsid w:val="00F906F2"/>
    <w:rsid w:val="00F912C8"/>
    <w:rsid w:val="00F9202A"/>
    <w:rsid w:val="00F922B1"/>
    <w:rsid w:val="00F97080"/>
    <w:rsid w:val="00F97560"/>
    <w:rsid w:val="00F9783D"/>
    <w:rsid w:val="00F97EB7"/>
    <w:rsid w:val="00FA0C6B"/>
    <w:rsid w:val="00FA2460"/>
    <w:rsid w:val="00FA33D3"/>
    <w:rsid w:val="00FA44C5"/>
    <w:rsid w:val="00FA55F6"/>
    <w:rsid w:val="00FA5B7C"/>
    <w:rsid w:val="00FA6630"/>
    <w:rsid w:val="00FA6AAF"/>
    <w:rsid w:val="00FA7793"/>
    <w:rsid w:val="00FB20EC"/>
    <w:rsid w:val="00FB5E74"/>
    <w:rsid w:val="00FB79E1"/>
    <w:rsid w:val="00FC0E91"/>
    <w:rsid w:val="00FC18BB"/>
    <w:rsid w:val="00FC5227"/>
    <w:rsid w:val="00FC52ED"/>
    <w:rsid w:val="00FC7A0D"/>
    <w:rsid w:val="00FD008F"/>
    <w:rsid w:val="00FD339A"/>
    <w:rsid w:val="00FD4C6E"/>
    <w:rsid w:val="00FD5496"/>
    <w:rsid w:val="00FD5D11"/>
    <w:rsid w:val="00FD5DAF"/>
    <w:rsid w:val="00FD628E"/>
    <w:rsid w:val="00FD7CDF"/>
    <w:rsid w:val="00FE11A9"/>
    <w:rsid w:val="00FE1C64"/>
    <w:rsid w:val="00FE2E4B"/>
    <w:rsid w:val="00FE6B1A"/>
    <w:rsid w:val="00FE7BCF"/>
    <w:rsid w:val="00FE7C4B"/>
    <w:rsid w:val="00FF06E7"/>
    <w:rsid w:val="00FF32EA"/>
    <w:rsid w:val="00FF5244"/>
    <w:rsid w:val="00FF55DB"/>
    <w:rsid w:val="00FF5765"/>
    <w:rsid w:val="00FF5E05"/>
    <w:rsid w:val="0DE65236"/>
    <w:rsid w:val="2C033EB7"/>
    <w:rsid w:val="2C0ABAFD"/>
    <w:rsid w:val="3C830A87"/>
    <w:rsid w:val="6FE1D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DA36"/>
  <w15:docId w15:val="{190BED5E-F702-428E-95FA-D50A0CFB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58CF"/>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64A1"/>
    <w:pPr>
      <w:spacing w:after="240" w:line="274" w:lineRule="exact"/>
      <w:ind w:left="720" w:right="1066"/>
    </w:pPr>
    <w:rPr>
      <w:rFonts w:ascii="Times New Roman" w:hAnsi="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7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DE"/>
    <w:rPr>
      <w:rFonts w:ascii="Segoe UI" w:hAnsi="Segoe UI" w:cs="Segoe UI"/>
      <w:sz w:val="18"/>
      <w:szCs w:val="18"/>
    </w:rPr>
  </w:style>
  <w:style w:type="character" w:styleId="Hyperlink">
    <w:name w:val="Hyperlink"/>
    <w:basedOn w:val="DefaultParagraphFont"/>
    <w:uiPriority w:val="99"/>
    <w:unhideWhenUsed/>
    <w:rsid w:val="004976DE"/>
    <w:rPr>
      <w:color w:val="0000FF" w:themeColor="hyperlink"/>
      <w:u w:val="single"/>
    </w:rPr>
  </w:style>
  <w:style w:type="character" w:styleId="UnresolvedMention">
    <w:name w:val="Unresolved Mention"/>
    <w:basedOn w:val="DefaultParagraphFont"/>
    <w:uiPriority w:val="99"/>
    <w:unhideWhenUsed/>
    <w:rsid w:val="004976DE"/>
    <w:rPr>
      <w:color w:val="808080"/>
      <w:shd w:val="clear" w:color="auto" w:fill="E6E6E6"/>
    </w:rPr>
  </w:style>
  <w:style w:type="paragraph" w:styleId="Header">
    <w:name w:val="header"/>
    <w:basedOn w:val="Normal"/>
    <w:link w:val="HeaderChar"/>
    <w:uiPriority w:val="99"/>
    <w:unhideWhenUsed/>
    <w:rsid w:val="002B4B4F"/>
    <w:pPr>
      <w:tabs>
        <w:tab w:val="center" w:pos="4680"/>
        <w:tab w:val="right" w:pos="9360"/>
      </w:tabs>
    </w:pPr>
  </w:style>
  <w:style w:type="character" w:customStyle="1" w:styleId="HeaderChar">
    <w:name w:val="Header Char"/>
    <w:basedOn w:val="DefaultParagraphFont"/>
    <w:link w:val="Header"/>
    <w:uiPriority w:val="99"/>
    <w:rsid w:val="002B4B4F"/>
  </w:style>
  <w:style w:type="paragraph" w:styleId="Footer">
    <w:name w:val="footer"/>
    <w:basedOn w:val="Normal"/>
    <w:link w:val="FooterChar"/>
    <w:uiPriority w:val="99"/>
    <w:unhideWhenUsed/>
    <w:rsid w:val="002B4B4F"/>
    <w:pPr>
      <w:tabs>
        <w:tab w:val="center" w:pos="4680"/>
        <w:tab w:val="right" w:pos="9360"/>
      </w:tabs>
    </w:pPr>
  </w:style>
  <w:style w:type="character" w:customStyle="1" w:styleId="FooterChar">
    <w:name w:val="Footer Char"/>
    <w:basedOn w:val="DefaultParagraphFont"/>
    <w:link w:val="Footer"/>
    <w:uiPriority w:val="99"/>
    <w:rsid w:val="002B4B4F"/>
  </w:style>
  <w:style w:type="paragraph" w:styleId="Revision">
    <w:name w:val="Revision"/>
    <w:hidden/>
    <w:uiPriority w:val="99"/>
    <w:semiHidden/>
    <w:rsid w:val="002E3582"/>
    <w:pPr>
      <w:widowControl/>
    </w:pPr>
  </w:style>
  <w:style w:type="character" w:styleId="FollowedHyperlink">
    <w:name w:val="FollowedHyperlink"/>
    <w:basedOn w:val="DefaultParagraphFont"/>
    <w:uiPriority w:val="99"/>
    <w:semiHidden/>
    <w:unhideWhenUsed/>
    <w:rsid w:val="00F912C8"/>
    <w:rPr>
      <w:color w:val="800080" w:themeColor="followedHyperlink"/>
      <w:u w:val="single"/>
    </w:rPr>
  </w:style>
  <w:style w:type="character" w:styleId="CommentReference">
    <w:name w:val="annotation reference"/>
    <w:basedOn w:val="DefaultParagraphFont"/>
    <w:uiPriority w:val="99"/>
    <w:semiHidden/>
    <w:unhideWhenUsed/>
    <w:rsid w:val="004B3A06"/>
    <w:rPr>
      <w:sz w:val="16"/>
      <w:szCs w:val="16"/>
    </w:rPr>
  </w:style>
  <w:style w:type="paragraph" w:styleId="CommentText">
    <w:name w:val="annotation text"/>
    <w:basedOn w:val="Normal"/>
    <w:link w:val="CommentTextChar"/>
    <w:uiPriority w:val="99"/>
    <w:semiHidden/>
    <w:unhideWhenUsed/>
    <w:rsid w:val="004B3A06"/>
    <w:rPr>
      <w:sz w:val="20"/>
      <w:szCs w:val="20"/>
    </w:rPr>
  </w:style>
  <w:style w:type="character" w:customStyle="1" w:styleId="CommentTextChar">
    <w:name w:val="Comment Text Char"/>
    <w:basedOn w:val="DefaultParagraphFont"/>
    <w:link w:val="CommentText"/>
    <w:uiPriority w:val="99"/>
    <w:semiHidden/>
    <w:rsid w:val="004B3A06"/>
    <w:rPr>
      <w:sz w:val="20"/>
      <w:szCs w:val="20"/>
    </w:rPr>
  </w:style>
  <w:style w:type="paragraph" w:styleId="CommentSubject">
    <w:name w:val="annotation subject"/>
    <w:basedOn w:val="CommentText"/>
    <w:next w:val="CommentText"/>
    <w:link w:val="CommentSubjectChar"/>
    <w:uiPriority w:val="99"/>
    <w:semiHidden/>
    <w:unhideWhenUsed/>
    <w:rsid w:val="004B3A06"/>
    <w:rPr>
      <w:b/>
      <w:bCs/>
    </w:rPr>
  </w:style>
  <w:style w:type="character" w:customStyle="1" w:styleId="CommentSubjectChar">
    <w:name w:val="Comment Subject Char"/>
    <w:basedOn w:val="CommentTextChar"/>
    <w:link w:val="CommentSubject"/>
    <w:uiPriority w:val="99"/>
    <w:semiHidden/>
    <w:rsid w:val="004B3A06"/>
    <w:rPr>
      <w:b/>
      <w:bCs/>
      <w:sz w:val="20"/>
      <w:szCs w:val="20"/>
    </w:rPr>
  </w:style>
  <w:style w:type="character" w:styleId="Mention">
    <w:name w:val="Mention"/>
    <w:basedOn w:val="DefaultParagraphFont"/>
    <w:uiPriority w:val="99"/>
    <w:unhideWhenUsed/>
    <w:rsid w:val="00AC3C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172">
      <w:bodyDiv w:val="1"/>
      <w:marLeft w:val="0"/>
      <w:marRight w:val="0"/>
      <w:marTop w:val="0"/>
      <w:marBottom w:val="0"/>
      <w:divBdr>
        <w:top w:val="none" w:sz="0" w:space="0" w:color="auto"/>
        <w:left w:val="none" w:sz="0" w:space="0" w:color="auto"/>
        <w:bottom w:val="none" w:sz="0" w:space="0" w:color="auto"/>
        <w:right w:val="none" w:sz="0" w:space="0" w:color="auto"/>
      </w:divBdr>
    </w:div>
    <w:div w:id="291448628">
      <w:bodyDiv w:val="1"/>
      <w:marLeft w:val="0"/>
      <w:marRight w:val="0"/>
      <w:marTop w:val="0"/>
      <w:marBottom w:val="0"/>
      <w:divBdr>
        <w:top w:val="none" w:sz="0" w:space="0" w:color="auto"/>
        <w:left w:val="none" w:sz="0" w:space="0" w:color="auto"/>
        <w:bottom w:val="none" w:sz="0" w:space="0" w:color="auto"/>
        <w:right w:val="none" w:sz="0" w:space="0" w:color="auto"/>
      </w:divBdr>
    </w:div>
    <w:div w:id="318310952">
      <w:bodyDiv w:val="1"/>
      <w:marLeft w:val="0"/>
      <w:marRight w:val="0"/>
      <w:marTop w:val="0"/>
      <w:marBottom w:val="0"/>
      <w:divBdr>
        <w:top w:val="none" w:sz="0" w:space="0" w:color="auto"/>
        <w:left w:val="none" w:sz="0" w:space="0" w:color="auto"/>
        <w:bottom w:val="none" w:sz="0" w:space="0" w:color="auto"/>
        <w:right w:val="none" w:sz="0" w:space="0" w:color="auto"/>
      </w:divBdr>
    </w:div>
    <w:div w:id="1008488750">
      <w:bodyDiv w:val="1"/>
      <w:marLeft w:val="0"/>
      <w:marRight w:val="0"/>
      <w:marTop w:val="0"/>
      <w:marBottom w:val="0"/>
      <w:divBdr>
        <w:top w:val="none" w:sz="0" w:space="0" w:color="auto"/>
        <w:left w:val="none" w:sz="0" w:space="0" w:color="auto"/>
        <w:bottom w:val="none" w:sz="0" w:space="0" w:color="auto"/>
        <w:right w:val="none" w:sz="0" w:space="0" w:color="auto"/>
      </w:divBdr>
    </w:div>
    <w:div w:id="1748570301">
      <w:bodyDiv w:val="1"/>
      <w:marLeft w:val="0"/>
      <w:marRight w:val="0"/>
      <w:marTop w:val="0"/>
      <w:marBottom w:val="0"/>
      <w:divBdr>
        <w:top w:val="none" w:sz="0" w:space="0" w:color="auto"/>
        <w:left w:val="none" w:sz="0" w:space="0" w:color="auto"/>
        <w:bottom w:val="none" w:sz="0" w:space="0" w:color="auto"/>
        <w:right w:val="none" w:sz="0" w:space="0" w:color="auto"/>
      </w:divBdr>
      <w:divsChild>
        <w:div w:id="190068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programs/childca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programassistance@twc.texas.gov"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cm@twc.texas.gov" TargetMode="External"/><Relationship Id="rId4" Type="http://schemas.openxmlformats.org/officeDocument/2006/relationships/settings" Target="settings.xml"/><Relationship Id="rId9" Type="http://schemas.openxmlformats.org/officeDocument/2006/relationships/hyperlink" Target="mailto:bcm@twc.texa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5623-4008-4DE4-BD36-488C42AF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Longaro,Lynna</dc:creator>
  <cp:keywords/>
  <dc:description/>
  <cp:lastModifiedBy>Longaro,Lynna</cp:lastModifiedBy>
  <cp:revision>4</cp:revision>
  <dcterms:created xsi:type="dcterms:W3CDTF">2023-04-04T14:39:00Z</dcterms:created>
  <dcterms:modified xsi:type="dcterms:W3CDTF">2023-04-04T14:45:00Z</dcterms:modified>
  <cp:contentStatus/>
</cp:coreProperties>
</file>